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7AFD" w14:textId="77777777" w:rsidR="000400B2" w:rsidRDefault="000400B2" w:rsidP="000400B2">
      <w:pPr>
        <w:pStyle w:val="Heading1"/>
        <w:numPr>
          <w:ilvl w:val="0"/>
          <w:numId w:val="18"/>
        </w:numPr>
        <w:bidi w:val="0"/>
        <w:spacing w:before="0" w:line="360" w:lineRule="auto"/>
        <w:rPr>
          <w:rFonts w:asciiTheme="minorBidi" w:hAnsiTheme="minorBidi" w:cstheme="minorBidi"/>
          <w:color w:val="2D2D2D"/>
          <w:sz w:val="24"/>
          <w:szCs w:val="24"/>
        </w:rPr>
      </w:pPr>
      <w:r w:rsidRPr="000400B2">
        <w:rPr>
          <w:rFonts w:asciiTheme="minorBidi" w:hAnsiTheme="minorBidi" w:cstheme="minorBidi"/>
          <w:color w:val="2D2D2D"/>
          <w:sz w:val="24"/>
          <w:szCs w:val="24"/>
        </w:rPr>
        <w:t xml:space="preserve">The current article was submitted several times to journals and was not accepted. It was originally concerned with categorization and labeling. I want to adapt it to the concept of </w:t>
      </w:r>
      <w:r w:rsidRPr="000400B2">
        <w:rPr>
          <w:rFonts w:asciiTheme="minorBidi" w:hAnsiTheme="minorBidi" w:cstheme="minorBidi"/>
          <w:b/>
          <w:bCs/>
          <w:color w:val="2D2D2D"/>
          <w:sz w:val="24"/>
          <w:szCs w:val="24"/>
        </w:rPr>
        <w:t>limited hybridity</w:t>
      </w:r>
      <w:r w:rsidRPr="000400B2">
        <w:rPr>
          <w:rFonts w:asciiTheme="minorBidi" w:hAnsiTheme="minorBidi" w:cstheme="minorBidi"/>
          <w:color w:val="2D2D2D"/>
          <w:sz w:val="24"/>
          <w:szCs w:val="24"/>
        </w:rPr>
        <w:t xml:space="preserve">. The idea to refer to the concept of limited hybridity also comes from the article on religion (which you edited). </w:t>
      </w:r>
    </w:p>
    <w:p w14:paraId="0C9B559E" w14:textId="31281500" w:rsidR="000400B2" w:rsidRPr="000400B2" w:rsidRDefault="000400B2" w:rsidP="000400B2">
      <w:pPr>
        <w:pStyle w:val="Heading1"/>
        <w:numPr>
          <w:ilvl w:val="0"/>
          <w:numId w:val="18"/>
        </w:numPr>
        <w:bidi w:val="0"/>
        <w:spacing w:before="0" w:line="360" w:lineRule="auto"/>
        <w:rPr>
          <w:rFonts w:asciiTheme="minorBidi" w:hAnsiTheme="minorBidi" w:cstheme="minorBidi"/>
          <w:color w:val="2D2D2D"/>
          <w:sz w:val="24"/>
          <w:szCs w:val="24"/>
        </w:rPr>
      </w:pPr>
      <w:r w:rsidRPr="000400B2">
        <w:rPr>
          <w:rFonts w:asciiTheme="minorBidi" w:hAnsiTheme="minorBidi" w:cstheme="minorBidi"/>
          <w:color w:val="2D2D2D"/>
          <w:sz w:val="24"/>
          <w:szCs w:val="24"/>
        </w:rPr>
        <w:t xml:space="preserve">I have left old and new parts and I would be happy if you could help me create an adaptation to the concept of limited </w:t>
      </w:r>
      <w:proofErr w:type="gramStart"/>
      <w:r w:rsidRPr="000400B2">
        <w:rPr>
          <w:rFonts w:asciiTheme="minorBidi" w:hAnsiTheme="minorBidi" w:cstheme="minorBidi"/>
          <w:color w:val="2D2D2D"/>
          <w:sz w:val="24"/>
          <w:szCs w:val="24"/>
        </w:rPr>
        <w:t>hybridity .</w:t>
      </w:r>
      <w:proofErr w:type="gramEnd"/>
    </w:p>
    <w:p w14:paraId="1BED11FC" w14:textId="77777777" w:rsidR="000400B2" w:rsidRDefault="000400B2" w:rsidP="000400B2">
      <w:pPr>
        <w:pStyle w:val="Heading1"/>
        <w:numPr>
          <w:ilvl w:val="0"/>
          <w:numId w:val="18"/>
        </w:numPr>
        <w:bidi w:val="0"/>
        <w:spacing w:before="0" w:line="360" w:lineRule="auto"/>
        <w:rPr>
          <w:rFonts w:asciiTheme="minorBidi" w:hAnsiTheme="minorBidi" w:cstheme="minorBidi"/>
          <w:color w:val="2D2D2D"/>
          <w:sz w:val="24"/>
          <w:szCs w:val="24"/>
        </w:rPr>
      </w:pPr>
      <w:r w:rsidRPr="000400B2">
        <w:rPr>
          <w:rFonts w:asciiTheme="minorBidi" w:hAnsiTheme="minorBidi" w:cstheme="minorBidi"/>
          <w:color w:val="2D2D2D"/>
          <w:sz w:val="24"/>
          <w:szCs w:val="24"/>
        </w:rPr>
        <w:t xml:space="preserve">The current text will be submitted for comments (not judgment) and I </w:t>
      </w:r>
      <w:proofErr w:type="spellStart"/>
      <w:r w:rsidRPr="000400B2">
        <w:rPr>
          <w:rFonts w:asciiTheme="minorBidi" w:hAnsiTheme="minorBidi" w:cstheme="minorBidi"/>
          <w:color w:val="2D2D2D"/>
          <w:sz w:val="24"/>
          <w:szCs w:val="24"/>
        </w:rPr>
        <w:t>shoud</w:t>
      </w:r>
      <w:proofErr w:type="spellEnd"/>
      <w:r w:rsidRPr="000400B2">
        <w:rPr>
          <w:rFonts w:asciiTheme="minorBidi" w:hAnsiTheme="minorBidi" w:cstheme="minorBidi"/>
          <w:color w:val="2D2D2D"/>
          <w:sz w:val="24"/>
          <w:szCs w:val="24"/>
        </w:rPr>
        <w:t xml:space="preserve"> send </w:t>
      </w:r>
      <w:proofErr w:type="spellStart"/>
      <w:r w:rsidRPr="000400B2">
        <w:rPr>
          <w:rFonts w:asciiTheme="minorBidi" w:hAnsiTheme="minorBidi" w:cstheme="minorBidi"/>
          <w:color w:val="2D2D2D"/>
          <w:sz w:val="24"/>
          <w:szCs w:val="24"/>
        </w:rPr>
        <w:t>til</w:t>
      </w:r>
      <w:proofErr w:type="spellEnd"/>
      <w:r w:rsidRPr="000400B2">
        <w:rPr>
          <w:rFonts w:asciiTheme="minorBidi" w:hAnsiTheme="minorBidi" w:cstheme="minorBidi"/>
          <w:color w:val="2D2D2D"/>
          <w:sz w:val="24"/>
          <w:szCs w:val="24"/>
        </w:rPr>
        <w:t xml:space="preserve"> 4</w:t>
      </w:r>
      <w:r>
        <w:rPr>
          <w:rFonts w:asciiTheme="minorBidi" w:hAnsiTheme="minorBidi" w:cstheme="minorBidi"/>
          <w:color w:val="2D2D2D"/>
          <w:sz w:val="24"/>
          <w:szCs w:val="24"/>
        </w:rPr>
        <w:t>,</w:t>
      </w:r>
      <w:r w:rsidRPr="000400B2">
        <w:rPr>
          <w:rFonts w:asciiTheme="minorBidi" w:hAnsiTheme="minorBidi" w:cstheme="minorBidi"/>
          <w:color w:val="2D2D2D"/>
          <w:sz w:val="24"/>
          <w:szCs w:val="24"/>
        </w:rPr>
        <w:t xml:space="preserve">000 words and therefore does not need to be finished. </w:t>
      </w:r>
    </w:p>
    <w:p w14:paraId="1B1F59C2" w14:textId="77777777" w:rsidR="000400B2" w:rsidRDefault="000400B2" w:rsidP="000400B2">
      <w:pPr>
        <w:pStyle w:val="Heading1"/>
        <w:numPr>
          <w:ilvl w:val="0"/>
          <w:numId w:val="18"/>
        </w:numPr>
        <w:bidi w:val="0"/>
        <w:spacing w:before="0" w:line="360" w:lineRule="auto"/>
        <w:rPr>
          <w:rFonts w:asciiTheme="minorBidi" w:hAnsiTheme="minorBidi" w:cstheme="minorBidi"/>
          <w:color w:val="2D2D2D"/>
          <w:sz w:val="24"/>
          <w:szCs w:val="24"/>
        </w:rPr>
      </w:pPr>
      <w:r w:rsidRPr="000400B2">
        <w:rPr>
          <w:rFonts w:asciiTheme="minorBidi" w:hAnsiTheme="minorBidi" w:cstheme="minorBidi"/>
          <w:color w:val="2D2D2D"/>
          <w:sz w:val="24"/>
          <w:szCs w:val="24"/>
        </w:rPr>
        <w:t xml:space="preserve">In the current global reality, it is important to me that the State of Israel does not come out "wrong" but to describe a situation where, on the one hand, there are clear definitions for immigrants suspended from policy and at the same time, due to immigration processes that have been going on for years, many transitions both within countries and between immigrants lead to changing lifestyles, whether those that are adapted to the categories or those that are adapted to the countries. The limited hybridity mainly refers to the definitions of the countries that allow them to immigrate or not. </w:t>
      </w:r>
    </w:p>
    <w:p w14:paraId="587A8C71" w14:textId="5151A7C9" w:rsidR="000400B2" w:rsidRDefault="000400B2" w:rsidP="000400B2">
      <w:pPr>
        <w:pStyle w:val="Heading1"/>
        <w:numPr>
          <w:ilvl w:val="0"/>
          <w:numId w:val="18"/>
        </w:numPr>
        <w:bidi w:val="0"/>
        <w:spacing w:before="0" w:line="360" w:lineRule="auto"/>
        <w:rPr>
          <w:rFonts w:asciiTheme="minorBidi" w:hAnsiTheme="minorBidi" w:cstheme="minorBidi"/>
          <w:color w:val="2D2D2D"/>
          <w:sz w:val="24"/>
          <w:szCs w:val="24"/>
        </w:rPr>
      </w:pPr>
      <w:r w:rsidRPr="000400B2">
        <w:rPr>
          <w:rFonts w:asciiTheme="minorBidi" w:hAnsiTheme="minorBidi" w:cstheme="minorBidi"/>
          <w:color w:val="2D2D2D"/>
          <w:sz w:val="24"/>
          <w:szCs w:val="24"/>
        </w:rPr>
        <w:t xml:space="preserve">The article is submitted to a journal of Ethnic and Migration Studies. </w:t>
      </w:r>
    </w:p>
    <w:p w14:paraId="6F2359A2" w14:textId="77777777" w:rsidR="000400B2" w:rsidRPr="000400B2" w:rsidRDefault="000400B2" w:rsidP="00AC6795">
      <w:pPr>
        <w:pStyle w:val="Heading1"/>
        <w:numPr>
          <w:ilvl w:val="0"/>
          <w:numId w:val="18"/>
        </w:numPr>
        <w:bidi w:val="0"/>
        <w:spacing w:before="0" w:line="360" w:lineRule="auto"/>
        <w:rPr>
          <w:rFonts w:ascii="Roboto" w:hAnsi="Roboto"/>
          <w:color w:val="2D2D2D"/>
          <w:sz w:val="20"/>
          <w:szCs w:val="20"/>
        </w:rPr>
      </w:pPr>
      <w:r w:rsidRPr="000400B2">
        <w:rPr>
          <w:rFonts w:asciiTheme="minorBidi" w:hAnsiTheme="minorBidi" w:cstheme="minorBidi"/>
          <w:color w:val="2D2D2D"/>
          <w:sz w:val="24"/>
          <w:szCs w:val="24"/>
        </w:rPr>
        <w:t>I am also attaching the call for the special issue you will have.</w:t>
      </w:r>
    </w:p>
    <w:p w14:paraId="31D85927" w14:textId="153E5C94" w:rsidR="007F080B" w:rsidRDefault="000400B2" w:rsidP="000400B2">
      <w:pPr>
        <w:pStyle w:val="Heading1"/>
        <w:numPr>
          <w:ilvl w:val="0"/>
          <w:numId w:val="18"/>
        </w:numPr>
        <w:bidi w:val="0"/>
        <w:spacing w:before="0" w:line="360" w:lineRule="auto"/>
        <w:rPr>
          <w:rFonts w:ascii="Roboto" w:hAnsi="Roboto"/>
          <w:color w:val="2D2D2D"/>
          <w:sz w:val="20"/>
          <w:szCs w:val="20"/>
        </w:rPr>
      </w:pPr>
      <w:r w:rsidRPr="000400B2">
        <w:rPr>
          <w:rFonts w:asciiTheme="minorBidi" w:hAnsiTheme="minorBidi" w:cstheme="minorBidi"/>
          <w:color w:val="2D2D2D"/>
          <w:sz w:val="24"/>
          <w:szCs w:val="24"/>
        </w:rPr>
        <w:t>I believe we may need</w:t>
      </w:r>
      <w:r>
        <w:rPr>
          <w:rFonts w:asciiTheme="minorBidi" w:hAnsiTheme="minorBidi" w:cstheme="minorBidi"/>
          <w:color w:val="2D2D2D"/>
          <w:sz w:val="24"/>
          <w:szCs w:val="24"/>
        </w:rPr>
        <w:t xml:space="preserve"> at </w:t>
      </w:r>
      <w:proofErr w:type="gramStart"/>
      <w:r>
        <w:rPr>
          <w:rFonts w:asciiTheme="minorBidi" w:hAnsiTheme="minorBidi" w:cstheme="minorBidi"/>
          <w:color w:val="2D2D2D"/>
          <w:sz w:val="24"/>
          <w:szCs w:val="24"/>
        </w:rPr>
        <w:t xml:space="preserve">least </w:t>
      </w:r>
      <w:r w:rsidRPr="000400B2">
        <w:rPr>
          <w:rFonts w:asciiTheme="minorBidi" w:hAnsiTheme="minorBidi" w:cstheme="minorBidi"/>
          <w:color w:val="2D2D2D"/>
          <w:sz w:val="24"/>
          <w:szCs w:val="24"/>
        </w:rPr>
        <w:t xml:space="preserve"> two</w:t>
      </w:r>
      <w:proofErr w:type="gramEnd"/>
      <w:r w:rsidRPr="000400B2">
        <w:rPr>
          <w:rFonts w:asciiTheme="minorBidi" w:hAnsiTheme="minorBidi" w:cstheme="minorBidi"/>
          <w:color w:val="2D2D2D"/>
          <w:sz w:val="24"/>
          <w:szCs w:val="24"/>
        </w:rPr>
        <w:t xml:space="preserve"> rounds</w:t>
      </w:r>
      <w:r>
        <w:rPr>
          <w:rFonts w:ascii="Roboto" w:hAnsi="Roboto"/>
          <w:color w:val="2D2D2D"/>
          <w:sz w:val="20"/>
          <w:szCs w:val="20"/>
        </w:rPr>
        <w:t>.</w:t>
      </w:r>
    </w:p>
    <w:p w14:paraId="2210E689" w14:textId="77777777" w:rsidR="000400B2" w:rsidRPr="000400B2" w:rsidRDefault="000400B2" w:rsidP="000400B2">
      <w:pPr>
        <w:bidi w:val="0"/>
      </w:pPr>
    </w:p>
    <w:p w14:paraId="13FA1E6A" w14:textId="7BBD8D08" w:rsidR="007F080B" w:rsidRPr="000400B2" w:rsidRDefault="007F080B" w:rsidP="000400B2">
      <w:pPr>
        <w:pStyle w:val="Heading1"/>
        <w:spacing w:before="480" w:after="960" w:line="240" w:lineRule="auto"/>
        <w:jc w:val="right"/>
        <w:rPr>
          <w:rFonts w:asciiTheme="minorBidi" w:hAnsiTheme="minorBidi" w:cstheme="minorBidi"/>
          <w:color w:val="2D2D2D"/>
          <w:sz w:val="24"/>
          <w:szCs w:val="24"/>
          <w:rtl/>
        </w:rPr>
      </w:pPr>
      <w:r w:rsidRPr="000400B2">
        <w:rPr>
          <w:rFonts w:asciiTheme="minorBidi" w:hAnsiTheme="minorBidi" w:cstheme="minorBidi"/>
          <w:color w:val="2D2D2D"/>
          <w:sz w:val="24"/>
          <w:szCs w:val="24"/>
        </w:rPr>
        <w:t>https://www.tandfonline.com/action/authorSubmission?show=instructions&amp;journalCode=cjms20</w:t>
      </w:r>
    </w:p>
    <w:p w14:paraId="017DB73E" w14:textId="182FFC40" w:rsidR="00D14405" w:rsidRPr="00D14405" w:rsidRDefault="00D14405" w:rsidP="00D14405">
      <w:pPr>
        <w:pStyle w:val="CommentText"/>
        <w:spacing w:after="0" w:line="240" w:lineRule="auto"/>
        <w:ind w:left="360"/>
        <w:jc w:val="left"/>
        <w:rPr>
          <w:rFonts w:asciiTheme="minorBidi" w:hAnsiTheme="minorBidi" w:cstheme="minorBidi"/>
          <w:b/>
          <w:bCs/>
          <w:color w:val="202122"/>
          <w:sz w:val="24"/>
          <w:szCs w:val="24"/>
          <w:u w:val="single"/>
          <w:shd w:val="clear" w:color="auto" w:fill="FFFFFF"/>
          <w:rtl/>
        </w:rPr>
      </w:pPr>
      <w:r w:rsidRPr="00D14405">
        <w:rPr>
          <w:rFonts w:asciiTheme="minorBidi" w:hAnsiTheme="minorBidi" w:cstheme="minorBidi"/>
          <w:b/>
          <w:bCs/>
          <w:color w:val="202122"/>
          <w:sz w:val="24"/>
          <w:szCs w:val="24"/>
          <w:highlight w:val="yellow"/>
          <w:u w:val="single"/>
          <w:shd w:val="clear" w:color="auto" w:fill="FFFFFF"/>
        </w:rPr>
        <w:t>Guideline / basic assumptions for the article</w:t>
      </w:r>
      <w:r w:rsidR="000400B2">
        <w:rPr>
          <w:rFonts w:asciiTheme="minorBidi" w:hAnsiTheme="minorBidi" w:cstheme="minorBidi"/>
          <w:b/>
          <w:bCs/>
          <w:color w:val="202122"/>
          <w:sz w:val="24"/>
          <w:szCs w:val="24"/>
          <w:u w:val="single"/>
          <w:shd w:val="clear" w:color="auto" w:fill="FFFFFF"/>
        </w:rPr>
        <w:t xml:space="preserve"> (</w:t>
      </w:r>
      <w:r w:rsidR="000400B2" w:rsidRPr="000400B2">
        <w:rPr>
          <w:rFonts w:asciiTheme="minorBidi" w:hAnsiTheme="minorBidi" w:cstheme="minorBidi"/>
          <w:b/>
          <w:bCs/>
          <w:color w:val="202122"/>
          <w:sz w:val="24"/>
          <w:szCs w:val="24"/>
          <w:u w:val="single"/>
          <w:shd w:val="clear" w:color="auto" w:fill="FFFFFF"/>
        </w:rPr>
        <w:t>my thoughts</w:t>
      </w:r>
      <w:r w:rsidR="000400B2">
        <w:rPr>
          <w:rFonts w:asciiTheme="minorBidi" w:hAnsiTheme="minorBidi" w:cstheme="minorBidi"/>
          <w:b/>
          <w:bCs/>
          <w:color w:val="202122"/>
          <w:sz w:val="24"/>
          <w:szCs w:val="24"/>
          <w:u w:val="single"/>
          <w:shd w:val="clear" w:color="auto" w:fill="FFFFFF"/>
        </w:rPr>
        <w:t>)</w:t>
      </w:r>
    </w:p>
    <w:p w14:paraId="7EA50E79" w14:textId="77777777" w:rsidR="00D14405" w:rsidRPr="00D14405" w:rsidRDefault="00D14405" w:rsidP="00D14405">
      <w:pPr>
        <w:pStyle w:val="CommentText"/>
        <w:numPr>
          <w:ilvl w:val="0"/>
          <w:numId w:val="16"/>
        </w:numPr>
        <w:spacing w:after="0" w:line="360" w:lineRule="auto"/>
        <w:ind w:firstLine="0"/>
        <w:rPr>
          <w:rFonts w:asciiTheme="minorBidi" w:hAnsiTheme="minorBidi" w:cstheme="minorBidi"/>
          <w:color w:val="202122"/>
          <w:sz w:val="24"/>
          <w:szCs w:val="24"/>
          <w:shd w:val="clear" w:color="auto" w:fill="FFFFFF"/>
        </w:rPr>
      </w:pPr>
      <w:r w:rsidRPr="00D14405">
        <w:rPr>
          <w:rFonts w:asciiTheme="minorBidi" w:hAnsiTheme="minorBidi" w:cstheme="minorBidi"/>
          <w:color w:val="202122"/>
          <w:sz w:val="24"/>
          <w:szCs w:val="24"/>
          <w:shd w:val="clear" w:color="auto" w:fill="FFFFFF"/>
        </w:rPr>
        <w:t xml:space="preserve">States define categories of immigrants based on which rights and/or citizenship can be </w:t>
      </w:r>
      <w:proofErr w:type="gramStart"/>
      <w:r w:rsidRPr="00D14405">
        <w:rPr>
          <w:rFonts w:asciiTheme="minorBidi" w:hAnsiTheme="minorBidi" w:cstheme="minorBidi"/>
          <w:color w:val="202122"/>
          <w:sz w:val="24"/>
          <w:szCs w:val="24"/>
          <w:shd w:val="clear" w:color="auto" w:fill="FFFFFF"/>
        </w:rPr>
        <w:t>obtained</w:t>
      </w:r>
      <w:proofErr w:type="gramEnd"/>
    </w:p>
    <w:p w14:paraId="0333D4DE" w14:textId="77777777" w:rsidR="00D14405" w:rsidRPr="00D14405" w:rsidRDefault="00D14405" w:rsidP="00D14405">
      <w:pPr>
        <w:pStyle w:val="CommentText"/>
        <w:numPr>
          <w:ilvl w:val="0"/>
          <w:numId w:val="16"/>
        </w:numPr>
        <w:spacing w:after="0" w:line="360" w:lineRule="auto"/>
        <w:ind w:firstLine="0"/>
        <w:rPr>
          <w:rFonts w:asciiTheme="minorBidi" w:hAnsiTheme="minorBidi" w:cstheme="minorBidi"/>
          <w:color w:val="202122"/>
          <w:sz w:val="24"/>
          <w:szCs w:val="24"/>
          <w:shd w:val="clear" w:color="auto" w:fill="FFFFFF"/>
        </w:rPr>
      </w:pPr>
      <w:r w:rsidRPr="00D14405">
        <w:rPr>
          <w:rFonts w:asciiTheme="minorBidi" w:hAnsiTheme="minorBidi" w:cstheme="minorBidi"/>
          <w:color w:val="202122"/>
          <w:sz w:val="24"/>
          <w:szCs w:val="24"/>
          <w:shd w:val="clear" w:color="auto" w:fill="FFFFFF"/>
        </w:rPr>
        <w:t>The categories define for immigrants what is permissible and acceptable to do and what is not.</w:t>
      </w:r>
    </w:p>
    <w:p w14:paraId="110CE19D" w14:textId="77777777" w:rsidR="00D14405" w:rsidRPr="00D14405" w:rsidRDefault="00D14405" w:rsidP="00D14405">
      <w:pPr>
        <w:pStyle w:val="CommentText"/>
        <w:numPr>
          <w:ilvl w:val="0"/>
          <w:numId w:val="16"/>
        </w:numPr>
        <w:spacing w:after="0" w:line="360" w:lineRule="auto"/>
        <w:ind w:firstLine="0"/>
        <w:rPr>
          <w:rFonts w:asciiTheme="minorBidi" w:hAnsiTheme="minorBidi" w:cstheme="minorBidi"/>
          <w:color w:val="202122"/>
          <w:sz w:val="24"/>
          <w:szCs w:val="24"/>
          <w:shd w:val="clear" w:color="auto" w:fill="FFFFFF"/>
        </w:rPr>
      </w:pPr>
      <w:r w:rsidRPr="00D14405">
        <w:rPr>
          <w:rFonts w:asciiTheme="minorBidi" w:hAnsiTheme="minorBidi" w:cstheme="minorBidi"/>
          <w:color w:val="202122"/>
          <w:sz w:val="24"/>
          <w:szCs w:val="24"/>
          <w:shd w:val="clear" w:color="auto" w:fill="FFFFFF"/>
        </w:rPr>
        <w:lastRenderedPageBreak/>
        <w:t>Throughout the migration process, immigrants create hybrid spaces that allow them diverse actions that are not directly related to the geographic space where they stay.</w:t>
      </w:r>
    </w:p>
    <w:p w14:paraId="14C5FF37" w14:textId="77777777" w:rsidR="00D14405" w:rsidRPr="00D14405" w:rsidRDefault="00D14405" w:rsidP="00D14405">
      <w:pPr>
        <w:pStyle w:val="CommentText"/>
        <w:numPr>
          <w:ilvl w:val="0"/>
          <w:numId w:val="16"/>
        </w:numPr>
        <w:spacing w:after="0" w:line="360" w:lineRule="auto"/>
        <w:ind w:firstLine="0"/>
        <w:rPr>
          <w:rFonts w:asciiTheme="minorBidi" w:hAnsiTheme="minorBidi" w:cstheme="minorBidi"/>
          <w:color w:val="202122"/>
          <w:sz w:val="24"/>
          <w:szCs w:val="24"/>
          <w:shd w:val="clear" w:color="auto" w:fill="FFFFFF"/>
        </w:rPr>
      </w:pPr>
      <w:r w:rsidRPr="00D14405">
        <w:rPr>
          <w:rFonts w:asciiTheme="minorBidi" w:hAnsiTheme="minorBidi" w:cstheme="minorBidi"/>
          <w:color w:val="202122"/>
          <w:sz w:val="24"/>
          <w:szCs w:val="24"/>
          <w:shd w:val="clear" w:color="auto" w:fill="FFFFFF"/>
        </w:rPr>
        <w:t xml:space="preserve">As the immigration process continues, the borders expand and </w:t>
      </w:r>
      <w:proofErr w:type="gramStart"/>
      <w:r w:rsidRPr="00D14405">
        <w:rPr>
          <w:rFonts w:asciiTheme="minorBidi" w:hAnsiTheme="minorBidi" w:cstheme="minorBidi"/>
          <w:color w:val="202122"/>
          <w:sz w:val="24"/>
          <w:szCs w:val="24"/>
          <w:shd w:val="clear" w:color="auto" w:fill="FFFFFF"/>
        </w:rPr>
        <w:t>shrink</w:t>
      </w:r>
      <w:proofErr w:type="gramEnd"/>
    </w:p>
    <w:p w14:paraId="2A669108" w14:textId="0F9821D7" w:rsidR="00D14405" w:rsidRPr="00D14405" w:rsidRDefault="001E0B73" w:rsidP="00D14405">
      <w:pPr>
        <w:pStyle w:val="CommentText"/>
        <w:numPr>
          <w:ilvl w:val="0"/>
          <w:numId w:val="16"/>
        </w:numPr>
        <w:spacing w:before="0" w:after="0" w:line="360" w:lineRule="auto"/>
        <w:ind w:firstLine="0"/>
        <w:rPr>
          <w:rFonts w:asciiTheme="minorBidi" w:hAnsiTheme="minorBidi" w:cstheme="minorBidi"/>
          <w:sz w:val="24"/>
          <w:szCs w:val="24"/>
          <w:lang w:val="en-GB"/>
        </w:rPr>
      </w:pPr>
      <w:r w:rsidRPr="001E0B73">
        <w:rPr>
          <w:rFonts w:asciiTheme="minorBidi" w:hAnsiTheme="minorBidi" w:cstheme="minorBidi"/>
          <w:color w:val="202122"/>
          <w:sz w:val="24"/>
          <w:szCs w:val="24"/>
          <w:shd w:val="clear" w:color="auto" w:fill="FFFFFF"/>
        </w:rPr>
        <w:t xml:space="preserve">Hybridity is limited by categories of country migration. The intention is: </w:t>
      </w:r>
      <w:r>
        <w:rPr>
          <w:rFonts w:asciiTheme="minorBidi" w:hAnsiTheme="minorBidi" w:cstheme="minorBidi"/>
          <w:color w:val="202122"/>
          <w:sz w:val="24"/>
          <w:szCs w:val="24"/>
          <w:shd w:val="clear" w:color="auto" w:fill="FFFFFF"/>
        </w:rPr>
        <w:t>t</w:t>
      </w:r>
      <w:r w:rsidR="00D14405" w:rsidRPr="00D14405">
        <w:rPr>
          <w:rFonts w:asciiTheme="minorBidi" w:hAnsiTheme="minorBidi" w:cstheme="minorBidi"/>
          <w:color w:val="202122"/>
          <w:sz w:val="24"/>
          <w:szCs w:val="24"/>
          <w:shd w:val="clear" w:color="auto" w:fill="FFFFFF"/>
        </w:rPr>
        <w:t>he spaces of limited hybridity are on the one hand global - referring to their desire or to be international immigrants and on the other hand are diluted due to the country's definitions. In the current case between an internal, international, immigrant and refugee.</w:t>
      </w:r>
    </w:p>
    <w:p w14:paraId="5A25BB03" w14:textId="1DBBBBAA" w:rsidR="00D14405" w:rsidRDefault="00D14405" w:rsidP="00D14405">
      <w:pPr>
        <w:pStyle w:val="CommentText"/>
        <w:numPr>
          <w:ilvl w:val="0"/>
          <w:numId w:val="16"/>
        </w:numPr>
        <w:spacing w:before="0" w:after="0" w:line="360" w:lineRule="auto"/>
        <w:ind w:firstLine="0"/>
        <w:rPr>
          <w:rFonts w:asciiTheme="minorBidi" w:hAnsiTheme="minorBidi" w:cstheme="minorBidi"/>
          <w:sz w:val="24"/>
          <w:szCs w:val="24"/>
          <w:lang w:val="en-GB"/>
        </w:rPr>
      </w:pPr>
      <w:r w:rsidRPr="00D14405">
        <w:rPr>
          <w:rFonts w:asciiTheme="minorBidi" w:hAnsiTheme="minorBidi" w:cstheme="minorBidi"/>
          <w:color w:val="202122"/>
          <w:sz w:val="24"/>
          <w:szCs w:val="24"/>
          <w:shd w:val="clear" w:color="auto" w:fill="FFFFFF"/>
          <w:rtl/>
        </w:rPr>
        <w:t xml:space="preserve">. </w:t>
      </w:r>
      <w:r w:rsidRPr="00D14405">
        <w:rPr>
          <w:rFonts w:asciiTheme="minorBidi" w:hAnsiTheme="minorBidi" w:cstheme="minorBidi"/>
          <w:color w:val="202122"/>
          <w:sz w:val="24"/>
          <w:szCs w:val="24"/>
          <w:shd w:val="clear" w:color="auto" w:fill="FFFFFF"/>
        </w:rPr>
        <w:t>In the present article I will present the transit camp where people wait for immigration to Ethiopia and the stay in the destination country for up to seven years to show how a limited hybridity was created in everyday life</w:t>
      </w:r>
      <w:r w:rsidR="001E0B73">
        <w:rPr>
          <w:rFonts w:asciiTheme="minorBidi" w:hAnsiTheme="minorBidi" w:cstheme="minorBidi"/>
          <w:sz w:val="24"/>
          <w:szCs w:val="24"/>
          <w:lang w:val="en-GB"/>
        </w:rPr>
        <w:t>.</w:t>
      </w:r>
    </w:p>
    <w:p w14:paraId="31CB6FF7" w14:textId="77777777" w:rsidR="001E0B73" w:rsidRDefault="001E0B73" w:rsidP="001E0B73">
      <w:pPr>
        <w:pStyle w:val="CommentText"/>
        <w:spacing w:after="0" w:line="360" w:lineRule="auto"/>
        <w:rPr>
          <w:rFonts w:asciiTheme="minorBidi" w:hAnsiTheme="minorBidi" w:cstheme="minorBidi"/>
          <w:sz w:val="24"/>
          <w:szCs w:val="24"/>
          <w:lang w:val="en-GB"/>
        </w:rPr>
      </w:pPr>
    </w:p>
    <w:p w14:paraId="04625D29" w14:textId="43E2AFB9" w:rsidR="001E0B73" w:rsidRDefault="001E0B73" w:rsidP="001E0B73">
      <w:pPr>
        <w:pStyle w:val="CommentText"/>
        <w:spacing w:after="0" w:line="360" w:lineRule="auto"/>
        <w:rPr>
          <w:rFonts w:asciiTheme="minorBidi" w:hAnsiTheme="minorBidi" w:cstheme="minorBidi"/>
          <w:sz w:val="24"/>
          <w:szCs w:val="24"/>
          <w:rtl/>
          <w:lang w:val="en-GB"/>
        </w:rPr>
      </w:pPr>
      <w:r w:rsidRPr="001E0B73">
        <w:rPr>
          <w:rFonts w:asciiTheme="minorBidi" w:hAnsiTheme="minorBidi" w:cstheme="minorBidi"/>
          <w:sz w:val="24"/>
          <w:szCs w:val="24"/>
          <w:lang w:val="en-GB"/>
        </w:rPr>
        <w:t>I'm writing a thought here that I'm not sure I'm right and I'm writing to think with you</w:t>
      </w:r>
      <w:r>
        <w:rPr>
          <w:rFonts w:asciiTheme="minorBidi" w:hAnsiTheme="minorBidi" w:cstheme="minorBidi"/>
          <w:sz w:val="24"/>
          <w:szCs w:val="24"/>
          <w:lang w:val="en-GB"/>
        </w:rPr>
        <w:t xml:space="preserve">. </w:t>
      </w:r>
      <w:proofErr w:type="gramStart"/>
      <w:r>
        <w:rPr>
          <w:rFonts w:asciiTheme="minorBidi" w:hAnsiTheme="minorBidi" w:cstheme="minorBidi"/>
          <w:sz w:val="24"/>
          <w:szCs w:val="24"/>
          <w:lang w:val="en-GB"/>
        </w:rPr>
        <w:t xml:space="preserve">During </w:t>
      </w:r>
      <w:r w:rsidRPr="001E0B73">
        <w:rPr>
          <w:rFonts w:asciiTheme="minorBidi" w:hAnsiTheme="minorBidi" w:cstheme="minorBidi"/>
          <w:sz w:val="24"/>
          <w:szCs w:val="24"/>
          <w:lang w:val="en-GB"/>
        </w:rPr>
        <w:t xml:space="preserve"> the</w:t>
      </w:r>
      <w:proofErr w:type="gramEnd"/>
      <w:r w:rsidRPr="001E0B73">
        <w:rPr>
          <w:rFonts w:asciiTheme="minorBidi" w:hAnsiTheme="minorBidi" w:cstheme="minorBidi"/>
          <w:sz w:val="24"/>
          <w:szCs w:val="24"/>
          <w:lang w:val="en-GB"/>
        </w:rPr>
        <w:t xml:space="preserve"> article I will present the categories and how they affect </w:t>
      </w:r>
      <w:proofErr w:type="spellStart"/>
      <w:r w:rsidRPr="001E0B73">
        <w:rPr>
          <w:rFonts w:asciiTheme="minorBidi" w:hAnsiTheme="minorBidi" w:cstheme="minorBidi"/>
          <w:sz w:val="24"/>
          <w:szCs w:val="24"/>
          <w:lang w:val="en-GB"/>
        </w:rPr>
        <w:t>day</w:t>
      </w:r>
      <w:r>
        <w:rPr>
          <w:rFonts w:asciiTheme="minorBidi" w:hAnsiTheme="minorBidi" w:cstheme="minorBidi"/>
          <w:sz w:val="24"/>
          <w:szCs w:val="24"/>
          <w:lang w:val="en-GB"/>
        </w:rPr>
        <w:t>ily</w:t>
      </w:r>
      <w:proofErr w:type="spellEnd"/>
      <w:r>
        <w:rPr>
          <w:rFonts w:asciiTheme="minorBidi" w:hAnsiTheme="minorBidi" w:cstheme="minorBidi"/>
          <w:sz w:val="24"/>
          <w:szCs w:val="24"/>
          <w:lang w:val="en-GB"/>
        </w:rPr>
        <w:t xml:space="preserve"> </w:t>
      </w:r>
      <w:r w:rsidRPr="001E0B73">
        <w:rPr>
          <w:rFonts w:asciiTheme="minorBidi" w:hAnsiTheme="minorBidi" w:cstheme="minorBidi"/>
          <w:sz w:val="24"/>
          <w:szCs w:val="24"/>
          <w:lang w:val="en-GB"/>
        </w:rPr>
        <w:t>life</w:t>
      </w:r>
      <w:r>
        <w:rPr>
          <w:rFonts w:asciiTheme="minorBidi" w:hAnsiTheme="minorBidi" w:cstheme="minorBidi"/>
          <w:sz w:val="24"/>
          <w:szCs w:val="24"/>
          <w:lang w:val="en-GB"/>
        </w:rPr>
        <w:t xml:space="preserve"> during migration</w:t>
      </w:r>
      <w:r w:rsidRPr="001E0B73">
        <w:rPr>
          <w:rFonts w:asciiTheme="minorBidi" w:hAnsiTheme="minorBidi" w:cstheme="minorBidi"/>
          <w:sz w:val="24"/>
          <w:szCs w:val="24"/>
          <w:lang w:val="en-GB"/>
        </w:rPr>
        <w:t>. At the same time, I will present examples of hybrid spaces that are created</w:t>
      </w:r>
      <w:r>
        <w:rPr>
          <w:rFonts w:asciiTheme="minorBidi" w:hAnsiTheme="minorBidi" w:cstheme="minorBidi"/>
          <w:sz w:val="24"/>
          <w:szCs w:val="24"/>
          <w:lang w:val="en-GB"/>
        </w:rPr>
        <w:t>. A</w:t>
      </w:r>
      <w:r w:rsidRPr="001E0B73">
        <w:rPr>
          <w:rFonts w:asciiTheme="minorBidi" w:hAnsiTheme="minorBidi" w:cstheme="minorBidi"/>
          <w:sz w:val="24"/>
          <w:szCs w:val="24"/>
          <w:lang w:val="en-GB"/>
        </w:rPr>
        <w:t>t the end</w:t>
      </w:r>
      <w:r>
        <w:rPr>
          <w:rFonts w:asciiTheme="minorBidi" w:hAnsiTheme="minorBidi" w:cstheme="minorBidi"/>
          <w:sz w:val="24"/>
          <w:szCs w:val="24"/>
          <w:lang w:val="en-GB"/>
        </w:rPr>
        <w:t xml:space="preserve"> of the </w:t>
      </w:r>
      <w:proofErr w:type="spellStart"/>
      <w:r>
        <w:rPr>
          <w:rFonts w:asciiTheme="minorBidi" w:hAnsiTheme="minorBidi" w:cstheme="minorBidi"/>
          <w:sz w:val="24"/>
          <w:szCs w:val="24"/>
          <w:lang w:val="en-GB"/>
        </w:rPr>
        <w:t>artical</w:t>
      </w:r>
      <w:proofErr w:type="spellEnd"/>
      <w:r w:rsidRPr="001E0B73">
        <w:rPr>
          <w:rFonts w:asciiTheme="minorBidi" w:hAnsiTheme="minorBidi" w:cstheme="minorBidi"/>
          <w:sz w:val="24"/>
          <w:szCs w:val="24"/>
          <w:lang w:val="en-GB"/>
        </w:rPr>
        <w:t xml:space="preserve"> I will argue that all hybrid fighters were limited by the definitions of the immigrants.</w:t>
      </w:r>
      <w:r>
        <w:rPr>
          <w:rFonts w:asciiTheme="minorBidi" w:hAnsiTheme="minorBidi" w:cstheme="minorBidi"/>
          <w:sz w:val="24"/>
          <w:szCs w:val="24"/>
          <w:lang w:val="en-GB"/>
        </w:rPr>
        <w:t xml:space="preserve"> Now after </w:t>
      </w:r>
      <w:proofErr w:type="spellStart"/>
      <w:r>
        <w:rPr>
          <w:rFonts w:asciiTheme="minorBidi" w:hAnsiTheme="minorBidi" w:cstheme="minorBidi"/>
          <w:sz w:val="24"/>
          <w:szCs w:val="24"/>
          <w:lang w:val="en-GB"/>
        </w:rPr>
        <w:t>reas</w:t>
      </w:r>
      <w:proofErr w:type="spellEnd"/>
      <w:r>
        <w:rPr>
          <w:rFonts w:asciiTheme="minorBidi" w:hAnsiTheme="minorBidi" w:cstheme="minorBidi"/>
          <w:sz w:val="24"/>
          <w:szCs w:val="24"/>
          <w:lang w:val="en-GB"/>
        </w:rPr>
        <w:t xml:space="preserve"> it few times I'm confused, maybe it is better to explain the limited hybrid at the beginning of the article and then explain…</w:t>
      </w:r>
    </w:p>
    <w:p w14:paraId="6B4CCFEE" w14:textId="77777777" w:rsidR="001E0B73" w:rsidRDefault="001E0B73" w:rsidP="001E0B73">
      <w:pPr>
        <w:pStyle w:val="CommentText"/>
        <w:spacing w:after="0" w:line="360" w:lineRule="auto"/>
        <w:rPr>
          <w:rFonts w:asciiTheme="minorBidi" w:hAnsiTheme="minorBidi" w:cstheme="minorBidi"/>
          <w:sz w:val="24"/>
          <w:szCs w:val="24"/>
          <w:lang w:val="en-GB"/>
        </w:rPr>
      </w:pPr>
    </w:p>
    <w:p w14:paraId="3AA84E27" w14:textId="56C445D2" w:rsidR="001E0B73" w:rsidRDefault="001E0B73" w:rsidP="001E0B73">
      <w:pPr>
        <w:pStyle w:val="CommentText"/>
        <w:numPr>
          <w:ilvl w:val="0"/>
          <w:numId w:val="17"/>
        </w:numPr>
        <w:spacing w:after="0" w:line="360" w:lineRule="auto"/>
        <w:rPr>
          <w:rFonts w:asciiTheme="minorBidi" w:hAnsiTheme="minorBidi" w:cstheme="minorBidi"/>
          <w:sz w:val="24"/>
          <w:szCs w:val="24"/>
          <w:rtl/>
        </w:rPr>
      </w:pPr>
      <w:r>
        <w:rPr>
          <w:rFonts w:asciiTheme="minorBidi" w:hAnsiTheme="minorBidi" w:cstheme="minorBidi"/>
          <w:sz w:val="24"/>
          <w:szCs w:val="24"/>
        </w:rPr>
        <w:t xml:space="preserve">For long term I think to write 3 </w:t>
      </w:r>
      <w:proofErr w:type="spellStart"/>
      <w:r>
        <w:rPr>
          <w:rFonts w:asciiTheme="minorBidi" w:hAnsiTheme="minorBidi" w:cstheme="minorBidi"/>
          <w:sz w:val="24"/>
          <w:szCs w:val="24"/>
        </w:rPr>
        <w:t>articals</w:t>
      </w:r>
      <w:proofErr w:type="spellEnd"/>
      <w:r>
        <w:rPr>
          <w:rFonts w:asciiTheme="minorBidi" w:hAnsiTheme="minorBidi" w:cstheme="minorBidi"/>
          <w:sz w:val="24"/>
          <w:szCs w:val="24"/>
        </w:rPr>
        <w:t xml:space="preserve"> about limited </w:t>
      </w:r>
      <w:proofErr w:type="spellStart"/>
      <w:r>
        <w:rPr>
          <w:rFonts w:asciiTheme="minorBidi" w:hAnsiTheme="minorBidi" w:cstheme="minorBidi"/>
          <w:sz w:val="24"/>
          <w:szCs w:val="24"/>
        </w:rPr>
        <w:t>hybride</w:t>
      </w:r>
      <w:proofErr w:type="spellEnd"/>
      <w:r>
        <w:rPr>
          <w:rFonts w:asciiTheme="minorBidi" w:hAnsiTheme="minorBidi" w:cstheme="minorBidi"/>
          <w:sz w:val="24"/>
          <w:szCs w:val="24"/>
        </w:rPr>
        <w:t xml:space="preserve"> (this will be the second) So in future it will be a</w:t>
      </w:r>
      <w:r w:rsidRPr="001E0B73">
        <w:rPr>
          <w:rFonts w:asciiTheme="minorBidi" w:hAnsiTheme="minorBidi" w:cstheme="minorBidi"/>
          <w:sz w:val="24"/>
          <w:szCs w:val="24"/>
        </w:rPr>
        <w:t xml:space="preserve"> concept that will be identified with me</w:t>
      </w:r>
    </w:p>
    <w:p w14:paraId="6AAB57DC" w14:textId="77777777" w:rsidR="001E0B73" w:rsidRDefault="001E0B73">
      <w:pPr>
        <w:bidi w:val="0"/>
        <w:rPr>
          <w:rFonts w:asciiTheme="minorBidi" w:eastAsiaTheme="minorEastAsia" w:hAnsiTheme="minorBidi"/>
          <w:sz w:val="24"/>
          <w:szCs w:val="24"/>
          <w:lang w:eastAsia="en-GB"/>
        </w:rPr>
      </w:pPr>
      <w:r>
        <w:rPr>
          <w:rFonts w:asciiTheme="minorBidi" w:hAnsiTheme="minorBidi"/>
          <w:sz w:val="24"/>
          <w:szCs w:val="24"/>
        </w:rPr>
        <w:br w:type="page"/>
      </w:r>
    </w:p>
    <w:p w14:paraId="0B18238D" w14:textId="77777777" w:rsidR="00244EBD" w:rsidRPr="00D14405" w:rsidRDefault="00244EBD" w:rsidP="00D14405">
      <w:pPr>
        <w:bidi w:val="0"/>
        <w:spacing w:line="360" w:lineRule="auto"/>
        <w:jc w:val="both"/>
        <w:rPr>
          <w:rFonts w:asciiTheme="minorBidi" w:hAnsiTheme="minorBidi"/>
          <w:b/>
          <w:bCs/>
          <w:sz w:val="24"/>
          <w:szCs w:val="24"/>
        </w:rPr>
      </w:pPr>
      <w:r w:rsidRPr="00D14405">
        <w:rPr>
          <w:rFonts w:asciiTheme="minorBidi" w:eastAsiaTheme="minorEastAsia" w:hAnsiTheme="minorBidi"/>
          <w:b/>
          <w:bCs/>
          <w:sz w:val="24"/>
          <w:szCs w:val="24"/>
          <w:highlight w:val="yellow"/>
          <w:lang w:eastAsia="en-GB"/>
        </w:rPr>
        <w:lastRenderedPageBreak/>
        <w:t xml:space="preserve">What I sent as an initial abstract was </w:t>
      </w:r>
      <w:proofErr w:type="gramStart"/>
      <w:r w:rsidRPr="00D14405">
        <w:rPr>
          <w:rFonts w:asciiTheme="minorBidi" w:eastAsiaTheme="minorEastAsia" w:hAnsiTheme="minorBidi"/>
          <w:b/>
          <w:bCs/>
          <w:sz w:val="24"/>
          <w:szCs w:val="24"/>
          <w:highlight w:val="yellow"/>
          <w:lang w:eastAsia="en-GB"/>
        </w:rPr>
        <w:t>accepted</w:t>
      </w:r>
      <w:proofErr w:type="gramEnd"/>
    </w:p>
    <w:p w14:paraId="551C06BD" w14:textId="00B42E76" w:rsidR="00244EBD" w:rsidRPr="00D14405" w:rsidRDefault="00244EBD" w:rsidP="00244EBD">
      <w:pPr>
        <w:bidi w:val="0"/>
        <w:spacing w:line="360" w:lineRule="auto"/>
        <w:rPr>
          <w:rFonts w:asciiTheme="minorBidi" w:hAnsiTheme="minorBidi"/>
          <w:sz w:val="24"/>
          <w:szCs w:val="24"/>
        </w:rPr>
      </w:pPr>
      <w:r w:rsidRPr="00D14405">
        <w:rPr>
          <w:rFonts w:asciiTheme="minorBidi" w:hAnsiTheme="minorBidi"/>
          <w:sz w:val="24"/>
          <w:szCs w:val="24"/>
        </w:rPr>
        <w:t xml:space="preserve">This paper investigates the challenges posed by the interaction between bureaucratic migration categorizations and the lived experiences of migrants in the global context. Focusing on the case of Zera Beita Israel (ZBI), descendants of Ethiopian Jews who converted to Christianity in the nineteenth century and returned to Judaism in the 20th century. The study analyzes their immigration journey to Israel, encompassing various stages from their villages, transit camps in Ethiopia (where they have been waiting for more than a decade), absorption centers, to their eventual permanent dwelling in Israel. The categorization of migrants into distinct groups during the migration process, </w:t>
      </w:r>
      <w:ins w:id="1" w:author="Susan Doron" w:date="2024-02-19T17:48:00Z">
        <w:r w:rsidR="00006161">
          <w:rPr>
            <w:rFonts w:asciiTheme="minorBidi" w:hAnsiTheme="minorBidi"/>
            <w:sz w:val="24"/>
            <w:szCs w:val="24"/>
          </w:rPr>
          <w:t>including</w:t>
        </w:r>
      </w:ins>
      <w:del w:id="2" w:author="Susan Doron" w:date="2024-02-19T17:48:00Z">
        <w:r w:rsidRPr="00D14405" w:rsidDel="00006161">
          <w:rPr>
            <w:rFonts w:asciiTheme="minorBidi" w:hAnsiTheme="minorBidi"/>
            <w:sz w:val="24"/>
            <w:szCs w:val="24"/>
          </w:rPr>
          <w:delText>such as</w:delText>
        </w:r>
      </w:del>
      <w:r w:rsidRPr="00D14405">
        <w:rPr>
          <w:rFonts w:asciiTheme="minorBidi" w:hAnsiTheme="minorBidi"/>
          <w:sz w:val="24"/>
          <w:szCs w:val="24"/>
        </w:rPr>
        <w:t xml:space="preserve"> informal categories within the compound such as citizens or those awaiting immigration from Ethiopia, and formal categories like olim (Jewish immigrants), </w:t>
      </w:r>
      <w:proofErr w:type="spellStart"/>
      <w:r w:rsidRPr="00D14405">
        <w:rPr>
          <w:rFonts w:asciiTheme="minorBidi" w:hAnsiTheme="minorBidi"/>
          <w:sz w:val="24"/>
          <w:szCs w:val="24"/>
        </w:rPr>
        <w:t>mehagrim</w:t>
      </w:r>
      <w:proofErr w:type="spellEnd"/>
      <w:r w:rsidRPr="00D14405">
        <w:rPr>
          <w:rFonts w:asciiTheme="minorBidi" w:hAnsiTheme="minorBidi"/>
          <w:sz w:val="24"/>
          <w:szCs w:val="24"/>
        </w:rPr>
        <w:t xml:space="preserve"> (non-Jewish migrants), and refugees, is influenced by Israel</w:t>
      </w:r>
      <w:ins w:id="3" w:author="Susan Doron" w:date="2024-02-19T17:48:00Z">
        <w:r w:rsidR="00006161">
          <w:rPr>
            <w:rFonts w:asciiTheme="minorBidi" w:hAnsiTheme="minorBidi"/>
            <w:sz w:val="24"/>
            <w:szCs w:val="24"/>
          </w:rPr>
          <w:t>’</w:t>
        </w:r>
      </w:ins>
      <w:del w:id="4" w:author="Susan Doron" w:date="2024-02-19T17:48:00Z">
        <w:r w:rsidRPr="00D14405" w:rsidDel="00006161">
          <w:rPr>
            <w:rFonts w:asciiTheme="minorBidi" w:hAnsiTheme="minorBidi"/>
            <w:sz w:val="24"/>
            <w:szCs w:val="24"/>
          </w:rPr>
          <w:delText>'</w:delText>
        </w:r>
      </w:del>
      <w:r w:rsidRPr="00D14405">
        <w:rPr>
          <w:rFonts w:asciiTheme="minorBidi" w:hAnsiTheme="minorBidi"/>
          <w:sz w:val="24"/>
          <w:szCs w:val="24"/>
        </w:rPr>
        <w:t>s Law of Return and immigration laws. Nevertheless, the unique background of the ZBI community presents a significant challenge to these rigid legal distinctions, underscoring the complexities of migration categorization in the context of their everyday lives and adaptation.</w:t>
      </w:r>
    </w:p>
    <w:p w14:paraId="2F3B7181" w14:textId="685E54D4" w:rsidR="00244EBD" w:rsidRPr="00D14405" w:rsidRDefault="00244EBD" w:rsidP="00244EBD">
      <w:pPr>
        <w:bidi w:val="0"/>
        <w:spacing w:line="360" w:lineRule="auto"/>
        <w:rPr>
          <w:rFonts w:asciiTheme="minorBidi" w:hAnsiTheme="minorBidi"/>
          <w:sz w:val="24"/>
          <w:szCs w:val="24"/>
        </w:rPr>
      </w:pPr>
      <w:r w:rsidRPr="00D14405">
        <w:rPr>
          <w:rFonts w:asciiTheme="minorBidi" w:hAnsiTheme="minorBidi"/>
          <w:sz w:val="24"/>
          <w:szCs w:val="24"/>
        </w:rPr>
        <w:t>Drawing on ethnographic research conducted throughout various stages of the ZBI migration journey, including their villages, transit camps in Ethiopia, and absorption centers, and permanent dwelling in Israel</w:t>
      </w:r>
      <w:ins w:id="5" w:author="Susan Doron" w:date="2024-02-19T17:49:00Z">
        <w:r w:rsidR="00006161">
          <w:rPr>
            <w:rFonts w:asciiTheme="minorBidi" w:hAnsiTheme="minorBidi"/>
            <w:sz w:val="24"/>
            <w:szCs w:val="24"/>
          </w:rPr>
          <w:t>,</w:t>
        </w:r>
      </w:ins>
      <w:r w:rsidRPr="00D14405">
        <w:rPr>
          <w:rFonts w:asciiTheme="minorBidi" w:hAnsiTheme="minorBidi"/>
          <w:sz w:val="24"/>
          <w:szCs w:val="24"/>
        </w:rPr>
        <w:t xml:space="preserve"> this study explores their daily lives, creative expressions, and interactions with the imposed categories. The ZBI individuals encountered diverse environments and societal perceptions, resulting in continually evolving definitions and categorizations.</w:t>
      </w:r>
    </w:p>
    <w:p w14:paraId="167E2A79" w14:textId="597C6657" w:rsidR="00244EBD" w:rsidRPr="00D14405" w:rsidRDefault="00244EBD" w:rsidP="00244EBD">
      <w:pPr>
        <w:bidi w:val="0"/>
        <w:spacing w:line="360" w:lineRule="auto"/>
        <w:rPr>
          <w:rFonts w:asciiTheme="minorBidi" w:hAnsiTheme="minorBidi"/>
          <w:sz w:val="24"/>
          <w:szCs w:val="24"/>
        </w:rPr>
      </w:pPr>
      <w:r w:rsidRPr="00D14405">
        <w:rPr>
          <w:rFonts w:asciiTheme="minorBidi" w:hAnsiTheme="minorBidi"/>
          <w:sz w:val="24"/>
          <w:szCs w:val="24"/>
        </w:rPr>
        <w:t xml:space="preserve">The concept of </w:t>
      </w:r>
      <w:ins w:id="6" w:author="Susan Doron" w:date="2024-02-19T17:49:00Z">
        <w:r w:rsidR="00006161">
          <w:rPr>
            <w:rFonts w:asciiTheme="minorBidi" w:hAnsiTheme="minorBidi"/>
            <w:sz w:val="24"/>
            <w:szCs w:val="24"/>
          </w:rPr>
          <w:t>‘</w:t>
        </w:r>
      </w:ins>
      <w:del w:id="7" w:author="Susan Doron" w:date="2024-02-19T17:49:00Z">
        <w:r w:rsidRPr="00D14405" w:rsidDel="00006161">
          <w:rPr>
            <w:rFonts w:asciiTheme="minorBidi" w:hAnsiTheme="minorBidi"/>
            <w:sz w:val="24"/>
            <w:szCs w:val="24"/>
          </w:rPr>
          <w:delText>'</w:delText>
        </w:r>
      </w:del>
      <w:r w:rsidRPr="00D14405">
        <w:rPr>
          <w:rFonts w:asciiTheme="minorBidi" w:hAnsiTheme="minorBidi"/>
          <w:sz w:val="24"/>
          <w:szCs w:val="24"/>
        </w:rPr>
        <w:t>limited hybridity</w:t>
      </w:r>
      <w:ins w:id="8" w:author="Susan Doron" w:date="2024-02-19T17:49:00Z">
        <w:r w:rsidR="00006161">
          <w:rPr>
            <w:rFonts w:asciiTheme="minorBidi" w:hAnsiTheme="minorBidi"/>
            <w:sz w:val="24"/>
            <w:szCs w:val="24"/>
          </w:rPr>
          <w:t>’</w:t>
        </w:r>
      </w:ins>
      <w:del w:id="9" w:author="Susan Doron" w:date="2024-02-19T17:49:00Z">
        <w:r w:rsidRPr="00D14405" w:rsidDel="00006161">
          <w:rPr>
            <w:rFonts w:asciiTheme="minorBidi" w:hAnsiTheme="minorBidi"/>
            <w:sz w:val="24"/>
            <w:szCs w:val="24"/>
          </w:rPr>
          <w:delText>'</w:delText>
        </w:r>
      </w:del>
      <w:r w:rsidRPr="00D14405">
        <w:rPr>
          <w:rFonts w:asciiTheme="minorBidi" w:hAnsiTheme="minorBidi"/>
          <w:sz w:val="24"/>
          <w:szCs w:val="24"/>
        </w:rPr>
        <w:t xml:space="preserve"> is introduced as a tool to comprehend the tensions and connections between state-imposed categories and the present-day experiences of immigrants. This </w:t>
      </w:r>
      <w:del w:id="10" w:author="Susan Doron" w:date="2024-02-19T17:49:00Z">
        <w:r w:rsidRPr="00D14405" w:rsidDel="00006161">
          <w:rPr>
            <w:rFonts w:asciiTheme="minorBidi" w:hAnsiTheme="minorBidi"/>
            <w:sz w:val="24"/>
            <w:szCs w:val="24"/>
          </w:rPr>
          <w:delText>'</w:delText>
        </w:r>
      </w:del>
      <w:r w:rsidRPr="00D14405">
        <w:rPr>
          <w:rFonts w:asciiTheme="minorBidi" w:hAnsiTheme="minorBidi"/>
          <w:sz w:val="24"/>
          <w:szCs w:val="24"/>
        </w:rPr>
        <w:t>limited hybridity</w:t>
      </w:r>
      <w:del w:id="11" w:author="Susan Doron" w:date="2024-02-19T17:49:00Z">
        <w:r w:rsidRPr="00D14405" w:rsidDel="00006161">
          <w:rPr>
            <w:rFonts w:asciiTheme="minorBidi" w:hAnsiTheme="minorBidi"/>
            <w:sz w:val="24"/>
            <w:szCs w:val="24"/>
          </w:rPr>
          <w:delText>'</w:delText>
        </w:r>
      </w:del>
      <w:ins w:id="12" w:author="Susan Doron" w:date="2024-02-19T17:49:00Z">
        <w:r w:rsidR="00006161">
          <w:rPr>
            <w:rFonts w:asciiTheme="minorBidi" w:hAnsiTheme="minorBidi"/>
            <w:sz w:val="24"/>
            <w:szCs w:val="24"/>
          </w:rPr>
          <w:t xml:space="preserve"> enables</w:t>
        </w:r>
      </w:ins>
      <w:del w:id="13" w:author="Susan Doron" w:date="2024-02-19T17:49:00Z">
        <w:r w:rsidRPr="00D14405" w:rsidDel="00006161">
          <w:rPr>
            <w:rFonts w:asciiTheme="minorBidi" w:hAnsiTheme="minorBidi"/>
            <w:sz w:val="24"/>
            <w:szCs w:val="24"/>
          </w:rPr>
          <w:delText xml:space="preserve"> allows</w:delText>
        </w:r>
      </w:del>
      <w:r w:rsidRPr="00D14405">
        <w:rPr>
          <w:rFonts w:asciiTheme="minorBidi" w:hAnsiTheme="minorBidi"/>
          <w:sz w:val="24"/>
          <w:szCs w:val="24"/>
        </w:rPr>
        <w:t xml:space="preserve"> the ZBI community to navigate their lives in the contemporary global era while remaining aware of the influence of state-defined categories on their existence.</w:t>
      </w:r>
    </w:p>
    <w:p w14:paraId="013017D0" w14:textId="4DDBE8D1" w:rsidR="00244EBD" w:rsidRPr="00D14405" w:rsidRDefault="000400B2" w:rsidP="00244EBD">
      <w:pPr>
        <w:pStyle w:val="CommentText"/>
        <w:spacing w:before="0" w:after="0"/>
        <w:ind w:firstLine="0"/>
        <w:jc w:val="left"/>
        <w:rPr>
          <w:rFonts w:asciiTheme="minorBidi" w:hAnsiTheme="minorBidi" w:cstheme="minorBidi"/>
          <w:sz w:val="24"/>
          <w:szCs w:val="24"/>
        </w:rPr>
      </w:pPr>
      <w:r>
        <w:rPr>
          <w:rFonts w:asciiTheme="minorBidi" w:hAnsiTheme="minorBidi" w:cstheme="minorBidi"/>
          <w:sz w:val="24"/>
          <w:szCs w:val="24"/>
        </w:rPr>
        <w:t xml:space="preserve">And now the article </w:t>
      </w:r>
      <w:r w:rsidRPr="000400B2">
        <w:rPr>
          <mc:AlternateContent>
            <mc:Choice Requires="w16se">
              <w:rFonts w:asciiTheme="minorBidi" w:hAnsiTheme="minorBidi" w:cstheme="minorBidi"/>
            </mc:Choice>
            <mc:Fallback>
              <w:rFonts w:ascii="Segoe UI Emoji" w:eastAsia="Segoe UI Emoji" w:hAnsi="Segoe UI Emoji" w:cs="Segoe UI Emoji"/>
            </mc:Fallback>
          </mc:AlternateContent>
          <w:sz w:val="24"/>
          <w:szCs w:val="24"/>
          <w:rtl/>
        </w:rPr>
        <mc:AlternateContent>
          <mc:Choice Requires="w16se">
            <w16se:symEx w16se:font="Segoe UI Emoji" w16se:char="1F60A"/>
          </mc:Choice>
          <mc:Fallback>
            <w:t>😊</w:t>
          </mc:Fallback>
        </mc:AlternateContent>
      </w:r>
    </w:p>
    <w:p w14:paraId="753C0B6E" w14:textId="2C50B0B9" w:rsidR="002D31A3" w:rsidRDefault="00D14405" w:rsidP="000400B2">
      <w:pPr>
        <w:bidi w:val="0"/>
        <w:rPr>
          <w:rFonts w:asciiTheme="minorBidi" w:hAnsiTheme="minorBidi"/>
          <w:sz w:val="24"/>
          <w:szCs w:val="24"/>
        </w:rPr>
      </w:pPr>
      <w:r>
        <w:rPr>
          <w:rFonts w:asciiTheme="majorBidi" w:eastAsiaTheme="minorEastAsia" w:hAnsiTheme="majorBidi" w:cstheme="majorBidi"/>
          <w:sz w:val="24"/>
          <w:szCs w:val="24"/>
          <w:lang w:eastAsia="en-GB"/>
        </w:rPr>
        <w:br w:type="page"/>
      </w:r>
      <w:r w:rsidR="00EE5318" w:rsidRPr="000546B0">
        <w:rPr>
          <w:rFonts w:asciiTheme="minorBidi" w:hAnsiTheme="minorBidi"/>
          <w:b/>
          <w:bCs/>
          <w:sz w:val="24"/>
          <w:szCs w:val="24"/>
        </w:rPr>
        <w:lastRenderedPageBreak/>
        <w:t xml:space="preserve">The </w:t>
      </w:r>
      <w:r w:rsidR="002D31A3">
        <w:rPr>
          <w:rFonts w:asciiTheme="minorBidi" w:hAnsiTheme="minorBidi"/>
          <w:b/>
          <w:bCs/>
          <w:sz w:val="24"/>
          <w:szCs w:val="24"/>
        </w:rPr>
        <w:t>Dynamic</w:t>
      </w:r>
      <w:r w:rsidR="00EE5318">
        <w:rPr>
          <w:rFonts w:asciiTheme="minorBidi" w:hAnsiTheme="minorBidi"/>
          <w:b/>
          <w:bCs/>
          <w:sz w:val="24"/>
          <w:szCs w:val="24"/>
        </w:rPr>
        <w:t>s</w:t>
      </w:r>
      <w:r w:rsidR="002D31A3">
        <w:rPr>
          <w:rFonts w:asciiTheme="minorBidi" w:hAnsiTheme="minorBidi"/>
          <w:b/>
          <w:bCs/>
          <w:sz w:val="24"/>
          <w:szCs w:val="24"/>
        </w:rPr>
        <w:t xml:space="preserve"> of </w:t>
      </w:r>
      <w:ins w:id="14" w:author="Susan Doron" w:date="2024-02-19T17:49:00Z">
        <w:r w:rsidR="00006161">
          <w:rPr>
            <w:rFonts w:asciiTheme="minorBidi" w:hAnsiTheme="minorBidi"/>
            <w:b/>
            <w:bCs/>
            <w:sz w:val="24"/>
            <w:szCs w:val="24"/>
          </w:rPr>
          <w:t>‘</w:t>
        </w:r>
      </w:ins>
      <w:del w:id="15" w:author="Susan Doron" w:date="2024-02-19T17:49:00Z">
        <w:r w:rsidR="002D31A3" w:rsidDel="00006161">
          <w:rPr>
            <w:rFonts w:asciiTheme="minorBidi" w:hAnsiTheme="minorBidi"/>
            <w:b/>
            <w:bCs/>
            <w:sz w:val="24"/>
            <w:szCs w:val="24"/>
          </w:rPr>
          <w:delText>'</w:delText>
        </w:r>
      </w:del>
      <w:r w:rsidR="002D31A3">
        <w:rPr>
          <w:rFonts w:asciiTheme="minorBidi" w:hAnsiTheme="minorBidi"/>
          <w:b/>
          <w:bCs/>
          <w:sz w:val="24"/>
          <w:szCs w:val="24"/>
        </w:rPr>
        <w:t>Limited Hybridity</w:t>
      </w:r>
      <w:ins w:id="16" w:author="Susan Doron" w:date="2024-02-19T17:49:00Z">
        <w:r w:rsidR="00006161">
          <w:rPr>
            <w:rFonts w:asciiTheme="minorBidi" w:hAnsiTheme="minorBidi"/>
            <w:b/>
            <w:bCs/>
            <w:sz w:val="24"/>
            <w:szCs w:val="24"/>
          </w:rPr>
          <w:t>’</w:t>
        </w:r>
      </w:ins>
      <w:del w:id="17" w:author="Susan Doron" w:date="2024-02-19T17:49:00Z">
        <w:r w:rsidR="002D31A3" w:rsidDel="00006161">
          <w:rPr>
            <w:rFonts w:asciiTheme="minorBidi" w:hAnsiTheme="minorBidi"/>
            <w:b/>
            <w:bCs/>
            <w:sz w:val="24"/>
            <w:szCs w:val="24"/>
          </w:rPr>
          <w:delText>'</w:delText>
        </w:r>
      </w:del>
      <w:r w:rsidR="002D31A3">
        <w:rPr>
          <w:rFonts w:asciiTheme="minorBidi" w:hAnsiTheme="minorBidi"/>
          <w:b/>
          <w:bCs/>
          <w:sz w:val="24"/>
          <w:szCs w:val="24"/>
        </w:rPr>
        <w:t xml:space="preserve"> in Migration: The Case of Zera Beita Israel </w:t>
      </w:r>
      <w:r w:rsidR="000546B0">
        <w:rPr>
          <w:rFonts w:asciiTheme="minorBidi" w:hAnsiTheme="minorBidi"/>
          <w:b/>
          <w:bCs/>
          <w:sz w:val="24"/>
          <w:szCs w:val="24"/>
        </w:rPr>
        <w:t>from</w:t>
      </w:r>
      <w:ins w:id="18" w:author="Susan Elster" w:date="2024-02-19T15:18:00Z">
        <w:r w:rsidR="00BF392E">
          <w:rPr>
            <w:rFonts w:asciiTheme="minorBidi" w:hAnsiTheme="minorBidi"/>
            <w:b/>
            <w:bCs/>
            <w:sz w:val="24"/>
            <w:szCs w:val="24"/>
          </w:rPr>
          <w:t xml:space="preserve"> </w:t>
        </w:r>
      </w:ins>
      <w:r w:rsidR="002D31A3">
        <w:rPr>
          <w:rFonts w:asciiTheme="minorBidi" w:hAnsiTheme="minorBidi"/>
          <w:b/>
          <w:bCs/>
          <w:sz w:val="24"/>
          <w:szCs w:val="24"/>
        </w:rPr>
        <w:t xml:space="preserve">Ethiopia </w:t>
      </w:r>
    </w:p>
    <w:p w14:paraId="1B8F7A7E" w14:textId="33C09B51" w:rsidR="002D31A3" w:rsidRDefault="002D31A3" w:rsidP="002D31A3">
      <w:pPr>
        <w:bidi w:val="0"/>
        <w:spacing w:line="360" w:lineRule="auto"/>
        <w:ind w:left="2160" w:firstLine="720"/>
        <w:rPr>
          <w:rFonts w:asciiTheme="minorBidi" w:hAnsiTheme="minorBidi"/>
          <w:sz w:val="24"/>
          <w:szCs w:val="24"/>
        </w:rPr>
      </w:pPr>
      <w:r>
        <w:rPr>
          <w:rFonts w:asciiTheme="minorBidi" w:hAnsiTheme="minorBidi"/>
          <w:sz w:val="24"/>
          <w:szCs w:val="24"/>
        </w:rPr>
        <w:t>Dr. Ravit Talmi</w:t>
      </w:r>
      <w:ins w:id="19" w:author="Susan Doron" w:date="2024-02-19T18:47:00Z">
        <w:r w:rsidR="0052574A">
          <w:rPr>
            <w:rFonts w:asciiTheme="minorBidi" w:hAnsiTheme="minorBidi"/>
            <w:sz w:val="24"/>
            <w:szCs w:val="24"/>
          </w:rPr>
          <w:t>-</w:t>
        </w:r>
      </w:ins>
      <w:del w:id="20" w:author="Susan Doron" w:date="2024-02-19T18:47:00Z">
        <w:r w:rsidDel="0052574A">
          <w:rPr>
            <w:rFonts w:asciiTheme="minorBidi" w:hAnsiTheme="minorBidi"/>
            <w:sz w:val="24"/>
            <w:szCs w:val="24"/>
          </w:rPr>
          <w:delText xml:space="preserve"> </w:delText>
        </w:r>
      </w:del>
      <w:r>
        <w:rPr>
          <w:rFonts w:asciiTheme="minorBidi" w:hAnsiTheme="minorBidi"/>
          <w:sz w:val="24"/>
          <w:szCs w:val="24"/>
        </w:rPr>
        <w:t>Cohn</w:t>
      </w:r>
    </w:p>
    <w:p w14:paraId="3A1FEEB4" w14:textId="21E18B36" w:rsidR="00381D33" w:rsidRPr="009F0F4F" w:rsidRDefault="00381D33" w:rsidP="00725BC5">
      <w:pPr>
        <w:pStyle w:val="ListParagraph"/>
        <w:numPr>
          <w:ilvl w:val="0"/>
          <w:numId w:val="6"/>
        </w:numPr>
        <w:bidi w:val="0"/>
        <w:spacing w:after="0" w:line="480" w:lineRule="auto"/>
        <w:rPr>
          <w:rFonts w:asciiTheme="majorBidi" w:hAnsiTheme="majorBidi" w:cstheme="majorBidi"/>
          <w:b/>
          <w:bCs/>
          <w:sz w:val="24"/>
          <w:szCs w:val="24"/>
        </w:rPr>
      </w:pPr>
      <w:r w:rsidRPr="009F0F4F">
        <w:rPr>
          <w:rFonts w:asciiTheme="majorBidi" w:hAnsiTheme="majorBidi" w:cstheme="majorBidi"/>
          <w:b/>
          <w:bCs/>
          <w:sz w:val="24"/>
          <w:szCs w:val="24"/>
        </w:rPr>
        <w:t>Introduction</w:t>
      </w:r>
    </w:p>
    <w:p w14:paraId="6CA37616" w14:textId="2A59F63C" w:rsidR="00F1576A" w:rsidRDefault="00A8163A" w:rsidP="00B34B15">
      <w:pPr>
        <w:bidi w:val="0"/>
        <w:spacing w:after="0" w:line="480" w:lineRule="auto"/>
        <w:rPr>
          <w:rFonts w:asciiTheme="majorBidi" w:hAnsiTheme="majorBidi" w:cstheme="majorBidi"/>
          <w:color w:val="000000"/>
          <w:sz w:val="24"/>
          <w:szCs w:val="24"/>
        </w:rPr>
      </w:pPr>
      <w:r w:rsidRPr="00725BC5">
        <w:rPr>
          <w:rFonts w:asciiTheme="majorBidi" w:hAnsiTheme="majorBidi" w:cstheme="majorBidi"/>
          <w:sz w:val="24"/>
          <w:szCs w:val="24"/>
          <w:lang w:val="en-GB"/>
        </w:rPr>
        <w:t xml:space="preserve">One of the key challenges posed by global migration today is the tension </w:t>
      </w:r>
      <w:r w:rsidR="00812EA4">
        <w:rPr>
          <w:rFonts w:asciiTheme="majorBidi" w:hAnsiTheme="majorBidi" w:cstheme="majorBidi"/>
          <w:sz w:val="24"/>
          <w:szCs w:val="24"/>
          <w:lang w:val="en-GB"/>
        </w:rPr>
        <w:t xml:space="preserve">created by </w:t>
      </w:r>
      <w:r w:rsidR="00E4340E">
        <w:rPr>
          <w:rFonts w:asciiTheme="majorBidi" w:hAnsiTheme="majorBidi" w:cstheme="majorBidi"/>
          <w:sz w:val="24"/>
          <w:szCs w:val="24"/>
          <w:lang w:val="en-GB"/>
        </w:rPr>
        <w:t xml:space="preserve">the </w:t>
      </w:r>
      <w:r w:rsidRPr="00725BC5">
        <w:rPr>
          <w:rFonts w:asciiTheme="majorBidi" w:hAnsiTheme="majorBidi" w:cstheme="majorBidi"/>
          <w:sz w:val="24"/>
          <w:szCs w:val="24"/>
          <w:lang w:val="en-GB"/>
        </w:rPr>
        <w:t xml:space="preserve">categories and labels </w:t>
      </w:r>
      <w:r w:rsidR="00EE5318">
        <w:rPr>
          <w:rFonts w:asciiTheme="majorBidi" w:hAnsiTheme="majorBidi" w:cstheme="majorBidi"/>
          <w:sz w:val="24"/>
          <w:szCs w:val="24"/>
          <w:lang w:val="en-GB"/>
        </w:rPr>
        <w:t xml:space="preserve">nation states </w:t>
      </w:r>
      <w:r w:rsidR="00812EA4">
        <w:rPr>
          <w:rFonts w:asciiTheme="majorBidi" w:hAnsiTheme="majorBidi" w:cstheme="majorBidi"/>
          <w:sz w:val="24"/>
          <w:szCs w:val="24"/>
          <w:lang w:val="en-GB"/>
        </w:rPr>
        <w:t xml:space="preserve">use </w:t>
      </w:r>
      <w:r w:rsidR="00C02ECB">
        <w:rPr>
          <w:rFonts w:asciiTheme="majorBidi" w:hAnsiTheme="majorBidi" w:cstheme="majorBidi"/>
          <w:sz w:val="24"/>
          <w:szCs w:val="24"/>
          <w:lang w:val="en-GB"/>
        </w:rPr>
        <w:t xml:space="preserve">to define who will and </w:t>
      </w:r>
      <w:ins w:id="21" w:author="Susan Elster" w:date="2024-02-19T15:18:00Z">
        <w:r w:rsidR="00BF392E">
          <w:rPr>
            <w:rFonts w:asciiTheme="majorBidi" w:hAnsiTheme="majorBidi" w:cstheme="majorBidi"/>
            <w:sz w:val="24"/>
            <w:szCs w:val="24"/>
            <w:lang w:val="en-GB"/>
          </w:rPr>
          <w:t xml:space="preserve">who </w:t>
        </w:r>
      </w:ins>
      <w:r w:rsidR="00C02ECB">
        <w:rPr>
          <w:rFonts w:asciiTheme="majorBidi" w:hAnsiTheme="majorBidi" w:cstheme="majorBidi"/>
          <w:sz w:val="24"/>
          <w:szCs w:val="24"/>
          <w:lang w:val="en-GB"/>
        </w:rPr>
        <w:t>will not belong as legitimate future citizens</w:t>
      </w:r>
      <w:ins w:id="22" w:author="Susan Doron" w:date="2024-02-19T17:50:00Z">
        <w:r w:rsidR="00006161">
          <w:rPr>
            <w:rFonts w:asciiTheme="majorBidi" w:hAnsiTheme="majorBidi" w:cstheme="majorBidi"/>
            <w:sz w:val="24"/>
            <w:szCs w:val="24"/>
            <w:lang w:val="en-GB"/>
          </w:rPr>
          <w:t xml:space="preserve"> in the face of</w:t>
        </w:r>
      </w:ins>
      <w:del w:id="23" w:author="Susan Doron" w:date="2024-02-19T17:50:00Z">
        <w:r w:rsidR="00C02ECB" w:rsidDel="00006161">
          <w:rPr>
            <w:rFonts w:asciiTheme="majorBidi" w:hAnsiTheme="majorBidi" w:cstheme="majorBidi"/>
            <w:sz w:val="24"/>
            <w:szCs w:val="24"/>
            <w:lang w:val="en-GB"/>
          </w:rPr>
          <w:delText xml:space="preserve">, </w:delText>
        </w:r>
        <w:r w:rsidRPr="00725BC5" w:rsidDel="00006161">
          <w:rPr>
            <w:rFonts w:asciiTheme="majorBidi" w:hAnsiTheme="majorBidi" w:cstheme="majorBidi"/>
            <w:sz w:val="24"/>
            <w:szCs w:val="24"/>
            <w:lang w:val="en-GB"/>
          </w:rPr>
          <w:delText>and</w:delText>
        </w:r>
      </w:del>
      <w:r w:rsidRPr="00725BC5">
        <w:rPr>
          <w:rFonts w:asciiTheme="majorBidi" w:hAnsiTheme="majorBidi" w:cstheme="majorBidi"/>
          <w:sz w:val="24"/>
          <w:szCs w:val="24"/>
          <w:lang w:val="en-GB"/>
        </w:rPr>
        <w:t xml:space="preserve"> the lived experiences of migrants. </w:t>
      </w:r>
      <w:r w:rsidR="00812EA4">
        <w:rPr>
          <w:rFonts w:asciiTheme="majorBidi" w:hAnsiTheme="majorBidi" w:cstheme="majorBidi"/>
          <w:sz w:val="24"/>
          <w:szCs w:val="24"/>
        </w:rPr>
        <w:t>S</w:t>
      </w:r>
      <w:r w:rsidR="000A5790">
        <w:rPr>
          <w:rFonts w:asciiTheme="majorBidi" w:hAnsiTheme="majorBidi" w:cstheme="majorBidi"/>
          <w:sz w:val="24"/>
          <w:szCs w:val="24"/>
        </w:rPr>
        <w:t xml:space="preserve">uch categories and labels </w:t>
      </w:r>
      <w:r w:rsidR="00812EA4">
        <w:rPr>
          <w:rFonts w:asciiTheme="majorBidi" w:hAnsiTheme="majorBidi" w:cstheme="majorBidi"/>
          <w:sz w:val="24"/>
          <w:szCs w:val="24"/>
        </w:rPr>
        <w:t xml:space="preserve">represent an </w:t>
      </w:r>
      <w:r w:rsidR="000A5790">
        <w:rPr>
          <w:rFonts w:asciiTheme="majorBidi" w:hAnsiTheme="majorBidi" w:cstheme="majorBidi"/>
          <w:sz w:val="24"/>
          <w:szCs w:val="24"/>
        </w:rPr>
        <w:t>attempt to create order</w:t>
      </w:r>
      <w:r w:rsidR="00812EA4">
        <w:rPr>
          <w:rFonts w:asciiTheme="majorBidi" w:hAnsiTheme="majorBidi" w:cstheme="majorBidi"/>
          <w:sz w:val="24"/>
          <w:szCs w:val="24"/>
        </w:rPr>
        <w:t>,</w:t>
      </w:r>
      <w:r w:rsidR="000A5790">
        <w:rPr>
          <w:rFonts w:asciiTheme="majorBidi" w:hAnsiTheme="majorBidi" w:cstheme="majorBidi"/>
          <w:sz w:val="24"/>
          <w:szCs w:val="24"/>
        </w:rPr>
        <w:t xml:space="preserve"> as migration policies reflect a </w:t>
      </w:r>
      <w:r w:rsidR="00E4340E" w:rsidRPr="00725BC5">
        <w:rPr>
          <w:rFonts w:asciiTheme="majorBidi" w:hAnsiTheme="majorBidi" w:cstheme="majorBidi"/>
          <w:sz w:val="24"/>
          <w:szCs w:val="24"/>
        </w:rPr>
        <w:t xml:space="preserve">struggle with the lines of demarcation between groups of </w:t>
      </w:r>
      <w:r w:rsidR="00E10F98">
        <w:rPr>
          <w:rFonts w:asciiTheme="majorBidi" w:hAnsiTheme="majorBidi" w:cstheme="majorBidi"/>
          <w:sz w:val="24"/>
          <w:szCs w:val="24"/>
        </w:rPr>
        <w:t>migrants</w:t>
      </w:r>
      <w:r w:rsidR="00E4340E" w:rsidRPr="00725BC5">
        <w:rPr>
          <w:rFonts w:asciiTheme="majorBidi" w:hAnsiTheme="majorBidi" w:cstheme="majorBidi"/>
          <w:sz w:val="24"/>
          <w:szCs w:val="24"/>
        </w:rPr>
        <w:t>: those who have come to settle permanently</w:t>
      </w:r>
      <w:r w:rsidR="00C02ECB">
        <w:rPr>
          <w:rFonts w:asciiTheme="majorBidi" w:hAnsiTheme="majorBidi" w:cstheme="majorBidi"/>
          <w:sz w:val="24"/>
          <w:szCs w:val="24"/>
        </w:rPr>
        <w:t>,</w:t>
      </w:r>
      <w:r w:rsidR="00E4340E" w:rsidRPr="00725BC5">
        <w:rPr>
          <w:rFonts w:asciiTheme="majorBidi" w:hAnsiTheme="majorBidi" w:cstheme="majorBidi"/>
          <w:sz w:val="24"/>
          <w:szCs w:val="24"/>
        </w:rPr>
        <w:t xml:space="preserve"> labor migrants, refugees, asylum seekers</w:t>
      </w:r>
      <w:r w:rsidR="00C02ECB">
        <w:rPr>
          <w:rFonts w:asciiTheme="majorBidi" w:hAnsiTheme="majorBidi" w:cstheme="majorBidi"/>
          <w:sz w:val="24"/>
          <w:szCs w:val="24"/>
        </w:rPr>
        <w:t>,</w:t>
      </w:r>
      <w:r w:rsidR="00E4340E" w:rsidRPr="00725BC5">
        <w:rPr>
          <w:rFonts w:asciiTheme="majorBidi" w:hAnsiTheme="majorBidi" w:cstheme="majorBidi"/>
          <w:sz w:val="24"/>
          <w:szCs w:val="24"/>
        </w:rPr>
        <w:t xml:space="preserve"> </w:t>
      </w:r>
      <w:ins w:id="24" w:author="Susan Doron" w:date="2024-02-19T17:51:00Z">
        <w:r w:rsidR="00006161">
          <w:rPr>
            <w:rFonts w:asciiTheme="majorBidi" w:hAnsiTheme="majorBidi" w:cstheme="majorBidi"/>
            <w:sz w:val="24"/>
            <w:szCs w:val="24"/>
          </w:rPr>
          <w:t xml:space="preserve">and </w:t>
        </w:r>
      </w:ins>
      <w:r w:rsidR="00E4340E" w:rsidRPr="00725BC5">
        <w:rPr>
          <w:rFonts w:asciiTheme="majorBidi" w:hAnsiTheme="majorBidi" w:cstheme="majorBidi"/>
          <w:sz w:val="24"/>
          <w:szCs w:val="24"/>
        </w:rPr>
        <w:t>those who come as professionals, students, and temporary migrants</w:t>
      </w:r>
      <w:r w:rsidR="00F1576A">
        <w:rPr>
          <w:rFonts w:asciiTheme="majorBidi" w:hAnsiTheme="majorBidi" w:cstheme="majorBidi"/>
          <w:sz w:val="24"/>
          <w:szCs w:val="24"/>
        </w:rPr>
        <w:t xml:space="preserve">. </w:t>
      </w:r>
      <w:ins w:id="25" w:author="Susan Doron" w:date="2024-02-19T17:51:00Z">
        <w:r w:rsidR="00006161">
          <w:rPr>
            <w:rFonts w:asciiTheme="majorBidi" w:hAnsiTheme="majorBidi" w:cstheme="majorBidi"/>
            <w:sz w:val="24"/>
            <w:szCs w:val="24"/>
          </w:rPr>
          <w:t>Thus</w:t>
        </w:r>
      </w:ins>
      <w:del w:id="26" w:author="Susan Doron" w:date="2024-02-19T17:51:00Z">
        <w:r w:rsidR="0088074B" w:rsidDel="00006161">
          <w:rPr>
            <w:rFonts w:asciiTheme="majorBidi" w:hAnsiTheme="majorBidi" w:cstheme="majorBidi"/>
            <w:sz w:val="24"/>
            <w:szCs w:val="24"/>
          </w:rPr>
          <w:delText>In other words</w:delText>
        </w:r>
      </w:del>
      <w:r w:rsidR="0088074B">
        <w:rPr>
          <w:rFonts w:asciiTheme="majorBidi" w:hAnsiTheme="majorBidi" w:cstheme="majorBidi"/>
          <w:sz w:val="24"/>
          <w:szCs w:val="24"/>
        </w:rPr>
        <w:t xml:space="preserve">, </w:t>
      </w:r>
      <w:r w:rsidR="00F1576A" w:rsidRPr="00F1576A">
        <w:rPr>
          <w:rFonts w:asciiTheme="majorBidi" w:hAnsiTheme="majorBidi" w:cstheme="majorBidi"/>
          <w:color w:val="000000"/>
          <w:sz w:val="24"/>
          <w:szCs w:val="24"/>
        </w:rPr>
        <w:t xml:space="preserve">through legislation and policies, </w:t>
      </w:r>
      <w:r w:rsidR="0088074B">
        <w:rPr>
          <w:rFonts w:asciiTheme="majorBidi" w:hAnsiTheme="majorBidi" w:cstheme="majorBidi"/>
          <w:color w:val="000000"/>
          <w:sz w:val="24"/>
          <w:szCs w:val="24"/>
        </w:rPr>
        <w:t xml:space="preserve">states </w:t>
      </w:r>
      <w:r w:rsidR="00F1576A" w:rsidRPr="00F1576A">
        <w:rPr>
          <w:rFonts w:asciiTheme="majorBidi" w:hAnsiTheme="majorBidi" w:cstheme="majorBidi"/>
          <w:color w:val="000000"/>
          <w:sz w:val="24"/>
          <w:szCs w:val="24"/>
        </w:rPr>
        <w:t>i</w:t>
      </w:r>
      <w:r w:rsidR="00F1576A" w:rsidRPr="00725BC5">
        <w:rPr>
          <w:rFonts w:asciiTheme="majorBidi" w:hAnsiTheme="majorBidi" w:cstheme="majorBidi"/>
          <w:color w:val="000000"/>
          <w:sz w:val="24"/>
          <w:szCs w:val="24"/>
        </w:rPr>
        <w:t xml:space="preserve">ntervene in global </w:t>
      </w:r>
      <w:r w:rsidR="00F1576A">
        <w:rPr>
          <w:rFonts w:asciiTheme="majorBidi" w:hAnsiTheme="majorBidi" w:cstheme="majorBidi"/>
          <w:color w:val="000000"/>
          <w:sz w:val="24"/>
          <w:szCs w:val="24"/>
        </w:rPr>
        <w:t xml:space="preserve">migration </w:t>
      </w:r>
      <w:r w:rsidR="00F1576A" w:rsidRPr="00725BC5">
        <w:rPr>
          <w:rFonts w:asciiTheme="majorBidi" w:hAnsiTheme="majorBidi" w:cstheme="majorBidi"/>
          <w:color w:val="000000"/>
          <w:sz w:val="24"/>
          <w:szCs w:val="24"/>
        </w:rPr>
        <w:t xml:space="preserve">flows by deciding who is an immigrant, a </w:t>
      </w:r>
      <w:proofErr w:type="gramStart"/>
      <w:r w:rsidR="00F1576A" w:rsidRPr="00725BC5">
        <w:rPr>
          <w:rFonts w:asciiTheme="majorBidi" w:hAnsiTheme="majorBidi" w:cstheme="majorBidi"/>
          <w:color w:val="000000"/>
          <w:sz w:val="24"/>
          <w:szCs w:val="24"/>
        </w:rPr>
        <w:t>refugee</w:t>
      </w:r>
      <w:proofErr w:type="gramEnd"/>
      <w:r w:rsidR="00F1576A" w:rsidRPr="00725BC5">
        <w:rPr>
          <w:rFonts w:asciiTheme="majorBidi" w:hAnsiTheme="majorBidi" w:cstheme="majorBidi"/>
          <w:color w:val="000000"/>
          <w:sz w:val="24"/>
          <w:szCs w:val="24"/>
        </w:rPr>
        <w:t xml:space="preserve"> or an illegal migrant (Sahin-</w:t>
      </w:r>
      <w:proofErr w:type="spellStart"/>
      <w:r w:rsidR="00F1576A" w:rsidRPr="00725BC5">
        <w:rPr>
          <w:rFonts w:asciiTheme="majorBidi" w:hAnsiTheme="majorBidi" w:cstheme="majorBidi"/>
          <w:color w:val="000000"/>
          <w:sz w:val="24"/>
          <w:szCs w:val="24"/>
        </w:rPr>
        <w:t>Mencütek</w:t>
      </w:r>
      <w:proofErr w:type="spellEnd"/>
      <w:r w:rsidR="00F1576A" w:rsidRPr="00725BC5">
        <w:rPr>
          <w:rFonts w:asciiTheme="majorBidi" w:hAnsiTheme="majorBidi" w:cstheme="majorBidi"/>
          <w:color w:val="000000"/>
          <w:sz w:val="24"/>
          <w:szCs w:val="24"/>
        </w:rPr>
        <w:t xml:space="preserve"> 2012).</w:t>
      </w:r>
      <w:r w:rsidR="00B34B15" w:rsidRPr="00B34B15">
        <w:rPr>
          <w:rFonts w:asciiTheme="majorBidi" w:hAnsiTheme="majorBidi" w:cstheme="majorBidi"/>
          <w:color w:val="000000"/>
          <w:sz w:val="24"/>
          <w:szCs w:val="24"/>
        </w:rPr>
        <w:t xml:space="preserve"> </w:t>
      </w:r>
    </w:p>
    <w:p w14:paraId="48175D82" w14:textId="5BC87A58" w:rsidR="00B34B15" w:rsidRDefault="00812EA4" w:rsidP="00B34B15">
      <w:pPr>
        <w:bidi w:val="0"/>
        <w:spacing w:after="0" w:line="480" w:lineRule="auto"/>
        <w:ind w:firstLine="720"/>
        <w:rPr>
          <w:ins w:id="27" w:author="Susan Elster" w:date="2024-02-19T15:36:00Z"/>
          <w:rFonts w:asciiTheme="majorBidi" w:hAnsiTheme="majorBidi" w:cstheme="majorBidi"/>
          <w:color w:val="000000"/>
          <w:sz w:val="24"/>
          <w:szCs w:val="24"/>
        </w:rPr>
      </w:pPr>
      <w:r>
        <w:rPr>
          <w:rFonts w:asciiTheme="majorBidi" w:hAnsiTheme="majorBidi" w:cstheme="majorBidi"/>
          <w:sz w:val="24"/>
          <w:szCs w:val="24"/>
        </w:rPr>
        <w:t xml:space="preserve">Despite </w:t>
      </w:r>
      <w:ins w:id="28" w:author="Susan Doron" w:date="2024-02-19T17:51:00Z">
        <w:r w:rsidR="00006161">
          <w:rPr>
            <w:rFonts w:asciiTheme="majorBidi" w:hAnsiTheme="majorBidi" w:cstheme="majorBidi"/>
            <w:sz w:val="24"/>
            <w:szCs w:val="24"/>
          </w:rPr>
          <w:t>its ostensible</w:t>
        </w:r>
      </w:ins>
      <w:del w:id="29" w:author="Susan Doron" w:date="2024-02-19T17:51:00Z">
        <w:r w:rsidDel="00006161">
          <w:rPr>
            <w:rFonts w:asciiTheme="majorBidi" w:hAnsiTheme="majorBidi" w:cstheme="majorBidi"/>
            <w:sz w:val="24"/>
            <w:szCs w:val="24"/>
          </w:rPr>
          <w:delText>their seeming</w:delText>
        </w:r>
      </w:del>
      <w:r>
        <w:rPr>
          <w:rFonts w:asciiTheme="majorBidi" w:hAnsiTheme="majorBidi" w:cstheme="majorBidi"/>
          <w:sz w:val="24"/>
          <w:szCs w:val="24"/>
        </w:rPr>
        <w:t xml:space="preserve"> </w:t>
      </w:r>
      <w:r w:rsidR="00164438">
        <w:rPr>
          <w:rFonts w:asciiTheme="majorBidi" w:hAnsiTheme="majorBidi" w:cstheme="majorBidi"/>
          <w:sz w:val="24"/>
          <w:szCs w:val="24"/>
        </w:rPr>
        <w:t>logic</w:t>
      </w:r>
      <w:r>
        <w:rPr>
          <w:rFonts w:asciiTheme="majorBidi" w:hAnsiTheme="majorBidi" w:cstheme="majorBidi"/>
          <w:sz w:val="24"/>
          <w:szCs w:val="24"/>
        </w:rPr>
        <w:t xml:space="preserve">, </w:t>
      </w:r>
      <w:r w:rsidR="00C02ECB" w:rsidRPr="00725BC5">
        <w:rPr>
          <w:rFonts w:asciiTheme="majorBidi" w:hAnsiTheme="majorBidi" w:cstheme="majorBidi"/>
          <w:sz w:val="24"/>
          <w:szCs w:val="24"/>
        </w:rPr>
        <w:t xml:space="preserve">Moncrieffe </w:t>
      </w:r>
      <w:r w:rsidR="00C02ECB">
        <w:rPr>
          <w:rFonts w:asciiTheme="majorBidi" w:hAnsiTheme="majorBidi" w:cstheme="majorBidi"/>
          <w:sz w:val="24"/>
          <w:szCs w:val="24"/>
        </w:rPr>
        <w:t>&amp;</w:t>
      </w:r>
      <w:r w:rsidR="00C02ECB" w:rsidRPr="00725BC5">
        <w:rPr>
          <w:rFonts w:asciiTheme="majorBidi" w:hAnsiTheme="majorBidi" w:cstheme="majorBidi"/>
          <w:sz w:val="24"/>
          <w:szCs w:val="24"/>
        </w:rPr>
        <w:t xml:space="preserve"> Eyben (2007) have </w:t>
      </w:r>
      <w:r w:rsidR="00C02ECB">
        <w:rPr>
          <w:rFonts w:asciiTheme="majorBidi" w:hAnsiTheme="majorBidi" w:cstheme="majorBidi"/>
          <w:sz w:val="24"/>
          <w:szCs w:val="24"/>
        </w:rPr>
        <w:t>argued</w:t>
      </w:r>
      <w:r w:rsidR="00C02ECB" w:rsidRPr="00725BC5">
        <w:rPr>
          <w:rFonts w:asciiTheme="majorBidi" w:hAnsiTheme="majorBidi" w:cstheme="majorBidi"/>
          <w:sz w:val="24"/>
          <w:szCs w:val="24"/>
        </w:rPr>
        <w:t xml:space="preserve"> that categorization </w:t>
      </w:r>
      <w:r w:rsidR="000A5790">
        <w:rPr>
          <w:rFonts w:asciiTheme="majorBidi" w:hAnsiTheme="majorBidi" w:cstheme="majorBidi"/>
          <w:sz w:val="24"/>
          <w:szCs w:val="24"/>
        </w:rPr>
        <w:t xml:space="preserve">aims to </w:t>
      </w:r>
      <w:r w:rsidR="00C02ECB" w:rsidRPr="00725BC5">
        <w:rPr>
          <w:rFonts w:asciiTheme="majorBidi" w:hAnsiTheme="majorBidi" w:cstheme="majorBidi"/>
          <w:sz w:val="24"/>
          <w:szCs w:val="24"/>
        </w:rPr>
        <w:t>transform</w:t>
      </w:r>
      <w:r w:rsidR="000A5790">
        <w:rPr>
          <w:rFonts w:asciiTheme="majorBidi" w:hAnsiTheme="majorBidi" w:cstheme="majorBidi"/>
          <w:sz w:val="24"/>
          <w:szCs w:val="24"/>
        </w:rPr>
        <w:t xml:space="preserve"> </w:t>
      </w:r>
      <w:del w:id="30" w:author="Susan Elster" w:date="2024-02-19T15:24:00Z">
        <w:r w:rsidR="000A5790" w:rsidDel="00BF392E">
          <w:rPr>
            <w:rFonts w:asciiTheme="majorBidi" w:hAnsiTheme="majorBidi" w:cstheme="majorBidi"/>
            <w:sz w:val="24"/>
            <w:szCs w:val="24"/>
          </w:rPr>
          <w:delText>a</w:delText>
        </w:r>
        <w:r w:rsidR="00C02ECB" w:rsidRPr="00725BC5" w:rsidDel="00BF392E">
          <w:rPr>
            <w:rFonts w:asciiTheme="majorBidi" w:hAnsiTheme="majorBidi" w:cstheme="majorBidi"/>
            <w:sz w:val="24"/>
            <w:szCs w:val="24"/>
          </w:rPr>
          <w:delText xml:space="preserve"> </w:delText>
        </w:r>
      </w:del>
      <w:r w:rsidR="00C02ECB" w:rsidRPr="00725BC5">
        <w:rPr>
          <w:rFonts w:asciiTheme="majorBidi" w:hAnsiTheme="majorBidi" w:cstheme="majorBidi"/>
          <w:sz w:val="24"/>
          <w:szCs w:val="24"/>
        </w:rPr>
        <w:t>dynamic cultural processes into defined constructs. Earlier, Zetter (1991) maintained that labeling turns humans into objects with material and political meaning, enabling the translation of identity for bureaucratic purposes.</w:t>
      </w:r>
      <w:r w:rsidR="00C02ECB">
        <w:rPr>
          <w:rFonts w:asciiTheme="majorBidi" w:hAnsiTheme="majorBidi" w:cstheme="majorBidi"/>
          <w:sz w:val="24"/>
          <w:szCs w:val="24"/>
        </w:rPr>
        <w:t xml:space="preserve"> </w:t>
      </w:r>
      <w:ins w:id="31" w:author="Susan Doron" w:date="2024-02-19T17:52:00Z">
        <w:r w:rsidR="00006161">
          <w:rPr>
            <w:rFonts w:asciiTheme="majorBidi" w:hAnsiTheme="majorBidi" w:cstheme="majorBidi"/>
            <w:sz w:val="24"/>
            <w:szCs w:val="24"/>
          </w:rPr>
          <w:t>Regardless</w:t>
        </w:r>
      </w:ins>
      <w:del w:id="32" w:author="Susan Doron" w:date="2024-02-19T17:52:00Z">
        <w:r w:rsidR="000A5790" w:rsidDel="00006161">
          <w:rPr>
            <w:rFonts w:asciiTheme="majorBidi" w:hAnsiTheme="majorBidi" w:cstheme="majorBidi"/>
            <w:sz w:val="24"/>
            <w:szCs w:val="24"/>
          </w:rPr>
          <w:delText>In any case</w:delText>
        </w:r>
      </w:del>
      <w:r w:rsidR="000A5790">
        <w:rPr>
          <w:rFonts w:asciiTheme="majorBidi" w:hAnsiTheme="majorBidi" w:cstheme="majorBidi"/>
          <w:sz w:val="24"/>
          <w:szCs w:val="24"/>
        </w:rPr>
        <w:t xml:space="preserve">, </w:t>
      </w:r>
      <w:r w:rsidR="00F1576A">
        <w:rPr>
          <w:rFonts w:asciiTheme="majorBidi" w:hAnsiTheme="majorBidi" w:cstheme="majorBidi"/>
          <w:sz w:val="24"/>
          <w:szCs w:val="24"/>
        </w:rPr>
        <w:t>it is clear that, b</w:t>
      </w:r>
      <w:r w:rsidR="00F1576A" w:rsidRPr="00725BC5">
        <w:rPr>
          <w:rFonts w:asciiTheme="majorBidi" w:hAnsiTheme="majorBidi" w:cstheme="majorBidi"/>
          <w:sz w:val="24"/>
          <w:szCs w:val="24"/>
        </w:rPr>
        <w:t xml:space="preserve">y their very nature, these </w:t>
      </w:r>
      <w:r w:rsidR="00F1576A">
        <w:rPr>
          <w:rFonts w:asciiTheme="majorBidi" w:hAnsiTheme="majorBidi" w:cstheme="majorBidi"/>
          <w:sz w:val="24"/>
          <w:szCs w:val="24"/>
        </w:rPr>
        <w:t xml:space="preserve">policy </w:t>
      </w:r>
      <w:r w:rsidR="00F1576A" w:rsidRPr="00725BC5">
        <w:rPr>
          <w:rFonts w:asciiTheme="majorBidi" w:hAnsiTheme="majorBidi" w:cstheme="majorBidi"/>
          <w:sz w:val="24"/>
          <w:szCs w:val="24"/>
        </w:rPr>
        <w:t>mechanisms are dynamic</w:t>
      </w:r>
      <w:r w:rsidR="00F1576A">
        <w:rPr>
          <w:rFonts w:asciiTheme="majorBidi" w:hAnsiTheme="majorBidi" w:cstheme="majorBidi"/>
          <w:sz w:val="24"/>
          <w:szCs w:val="24"/>
        </w:rPr>
        <w:t xml:space="preserve"> and particular</w:t>
      </w:r>
      <w:r w:rsidR="00F1576A" w:rsidRPr="002F5C37">
        <w:rPr>
          <w:rFonts w:asciiTheme="majorBidi" w:hAnsiTheme="majorBidi" w:cstheme="majorBidi"/>
          <w:sz w:val="24"/>
          <w:szCs w:val="24"/>
        </w:rPr>
        <w:t xml:space="preserve"> </w:t>
      </w:r>
      <w:r w:rsidR="00F1576A" w:rsidRPr="00725BC5">
        <w:rPr>
          <w:rFonts w:asciiTheme="majorBidi" w:hAnsiTheme="majorBidi" w:cstheme="majorBidi"/>
          <w:sz w:val="24"/>
          <w:szCs w:val="24"/>
        </w:rPr>
        <w:t>(Appelqvist 1999; McAdam 2005)</w:t>
      </w:r>
      <w:r w:rsidR="00F1576A">
        <w:rPr>
          <w:rFonts w:asciiTheme="majorBidi" w:hAnsiTheme="majorBidi" w:cstheme="majorBidi"/>
          <w:sz w:val="24"/>
          <w:szCs w:val="24"/>
        </w:rPr>
        <w:t>, with d</w:t>
      </w:r>
      <w:r w:rsidR="00F1576A" w:rsidRPr="00725BC5">
        <w:rPr>
          <w:rFonts w:asciiTheme="majorBidi" w:hAnsiTheme="majorBidi" w:cstheme="majorBidi"/>
          <w:sz w:val="24"/>
          <w:szCs w:val="24"/>
        </w:rPr>
        <w:t>ifferent countries impos</w:t>
      </w:r>
      <w:r w:rsidR="00F1576A">
        <w:rPr>
          <w:rFonts w:asciiTheme="majorBidi" w:hAnsiTheme="majorBidi" w:cstheme="majorBidi"/>
          <w:sz w:val="24"/>
          <w:szCs w:val="24"/>
        </w:rPr>
        <w:t>ing</w:t>
      </w:r>
      <w:r w:rsidR="00F1576A" w:rsidRPr="00725BC5">
        <w:rPr>
          <w:rFonts w:asciiTheme="majorBidi" w:hAnsiTheme="majorBidi" w:cstheme="majorBidi"/>
          <w:sz w:val="24"/>
          <w:szCs w:val="24"/>
        </w:rPr>
        <w:t xml:space="preserve"> different definitions of identity</w:t>
      </w:r>
      <w:ins w:id="33" w:author="Susan Doron" w:date="2024-02-19T17:52:00Z">
        <w:r w:rsidR="00006161">
          <w:rPr>
            <w:rFonts w:asciiTheme="majorBidi" w:hAnsiTheme="majorBidi" w:cstheme="majorBidi"/>
            <w:sz w:val="24"/>
            <w:szCs w:val="24"/>
          </w:rPr>
          <w:t>, resulting in diverse</w:t>
        </w:r>
      </w:ins>
      <w:del w:id="34" w:author="Susan Doron" w:date="2024-02-19T17:52:00Z">
        <w:r w:rsidR="00F1576A" w:rsidRPr="00725BC5" w:rsidDel="00006161">
          <w:rPr>
            <w:rFonts w:asciiTheme="majorBidi" w:hAnsiTheme="majorBidi" w:cstheme="majorBidi"/>
            <w:sz w:val="24"/>
            <w:szCs w:val="24"/>
          </w:rPr>
          <w:delText xml:space="preserve"> which result in </w:delText>
        </w:r>
        <w:r w:rsidR="00B34B15" w:rsidDel="00006161">
          <w:rPr>
            <w:rFonts w:asciiTheme="majorBidi" w:hAnsiTheme="majorBidi" w:cstheme="majorBidi"/>
            <w:sz w:val="24"/>
            <w:szCs w:val="24"/>
          </w:rPr>
          <w:delText>various</w:delText>
        </w:r>
      </w:del>
      <w:r w:rsidR="00F1576A" w:rsidRPr="00725BC5">
        <w:rPr>
          <w:rFonts w:asciiTheme="majorBidi" w:hAnsiTheme="majorBidi" w:cstheme="majorBidi"/>
          <w:sz w:val="24"/>
          <w:szCs w:val="24"/>
        </w:rPr>
        <w:t xml:space="preserve"> rights and obligations (Adelman 1988)</w:t>
      </w:r>
      <w:r w:rsidR="00B34B15">
        <w:rPr>
          <w:rFonts w:asciiTheme="majorBidi" w:hAnsiTheme="majorBidi" w:cstheme="majorBidi"/>
          <w:sz w:val="24"/>
          <w:szCs w:val="24"/>
        </w:rPr>
        <w:t xml:space="preserve"> as well as </w:t>
      </w:r>
      <w:ins w:id="35" w:author="Susan Elster" w:date="2024-02-19T15:24:00Z">
        <w:r w:rsidR="00BF392E">
          <w:rPr>
            <w:rFonts w:asciiTheme="majorBidi" w:hAnsiTheme="majorBidi" w:cstheme="majorBidi"/>
            <w:sz w:val="24"/>
            <w:szCs w:val="24"/>
          </w:rPr>
          <w:t xml:space="preserve">a </w:t>
        </w:r>
      </w:ins>
      <w:r w:rsidR="000A5790">
        <w:rPr>
          <w:rFonts w:asciiTheme="majorBidi" w:hAnsiTheme="majorBidi" w:cstheme="majorBidi"/>
          <w:sz w:val="24"/>
          <w:szCs w:val="24"/>
        </w:rPr>
        <w:t>l</w:t>
      </w:r>
      <w:r w:rsidR="00C02ECB" w:rsidRPr="00725BC5">
        <w:rPr>
          <w:rFonts w:asciiTheme="majorBidi" w:hAnsiTheme="majorBidi" w:cstheme="majorBidi"/>
          <w:sz w:val="24"/>
          <w:szCs w:val="24"/>
        </w:rPr>
        <w:t xml:space="preserve">abeling </w:t>
      </w:r>
      <w:r w:rsidR="00B34B15">
        <w:rPr>
          <w:rFonts w:asciiTheme="majorBidi" w:hAnsiTheme="majorBidi" w:cstheme="majorBidi"/>
          <w:sz w:val="24"/>
          <w:szCs w:val="24"/>
        </w:rPr>
        <w:t xml:space="preserve">that </w:t>
      </w:r>
      <w:r w:rsidR="00C02ECB" w:rsidRPr="00725BC5">
        <w:rPr>
          <w:rFonts w:asciiTheme="majorBidi" w:hAnsiTheme="majorBidi" w:cstheme="majorBidi"/>
          <w:sz w:val="24"/>
          <w:szCs w:val="24"/>
        </w:rPr>
        <w:t>creates conditioning by means of differentiation, inclusion and exclusion, stereotypes, and control mechanisms</w:t>
      </w:r>
      <w:ins w:id="36" w:author="Susan Elster" w:date="2024-02-19T15:27:00Z">
        <w:r w:rsidR="00BF392E">
          <w:rPr>
            <w:rFonts w:asciiTheme="majorBidi" w:hAnsiTheme="majorBidi" w:cstheme="majorBidi"/>
            <w:sz w:val="24"/>
            <w:szCs w:val="24"/>
          </w:rPr>
          <w:t xml:space="preserve">—a process </w:t>
        </w:r>
        <w:proofErr w:type="spellStart"/>
        <w:r w:rsidR="00BF392E">
          <w:rPr>
            <w:rFonts w:asciiTheme="majorBidi" w:hAnsiTheme="majorBidi" w:cstheme="majorBidi"/>
            <w:sz w:val="24"/>
            <w:szCs w:val="24"/>
          </w:rPr>
          <w:t>whereby</w:t>
        </w:r>
      </w:ins>
      <w:del w:id="37" w:author="Susan Elster" w:date="2024-02-19T15:28:00Z">
        <w:r w:rsidR="00C02ECB" w:rsidRPr="00725BC5" w:rsidDel="00BF392E">
          <w:rPr>
            <w:rFonts w:asciiTheme="majorBidi" w:hAnsiTheme="majorBidi" w:cstheme="majorBidi"/>
            <w:sz w:val="24"/>
            <w:szCs w:val="24"/>
          </w:rPr>
          <w:delText xml:space="preserve">. </w:delText>
        </w:r>
      </w:del>
      <w:del w:id="38" w:author="Susan Elster" w:date="2024-02-19T15:27:00Z">
        <w:r w:rsidR="00B34B15" w:rsidDel="00BF392E">
          <w:rPr>
            <w:rFonts w:asciiTheme="majorBidi" w:hAnsiTheme="majorBidi" w:cstheme="majorBidi"/>
            <w:sz w:val="24"/>
            <w:szCs w:val="24"/>
          </w:rPr>
          <w:delText>Others point out that d</w:delText>
        </w:r>
        <w:r w:rsidR="00B34B15" w:rsidRPr="00725BC5" w:rsidDel="00BF392E">
          <w:rPr>
            <w:rFonts w:asciiTheme="majorBidi" w:hAnsiTheme="majorBidi" w:cstheme="majorBidi"/>
            <w:color w:val="000000"/>
            <w:sz w:val="24"/>
            <w:szCs w:val="24"/>
          </w:rPr>
          <w:delText xml:space="preserve">ifferent </w:delText>
        </w:r>
      </w:del>
      <w:del w:id="39" w:author="Susan Elster" w:date="2024-02-19T15:28:00Z">
        <w:r w:rsidR="00B34B15" w:rsidRPr="00725BC5" w:rsidDel="00BF392E">
          <w:rPr>
            <w:rFonts w:asciiTheme="majorBidi" w:hAnsiTheme="majorBidi" w:cstheme="majorBidi"/>
            <w:color w:val="000000"/>
            <w:sz w:val="24"/>
            <w:szCs w:val="24"/>
          </w:rPr>
          <w:delText xml:space="preserve">categories of </w:delText>
        </w:r>
      </w:del>
      <w:del w:id="40" w:author="Susan Doron" w:date="2024-02-19T17:53:00Z">
        <w:r w:rsidR="00B34B15" w:rsidRPr="00725BC5" w:rsidDel="00D82285">
          <w:rPr>
            <w:rFonts w:asciiTheme="majorBidi" w:hAnsiTheme="majorBidi" w:cstheme="majorBidi"/>
            <w:color w:val="000000"/>
            <w:sz w:val="24"/>
            <w:szCs w:val="24"/>
          </w:rPr>
          <w:delText xml:space="preserve">migration and ensuing </w:delText>
        </w:r>
      </w:del>
      <w:r w:rsidR="00B34B15" w:rsidRPr="00725BC5">
        <w:rPr>
          <w:rFonts w:asciiTheme="majorBidi" w:hAnsiTheme="majorBidi" w:cstheme="majorBidi"/>
          <w:color w:val="000000"/>
          <w:sz w:val="24"/>
          <w:szCs w:val="24"/>
        </w:rPr>
        <w:t>migratory</w:t>
      </w:r>
      <w:proofErr w:type="spellEnd"/>
      <w:r w:rsidR="00B34B15" w:rsidRPr="00725BC5">
        <w:rPr>
          <w:rFonts w:asciiTheme="majorBidi" w:hAnsiTheme="majorBidi" w:cstheme="majorBidi"/>
          <w:color w:val="000000"/>
          <w:sz w:val="24"/>
          <w:szCs w:val="24"/>
        </w:rPr>
        <w:t xml:space="preserve"> paths and flows are constructed and shaped by the “interaction between the policies governing migration, </w:t>
      </w:r>
      <w:r w:rsidR="00B34B15" w:rsidRPr="00725BC5">
        <w:rPr>
          <w:rFonts w:asciiTheme="majorBidi" w:hAnsiTheme="majorBidi" w:cstheme="majorBidi"/>
          <w:color w:val="000000"/>
          <w:sz w:val="24"/>
          <w:szCs w:val="24"/>
        </w:rPr>
        <w:lastRenderedPageBreak/>
        <w:t>the capabilities of migrants and their aspirations” (</w:t>
      </w:r>
      <w:proofErr w:type="spellStart"/>
      <w:r w:rsidR="00B34B15" w:rsidRPr="00725BC5">
        <w:rPr>
          <w:rFonts w:asciiTheme="majorBidi" w:hAnsiTheme="majorBidi" w:cstheme="majorBidi"/>
          <w:color w:val="000000"/>
          <w:sz w:val="24"/>
          <w:szCs w:val="24"/>
        </w:rPr>
        <w:t>Dimitriadi</w:t>
      </w:r>
      <w:proofErr w:type="spellEnd"/>
      <w:r w:rsidR="00B34B15" w:rsidRPr="00725BC5">
        <w:rPr>
          <w:rFonts w:asciiTheme="majorBidi" w:hAnsiTheme="majorBidi" w:cstheme="majorBidi"/>
          <w:color w:val="000000"/>
          <w:sz w:val="24"/>
          <w:szCs w:val="24"/>
        </w:rPr>
        <w:t xml:space="preserve"> 2015: 5; c.f. Mingot and de Arimatéia da Cruz 2013</w:t>
      </w:r>
      <w:del w:id="41" w:author="Susan Elster" w:date="2024-02-19T09:38:00Z">
        <w:r w:rsidR="00B34B15" w:rsidRPr="00725BC5" w:rsidDel="00FD1815">
          <w:rPr>
            <w:rFonts w:asciiTheme="majorBidi" w:hAnsiTheme="majorBidi" w:cstheme="majorBidi"/>
            <w:color w:val="000000"/>
            <w:sz w:val="24"/>
            <w:szCs w:val="24"/>
          </w:rPr>
          <w:delText>:</w:delText>
        </w:r>
      </w:del>
      <w:ins w:id="42" w:author="Susan Elster" w:date="2024-02-19T09:38:00Z">
        <w:r w:rsidR="00FD1815">
          <w:rPr>
            <w:rFonts w:asciiTheme="majorBidi" w:hAnsiTheme="majorBidi" w:cstheme="majorBidi"/>
            <w:color w:val="000000"/>
            <w:sz w:val="24"/>
            <w:szCs w:val="24"/>
          </w:rPr>
          <w:t xml:space="preserve">; </w:t>
        </w:r>
      </w:ins>
      <w:proofErr w:type="spellStart"/>
      <w:r w:rsidR="00B34B15" w:rsidRPr="00725BC5">
        <w:rPr>
          <w:rFonts w:asciiTheme="majorBidi" w:hAnsiTheme="majorBidi" w:cstheme="majorBidi"/>
          <w:color w:val="000000"/>
          <w:sz w:val="24"/>
          <w:szCs w:val="24"/>
        </w:rPr>
        <w:t>Düvell</w:t>
      </w:r>
      <w:proofErr w:type="spellEnd"/>
      <w:r w:rsidR="00B34B15" w:rsidRPr="00725BC5">
        <w:rPr>
          <w:rFonts w:asciiTheme="majorBidi" w:hAnsiTheme="majorBidi" w:cstheme="majorBidi"/>
          <w:color w:val="000000"/>
          <w:sz w:val="24"/>
          <w:szCs w:val="24"/>
        </w:rPr>
        <w:t xml:space="preserve"> 2012).</w:t>
      </w:r>
    </w:p>
    <w:p w14:paraId="652C86BA" w14:textId="01772091" w:rsidR="00C0784B" w:rsidRDefault="00C0784B" w:rsidP="00C0784B">
      <w:pPr>
        <w:bidi w:val="0"/>
        <w:spacing w:after="0" w:line="480" w:lineRule="auto"/>
        <w:ind w:firstLine="720"/>
        <w:rPr>
          <w:moveTo w:id="43" w:author="Susan Elster" w:date="2024-02-19T15:36:00Z"/>
          <w:rFonts w:asciiTheme="majorBidi" w:hAnsiTheme="majorBidi" w:cstheme="majorBidi"/>
          <w:sz w:val="24"/>
          <w:szCs w:val="24"/>
        </w:rPr>
      </w:pPr>
      <w:moveToRangeStart w:id="44" w:author="Susan Elster" w:date="2024-02-19T15:36:00Z" w:name="move159249386"/>
      <w:moveTo w:id="45" w:author="Susan Elster" w:date="2024-02-19T15:36:00Z">
        <w:r w:rsidRPr="001A75F2">
          <w:rPr>
            <w:rFonts w:asciiTheme="majorBidi" w:hAnsiTheme="majorBidi" w:cstheme="majorBidi"/>
            <w:sz w:val="24"/>
            <w:szCs w:val="24"/>
          </w:rPr>
          <w:t xml:space="preserve">These categorizations, implemented through laws, policies, and practices, serve </w:t>
        </w:r>
      </w:moveTo>
      <w:ins w:id="46" w:author="Susan Doron" w:date="2024-02-19T17:53:00Z">
        <w:r w:rsidR="00D82285">
          <w:rPr>
            <w:rFonts w:asciiTheme="majorBidi" w:hAnsiTheme="majorBidi" w:cstheme="majorBidi"/>
            <w:sz w:val="24"/>
            <w:szCs w:val="24"/>
          </w:rPr>
          <w:t>to jus</w:t>
        </w:r>
      </w:ins>
      <w:ins w:id="47" w:author="Susan Doron" w:date="2024-02-19T17:54:00Z">
        <w:r w:rsidR="00D82285">
          <w:rPr>
            <w:rFonts w:asciiTheme="majorBidi" w:hAnsiTheme="majorBidi" w:cstheme="majorBidi"/>
            <w:sz w:val="24"/>
            <w:szCs w:val="24"/>
          </w:rPr>
          <w:t>tify</w:t>
        </w:r>
      </w:ins>
      <w:moveTo w:id="48" w:author="Susan Elster" w:date="2024-02-19T15:36:00Z">
        <w:del w:id="49" w:author="Susan Doron" w:date="2024-02-19T17:54:00Z">
          <w:r w:rsidRPr="001A75F2" w:rsidDel="00D82285">
            <w:rPr>
              <w:rFonts w:asciiTheme="majorBidi" w:hAnsiTheme="majorBidi" w:cstheme="majorBidi"/>
              <w:sz w:val="24"/>
              <w:szCs w:val="24"/>
            </w:rPr>
            <w:delText>as justification for</w:delText>
          </w:r>
        </w:del>
        <w:r w:rsidRPr="001A75F2">
          <w:rPr>
            <w:rFonts w:asciiTheme="majorBidi" w:hAnsiTheme="majorBidi" w:cstheme="majorBidi"/>
            <w:sz w:val="24"/>
            <w:szCs w:val="24"/>
          </w:rPr>
          <w:t xml:space="preserve"> mechanisms of inclusion and exclusion. As Wimmer and Glick Schiller (2002) argue, migration challenges the presumed cultural and ethnic homogeneity within national territories, leading to the construction of categories like </w:t>
        </w:r>
      </w:moveTo>
      <w:ins w:id="50" w:author="Susan Doron" w:date="2024-02-19T17:54:00Z">
        <w:r w:rsidR="00D82285">
          <w:rPr>
            <w:rFonts w:asciiTheme="majorBidi" w:hAnsiTheme="majorBidi" w:cstheme="majorBidi"/>
            <w:sz w:val="24"/>
            <w:szCs w:val="24"/>
          </w:rPr>
          <w:t>“</w:t>
        </w:r>
      </w:ins>
      <w:moveTo w:id="51" w:author="Susan Elster" w:date="2024-02-19T15:36:00Z">
        <w:del w:id="52"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citizen versus foreigner</w:t>
        </w:r>
      </w:moveTo>
      <w:ins w:id="53" w:author="Susan Doron" w:date="2024-02-19T17:54:00Z">
        <w:r w:rsidR="00D82285">
          <w:rPr>
            <w:rFonts w:asciiTheme="majorBidi" w:hAnsiTheme="majorBidi" w:cstheme="majorBidi"/>
            <w:sz w:val="24"/>
            <w:szCs w:val="24"/>
          </w:rPr>
          <w:t>”</w:t>
        </w:r>
      </w:ins>
      <w:moveTo w:id="54" w:author="Susan Elster" w:date="2024-02-19T15:36:00Z">
        <w:del w:id="55"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and dichotomies between the </w:t>
        </w:r>
      </w:moveTo>
      <w:ins w:id="56" w:author="Susan Doron" w:date="2024-02-19T17:54:00Z">
        <w:r w:rsidR="00D82285">
          <w:rPr>
            <w:rFonts w:asciiTheme="majorBidi" w:hAnsiTheme="majorBidi" w:cstheme="majorBidi"/>
            <w:sz w:val="24"/>
            <w:szCs w:val="24"/>
          </w:rPr>
          <w:t>“</w:t>
        </w:r>
      </w:ins>
      <w:moveTo w:id="57" w:author="Susan Elster" w:date="2024-02-19T15:36:00Z">
        <w:del w:id="58"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imagined national community</w:t>
        </w:r>
      </w:moveTo>
      <w:ins w:id="59" w:author="Susan Doron" w:date="2024-02-19T17:54:00Z">
        <w:r w:rsidR="00D82285">
          <w:rPr>
            <w:rFonts w:asciiTheme="majorBidi" w:hAnsiTheme="majorBidi" w:cstheme="majorBidi"/>
            <w:sz w:val="24"/>
            <w:szCs w:val="24"/>
          </w:rPr>
          <w:t>”</w:t>
        </w:r>
      </w:ins>
      <w:moveTo w:id="60" w:author="Susan Elster" w:date="2024-02-19T15:36:00Z">
        <w:del w:id="61"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and </w:t>
        </w:r>
      </w:moveTo>
      <w:ins w:id="62" w:author="Susan Doron" w:date="2024-02-19T17:54:00Z">
        <w:r w:rsidR="00D82285">
          <w:rPr>
            <w:rFonts w:asciiTheme="majorBidi" w:hAnsiTheme="majorBidi" w:cstheme="majorBidi"/>
            <w:sz w:val="24"/>
            <w:szCs w:val="24"/>
          </w:rPr>
          <w:t>“</w:t>
        </w:r>
      </w:ins>
      <w:moveTo w:id="63" w:author="Susan Elster" w:date="2024-02-19T15:36:00Z">
        <w:del w:id="64"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ethnic or religious others.</w:t>
        </w:r>
      </w:moveTo>
      <w:ins w:id="65" w:author="Susan Doron" w:date="2024-02-19T17:54:00Z">
        <w:r w:rsidR="00D82285">
          <w:rPr>
            <w:rFonts w:asciiTheme="majorBidi" w:hAnsiTheme="majorBidi" w:cstheme="majorBidi"/>
            <w:sz w:val="24"/>
            <w:szCs w:val="24"/>
          </w:rPr>
          <w:t>”</w:t>
        </w:r>
      </w:ins>
      <w:moveTo w:id="66" w:author="Susan Elster" w:date="2024-02-19T15:36:00Z">
        <w:del w:id="67"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Even beyond immigration status, binaries based on access to state benefits (e.g., </w:t>
        </w:r>
      </w:moveTo>
      <w:ins w:id="68" w:author="Susan Doron" w:date="2024-02-19T17:54:00Z">
        <w:r w:rsidR="00D82285">
          <w:rPr>
            <w:rFonts w:asciiTheme="majorBidi" w:hAnsiTheme="majorBidi" w:cstheme="majorBidi"/>
            <w:sz w:val="24"/>
            <w:szCs w:val="24"/>
          </w:rPr>
          <w:t>“</w:t>
        </w:r>
      </w:ins>
      <w:moveTo w:id="69" w:author="Susan Elster" w:date="2024-02-19T15:36:00Z">
        <w:del w:id="70"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migrant</w:t>
        </w:r>
      </w:moveTo>
      <w:ins w:id="71" w:author="Susan Doron" w:date="2024-02-19T17:54:00Z">
        <w:r w:rsidR="00D82285">
          <w:rPr>
            <w:rFonts w:asciiTheme="majorBidi" w:hAnsiTheme="majorBidi" w:cstheme="majorBidi"/>
            <w:sz w:val="24"/>
            <w:szCs w:val="24"/>
          </w:rPr>
          <w:t>”</w:t>
        </w:r>
      </w:ins>
      <w:moveTo w:id="72" w:author="Susan Elster" w:date="2024-02-19T15:36:00Z">
        <w:del w:id="73"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vs. </w:t>
        </w:r>
      </w:moveTo>
      <w:ins w:id="74" w:author="Susan Doron" w:date="2024-02-19T17:54:00Z">
        <w:r w:rsidR="00D82285">
          <w:rPr>
            <w:rFonts w:asciiTheme="majorBidi" w:hAnsiTheme="majorBidi" w:cstheme="majorBidi"/>
            <w:sz w:val="24"/>
            <w:szCs w:val="24"/>
          </w:rPr>
          <w:t>“</w:t>
        </w:r>
      </w:ins>
      <w:moveTo w:id="75" w:author="Susan Elster" w:date="2024-02-19T15:36:00Z">
        <w:del w:id="76"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non-migrant</w:t>
        </w:r>
      </w:moveTo>
      <w:ins w:id="77" w:author="Susan Doron" w:date="2024-02-19T17:54:00Z">
        <w:r w:rsidR="00D82285">
          <w:rPr>
            <w:rFonts w:asciiTheme="majorBidi" w:hAnsiTheme="majorBidi" w:cstheme="majorBidi"/>
            <w:sz w:val="24"/>
            <w:szCs w:val="24"/>
          </w:rPr>
          <w:t>”</w:t>
        </w:r>
      </w:ins>
      <w:moveTo w:id="78" w:author="Susan Elster" w:date="2024-02-19T15:36:00Z">
        <w:del w:id="79"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further reinforce these divisions.</w:t>
        </w:r>
      </w:moveTo>
    </w:p>
    <w:p w14:paraId="6DD5D28D" w14:textId="3AB6CA05" w:rsidR="00BF1974" w:rsidRDefault="00BF392E" w:rsidP="00C0784B">
      <w:pPr>
        <w:bidi w:val="0"/>
        <w:spacing w:after="0" w:line="480" w:lineRule="auto"/>
        <w:ind w:firstLine="720"/>
        <w:rPr>
          <w:ins w:id="80" w:author="Susan Elster" w:date="2024-02-19T15:51:00Z"/>
          <w:rFonts w:asciiTheme="majorBidi" w:hAnsiTheme="majorBidi" w:cstheme="majorBidi"/>
          <w:sz w:val="24"/>
          <w:szCs w:val="24"/>
        </w:rPr>
      </w:pPr>
      <w:moveToRangeStart w:id="81" w:author="Susan Elster" w:date="2024-02-19T15:29:00Z" w:name="move159249005"/>
      <w:moveToRangeEnd w:id="44"/>
      <w:moveTo w:id="82" w:author="Susan Elster" w:date="2024-02-19T15:29:00Z">
        <w:r w:rsidRPr="001A75F2">
          <w:rPr>
            <w:rFonts w:asciiTheme="majorBidi" w:hAnsiTheme="majorBidi" w:cstheme="majorBidi"/>
            <w:sz w:val="24"/>
            <w:szCs w:val="24"/>
          </w:rPr>
          <w:t xml:space="preserve">This complexity stands in stark contrast to the perception of human migration in our </w:t>
        </w:r>
      </w:moveTo>
      <w:ins w:id="83" w:author="Susan Doron" w:date="2024-02-19T17:54:00Z">
        <w:r w:rsidR="00D82285">
          <w:rPr>
            <w:rFonts w:asciiTheme="majorBidi" w:hAnsiTheme="majorBidi" w:cstheme="majorBidi"/>
            <w:sz w:val="24"/>
            <w:szCs w:val="24"/>
          </w:rPr>
          <w:t>“</w:t>
        </w:r>
      </w:ins>
      <w:moveTo w:id="84" w:author="Susan Elster" w:date="2024-02-19T15:29:00Z">
        <w:del w:id="85"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era of flows,</w:t>
        </w:r>
      </w:moveTo>
      <w:ins w:id="86" w:author="Susan Doron" w:date="2024-02-19T17:54:00Z">
        <w:r w:rsidR="00D82285">
          <w:rPr>
            <w:rFonts w:asciiTheme="majorBidi" w:hAnsiTheme="majorBidi" w:cstheme="majorBidi"/>
            <w:sz w:val="24"/>
            <w:szCs w:val="24"/>
          </w:rPr>
          <w:t>”</w:t>
        </w:r>
      </w:ins>
      <w:moveTo w:id="87" w:author="Susan Elster" w:date="2024-02-19T15:29:00Z">
        <w:del w:id="88" w:author="Susan Doron" w:date="2024-02-19T17:54: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where ideas, goods, and capital seemingly traverse borders freely. </w:t>
        </w:r>
      </w:moveTo>
      <w:ins w:id="89" w:author="Susan Elster" w:date="2024-02-19T15:30:00Z">
        <w:r>
          <w:rPr>
            <w:rFonts w:asciiTheme="majorBidi" w:hAnsiTheme="majorBidi" w:cstheme="majorBidi"/>
            <w:sz w:val="24"/>
            <w:szCs w:val="24"/>
          </w:rPr>
          <w:t>(</w:t>
        </w:r>
      </w:ins>
      <w:moveTo w:id="90" w:author="Susan Elster" w:date="2024-02-19T15:29:00Z">
        <w:r w:rsidRPr="001A75F2">
          <w:rPr>
            <w:rFonts w:asciiTheme="majorBidi" w:hAnsiTheme="majorBidi" w:cstheme="majorBidi"/>
            <w:sz w:val="24"/>
            <w:szCs w:val="24"/>
          </w:rPr>
          <w:t xml:space="preserve">Paradoxically, it is in this very era that migration is increasingly framed as a threat, creating </w:t>
        </w:r>
      </w:moveTo>
      <w:ins w:id="91" w:author="Susan Doron" w:date="2024-02-19T17:55:00Z">
        <w:r w:rsidR="00D82285">
          <w:rPr>
            <w:rFonts w:asciiTheme="majorBidi" w:hAnsiTheme="majorBidi" w:cstheme="majorBidi"/>
            <w:sz w:val="24"/>
            <w:szCs w:val="24"/>
          </w:rPr>
          <w:t>“</w:t>
        </w:r>
      </w:ins>
      <w:moveTo w:id="92" w:author="Susan Elster" w:date="2024-02-19T15:29:00Z">
        <w:r w:rsidRPr="001A75F2">
          <w:rPr>
            <w:rFonts w:asciiTheme="majorBidi" w:hAnsiTheme="majorBidi" w:cstheme="majorBidi"/>
            <w:sz w:val="24"/>
            <w:szCs w:val="24"/>
          </w:rPr>
          <w:t>"people out of place</w:t>
        </w:r>
      </w:moveTo>
      <w:ins w:id="93" w:author="Susan Doron" w:date="2024-02-19T17:55:00Z">
        <w:r w:rsidR="00D82285">
          <w:rPr>
            <w:rFonts w:asciiTheme="majorBidi" w:hAnsiTheme="majorBidi" w:cstheme="majorBidi"/>
            <w:sz w:val="24"/>
            <w:szCs w:val="24"/>
          </w:rPr>
          <w:t>”</w:t>
        </w:r>
      </w:ins>
      <w:moveTo w:id="94" w:author="Susan Elster" w:date="2024-02-19T15:29:00Z">
        <w:del w:id="95" w:author="Susan Doron" w:date="2024-02-19T17:55:00Z">
          <w:r w:rsidRPr="001A75F2" w:rsidDel="00D82285">
            <w:rPr>
              <w:rFonts w:asciiTheme="majorBidi" w:hAnsiTheme="majorBidi" w:cstheme="majorBidi"/>
              <w:sz w:val="24"/>
              <w:szCs w:val="24"/>
            </w:rPr>
            <w:delText>"</w:delText>
          </w:r>
        </w:del>
        <w:r w:rsidRPr="001A75F2">
          <w:rPr>
            <w:rFonts w:asciiTheme="majorBidi" w:hAnsiTheme="majorBidi" w:cstheme="majorBidi"/>
            <w:sz w:val="24"/>
            <w:szCs w:val="24"/>
          </w:rPr>
          <w:t xml:space="preserve"> (Kemp and Yona 2008).</w:t>
        </w:r>
      </w:moveTo>
      <w:ins w:id="96" w:author="Susan Elster" w:date="2024-02-19T15:30:00Z">
        <w:r>
          <w:rPr>
            <w:rFonts w:asciiTheme="majorBidi" w:hAnsiTheme="majorBidi" w:cstheme="majorBidi"/>
            <w:sz w:val="24"/>
            <w:szCs w:val="24"/>
          </w:rPr>
          <w:t>)</w:t>
        </w:r>
      </w:ins>
      <w:moveTo w:id="97" w:author="Susan Elster" w:date="2024-02-19T15:29:00Z">
        <w:r w:rsidRPr="001A75F2">
          <w:rPr>
            <w:rFonts w:asciiTheme="majorBidi" w:hAnsiTheme="majorBidi" w:cstheme="majorBidi"/>
            <w:sz w:val="24"/>
            <w:szCs w:val="24"/>
          </w:rPr>
          <w:t xml:space="preserve"> </w:t>
        </w:r>
        <w:del w:id="98" w:author="Susan Elster" w:date="2024-02-19T15:33:00Z">
          <w:r w:rsidRPr="001A75F2" w:rsidDel="00BF392E">
            <w:rPr>
              <w:rFonts w:asciiTheme="majorBidi" w:hAnsiTheme="majorBidi" w:cstheme="majorBidi"/>
              <w:sz w:val="24"/>
              <w:szCs w:val="24"/>
            </w:rPr>
            <w:delText xml:space="preserve">These tensions play out in the everyday lives of migrants, </w:delText>
          </w:r>
        </w:del>
        <w:del w:id="99" w:author="Susan Elster" w:date="2024-02-19T15:32:00Z">
          <w:r w:rsidRPr="001A75F2" w:rsidDel="00BF392E">
            <w:rPr>
              <w:rFonts w:asciiTheme="majorBidi" w:hAnsiTheme="majorBidi" w:cstheme="majorBidi"/>
              <w:sz w:val="24"/>
              <w:szCs w:val="24"/>
            </w:rPr>
            <w:delText>as they navigate and negotiate limited hybrid spaces within the rigid categorizations imposed by nation-states.</w:delText>
          </w:r>
        </w:del>
      </w:moveTo>
      <w:r w:rsidR="00C0784B">
        <w:rPr>
          <w:rFonts w:asciiTheme="majorBidi" w:hAnsiTheme="majorBidi" w:cstheme="majorBidi"/>
          <w:sz w:val="24"/>
          <w:szCs w:val="24"/>
        </w:rPr>
        <w:t xml:space="preserve"> </w:t>
      </w:r>
      <w:moveToRangeEnd w:id="81"/>
      <w:ins w:id="100" w:author="Susan Doron" w:date="2024-02-19T17:55:00Z">
        <w:r w:rsidR="00D82285">
          <w:rPr>
            <w:rFonts w:asciiTheme="majorBidi" w:hAnsiTheme="majorBidi" w:cstheme="majorBidi"/>
            <w:sz w:val="24"/>
            <w:szCs w:val="24"/>
          </w:rPr>
          <w:t>W</w:t>
        </w:r>
      </w:ins>
      <w:ins w:id="101" w:author="Susan Elster" w:date="2024-02-19T15:31:00Z">
        <w:del w:id="102" w:author="Susan Doron" w:date="2024-02-19T17:55:00Z">
          <w:r w:rsidDel="00D82285">
            <w:rPr>
              <w:rFonts w:asciiTheme="majorBidi" w:hAnsiTheme="majorBidi" w:cstheme="majorBidi"/>
              <w:sz w:val="24"/>
              <w:szCs w:val="24"/>
            </w:rPr>
            <w:delText>In other wor</w:delText>
          </w:r>
        </w:del>
      </w:ins>
      <w:ins w:id="103" w:author="Susan Elster" w:date="2024-02-19T15:32:00Z">
        <w:del w:id="104" w:author="Susan Doron" w:date="2024-02-19T17:55:00Z">
          <w:r w:rsidDel="00D82285">
            <w:rPr>
              <w:rFonts w:asciiTheme="majorBidi" w:hAnsiTheme="majorBidi" w:cstheme="majorBidi"/>
              <w:sz w:val="24"/>
              <w:szCs w:val="24"/>
            </w:rPr>
            <w:delText xml:space="preserve">ds, </w:delText>
          </w:r>
        </w:del>
      </w:ins>
      <w:del w:id="105" w:author="Susan Doron" w:date="2024-02-19T17:55:00Z">
        <w:r w:rsidR="001A75F2" w:rsidRPr="001A75F2" w:rsidDel="00D82285">
          <w:rPr>
            <w:rFonts w:asciiTheme="majorBidi" w:hAnsiTheme="majorBidi" w:cstheme="majorBidi"/>
            <w:sz w:val="24"/>
            <w:szCs w:val="24"/>
          </w:rPr>
          <w:delText xml:space="preserve">While </w:delText>
        </w:r>
      </w:del>
      <w:ins w:id="106" w:author="Susan Elster" w:date="2024-02-19T15:32:00Z">
        <w:del w:id="107" w:author="Susan Doron" w:date="2024-02-19T17:55:00Z">
          <w:r w:rsidDel="00D82285">
            <w:rPr>
              <w:rFonts w:asciiTheme="majorBidi" w:hAnsiTheme="majorBidi" w:cstheme="majorBidi"/>
              <w:sz w:val="24"/>
              <w:szCs w:val="24"/>
            </w:rPr>
            <w:delText>w</w:delText>
          </w:r>
        </w:del>
        <w:r w:rsidRPr="001A75F2">
          <w:rPr>
            <w:rFonts w:asciiTheme="majorBidi" w:hAnsiTheme="majorBidi" w:cstheme="majorBidi"/>
            <w:sz w:val="24"/>
            <w:szCs w:val="24"/>
          </w:rPr>
          <w:t xml:space="preserve">hile </w:t>
        </w:r>
      </w:ins>
      <w:r w:rsidR="001A75F2" w:rsidRPr="001A75F2">
        <w:rPr>
          <w:rFonts w:asciiTheme="majorBidi" w:hAnsiTheme="majorBidi" w:cstheme="majorBidi"/>
          <w:sz w:val="24"/>
          <w:szCs w:val="24"/>
        </w:rPr>
        <w:t xml:space="preserve">the bureaucratic and political systems that label and categorize people and communities are inflexible, the everyday activities and lives of flesh-and-blood migrants </w:t>
      </w:r>
      <w:ins w:id="108" w:author="Susan Elster" w:date="2024-02-19T15:33:00Z">
        <w:r w:rsidRPr="001A75F2">
          <w:rPr>
            <w:rFonts w:asciiTheme="majorBidi" w:hAnsiTheme="majorBidi" w:cstheme="majorBidi"/>
            <w:sz w:val="24"/>
            <w:szCs w:val="24"/>
          </w:rPr>
          <w:t>as they navigate and negotiate the rigid categorizations imposed by nation-states</w:t>
        </w:r>
        <w:r>
          <w:rPr>
            <w:rFonts w:asciiTheme="majorBidi" w:hAnsiTheme="majorBidi" w:cstheme="majorBidi"/>
            <w:sz w:val="24"/>
            <w:szCs w:val="24"/>
          </w:rPr>
          <w:t xml:space="preserve"> </w:t>
        </w:r>
      </w:ins>
      <w:r w:rsidR="001A75F2" w:rsidRPr="001A75F2">
        <w:rPr>
          <w:rFonts w:asciiTheme="majorBidi" w:hAnsiTheme="majorBidi" w:cstheme="majorBidi"/>
          <w:sz w:val="24"/>
          <w:szCs w:val="24"/>
        </w:rPr>
        <w:t>are characterized by a complex interplay of anthropological and sociological blurring</w:t>
      </w:r>
      <w:ins w:id="109" w:author="Susan Elster" w:date="2024-02-19T15:51:00Z">
        <w:r w:rsidR="00BF1974">
          <w:rPr>
            <w:rFonts w:asciiTheme="majorBidi" w:hAnsiTheme="majorBidi" w:cstheme="majorBidi"/>
            <w:sz w:val="24"/>
            <w:szCs w:val="24"/>
          </w:rPr>
          <w:t>.</w:t>
        </w:r>
      </w:ins>
    </w:p>
    <w:p w14:paraId="1BD7C506" w14:textId="14F2DE44" w:rsidR="00F02D17" w:rsidRDefault="00BF1974" w:rsidP="00F02D17">
      <w:pPr>
        <w:bidi w:val="0"/>
        <w:spacing w:after="0" w:line="480" w:lineRule="auto"/>
        <w:ind w:firstLine="720"/>
        <w:rPr>
          <w:moveTo w:id="110" w:author="Susan Elster" w:date="2024-02-19T15:56:00Z"/>
          <w:rFonts w:asciiTheme="majorBidi" w:hAnsiTheme="majorBidi" w:cstheme="majorBidi"/>
          <w:color w:val="000000"/>
          <w:sz w:val="24"/>
          <w:szCs w:val="24"/>
        </w:rPr>
      </w:pPr>
      <w:ins w:id="111" w:author="Susan Elster" w:date="2024-02-19T15:52:00Z">
        <w:r>
          <w:rPr>
            <w:rFonts w:asciiTheme="majorBidi" w:hAnsiTheme="majorBidi" w:cstheme="majorBidi"/>
            <w:sz w:val="24"/>
            <w:szCs w:val="24"/>
          </w:rPr>
          <w:t xml:space="preserve">This chapter argues that as migrants </w:t>
        </w:r>
        <w:del w:id="112" w:author="Susan Doron" w:date="2024-02-19T17:55:00Z">
          <w:r w:rsidDel="00D82285">
            <w:rPr>
              <w:rFonts w:asciiTheme="majorBidi" w:hAnsiTheme="majorBidi" w:cstheme="majorBidi"/>
              <w:sz w:val="24"/>
              <w:szCs w:val="24"/>
            </w:rPr>
            <w:delText xml:space="preserve">respond </w:delText>
          </w:r>
        </w:del>
        <w:r>
          <w:rPr>
            <w:rFonts w:asciiTheme="majorBidi" w:hAnsiTheme="majorBidi" w:cstheme="majorBidi"/>
            <w:sz w:val="24"/>
            <w:szCs w:val="24"/>
          </w:rPr>
          <w:t xml:space="preserve">navigate the tension between the categories imposed on them by </w:t>
        </w:r>
      </w:ins>
      <w:ins w:id="113" w:author="Susan Elster" w:date="2024-02-19T15:55:00Z">
        <w:r w:rsidR="00F02D17">
          <w:rPr>
            <w:rFonts w:asciiTheme="majorBidi" w:hAnsiTheme="majorBidi" w:cstheme="majorBidi"/>
            <w:sz w:val="24"/>
            <w:szCs w:val="24"/>
          </w:rPr>
          <w:t xml:space="preserve">the sovereign </w:t>
        </w:r>
      </w:ins>
      <w:ins w:id="114" w:author="Susan Elster" w:date="2024-02-19T15:52:00Z">
        <w:r>
          <w:rPr>
            <w:rFonts w:asciiTheme="majorBidi" w:hAnsiTheme="majorBidi" w:cstheme="majorBidi"/>
            <w:sz w:val="24"/>
            <w:szCs w:val="24"/>
          </w:rPr>
          <w:t>state and th</w:t>
        </w:r>
      </w:ins>
      <w:ins w:id="115" w:author="Susan Elster" w:date="2024-02-19T15:53:00Z">
        <w:r>
          <w:rPr>
            <w:rFonts w:asciiTheme="majorBidi" w:hAnsiTheme="majorBidi" w:cstheme="majorBidi"/>
            <w:sz w:val="24"/>
            <w:szCs w:val="24"/>
          </w:rPr>
          <w:t xml:space="preserve">eir own lived experiences </w:t>
        </w:r>
      </w:ins>
      <w:ins w:id="116" w:author="Susan Elster" w:date="2024-02-19T15:55:00Z">
        <w:r w:rsidR="00F02D17">
          <w:rPr>
            <w:rFonts w:asciiTheme="majorBidi" w:hAnsiTheme="majorBidi" w:cstheme="majorBidi"/>
            <w:sz w:val="24"/>
            <w:szCs w:val="24"/>
          </w:rPr>
          <w:t>across</w:t>
        </w:r>
      </w:ins>
      <w:ins w:id="117" w:author="Susan Elster" w:date="2024-02-19T15:53:00Z">
        <w:r>
          <w:rPr>
            <w:rFonts w:asciiTheme="majorBidi" w:hAnsiTheme="majorBidi" w:cstheme="majorBidi"/>
            <w:sz w:val="24"/>
            <w:szCs w:val="24"/>
          </w:rPr>
          <w:t xml:space="preserve"> multiple spaces, they experience </w:t>
        </w:r>
      </w:ins>
      <w:ins w:id="118" w:author="Susan Elster" w:date="2024-02-19T15:51:00Z">
        <w:r w:rsidRPr="00BF1974">
          <w:rPr>
            <w:rFonts w:asciiTheme="majorBidi" w:hAnsiTheme="majorBidi" w:cstheme="majorBidi"/>
            <w:sz w:val="24"/>
            <w:szCs w:val="24"/>
          </w:rPr>
          <w:t xml:space="preserve">a </w:t>
        </w:r>
      </w:ins>
      <w:ins w:id="119" w:author="Susan Elster" w:date="2024-02-19T15:53:00Z">
        <w:r>
          <w:rPr>
            <w:rFonts w:asciiTheme="majorBidi" w:hAnsiTheme="majorBidi" w:cstheme="majorBidi"/>
            <w:sz w:val="24"/>
            <w:szCs w:val="24"/>
          </w:rPr>
          <w:t xml:space="preserve">limited </w:t>
        </w:r>
      </w:ins>
      <w:ins w:id="120" w:author="Susan Elster" w:date="2024-02-19T15:51:00Z">
        <w:r w:rsidRPr="00BF1974">
          <w:rPr>
            <w:rFonts w:asciiTheme="majorBidi" w:hAnsiTheme="majorBidi" w:cstheme="majorBidi"/>
            <w:sz w:val="24"/>
            <w:szCs w:val="24"/>
          </w:rPr>
          <w:t>hybridity that create</w:t>
        </w:r>
      </w:ins>
      <w:ins w:id="121" w:author="Susan Elster" w:date="2024-02-19T15:55:00Z">
        <w:r w:rsidR="00F02D17">
          <w:rPr>
            <w:rFonts w:asciiTheme="majorBidi" w:hAnsiTheme="majorBidi" w:cstheme="majorBidi"/>
            <w:sz w:val="24"/>
            <w:szCs w:val="24"/>
          </w:rPr>
          <w:t>s</w:t>
        </w:r>
      </w:ins>
      <w:ins w:id="122" w:author="Susan Elster" w:date="2024-02-19T15:51:00Z">
        <w:r w:rsidRPr="00BF1974">
          <w:rPr>
            <w:rFonts w:asciiTheme="majorBidi" w:hAnsiTheme="majorBidi" w:cstheme="majorBidi"/>
            <w:sz w:val="24"/>
            <w:szCs w:val="24"/>
          </w:rPr>
          <w:t xml:space="preserve"> combinations – of old and new, </w:t>
        </w:r>
        <w:proofErr w:type="gramStart"/>
        <w:r w:rsidRPr="00BF1974">
          <w:rPr>
            <w:rFonts w:asciiTheme="majorBidi" w:hAnsiTheme="majorBidi" w:cstheme="majorBidi"/>
            <w:sz w:val="24"/>
            <w:szCs w:val="24"/>
          </w:rPr>
          <w:t>past</w:t>
        </w:r>
        <w:proofErr w:type="gramEnd"/>
        <w:r w:rsidRPr="00BF1974">
          <w:rPr>
            <w:rFonts w:asciiTheme="majorBidi" w:hAnsiTheme="majorBidi" w:cstheme="majorBidi"/>
            <w:sz w:val="24"/>
            <w:szCs w:val="24"/>
          </w:rPr>
          <w:t xml:space="preserve"> and present – that </w:t>
        </w:r>
      </w:ins>
      <w:ins w:id="123" w:author="Susan Doron" w:date="2024-02-19T18:00:00Z">
        <w:r w:rsidR="00D82285">
          <w:rPr>
            <w:rFonts w:asciiTheme="majorBidi" w:hAnsiTheme="majorBidi" w:cstheme="majorBidi"/>
            <w:sz w:val="24"/>
            <w:szCs w:val="24"/>
          </w:rPr>
          <w:t>en</w:t>
        </w:r>
      </w:ins>
      <w:ins w:id="124" w:author="Susan Doron" w:date="2024-02-19T18:01:00Z">
        <w:r w:rsidR="00D82285">
          <w:rPr>
            <w:rFonts w:asciiTheme="majorBidi" w:hAnsiTheme="majorBidi" w:cstheme="majorBidi"/>
            <w:sz w:val="24"/>
            <w:szCs w:val="24"/>
          </w:rPr>
          <w:t>able</w:t>
        </w:r>
      </w:ins>
      <w:ins w:id="125" w:author="Susan Elster" w:date="2024-02-19T15:51:00Z">
        <w:del w:id="126" w:author="Susan Doron" w:date="2024-02-19T18:01:00Z">
          <w:r w:rsidRPr="00BF1974" w:rsidDel="00D82285">
            <w:rPr>
              <w:rFonts w:asciiTheme="majorBidi" w:hAnsiTheme="majorBidi" w:cstheme="majorBidi"/>
              <w:sz w:val="24"/>
              <w:szCs w:val="24"/>
            </w:rPr>
            <w:delText>allow</w:delText>
          </w:r>
        </w:del>
        <w:r w:rsidRPr="00BF1974">
          <w:rPr>
            <w:rFonts w:asciiTheme="majorBidi" w:hAnsiTheme="majorBidi" w:cstheme="majorBidi"/>
            <w:sz w:val="24"/>
            <w:szCs w:val="24"/>
          </w:rPr>
          <w:t xml:space="preserve"> them to </w:t>
        </w:r>
        <w:commentRangeStart w:id="127"/>
        <w:r w:rsidRPr="00BF1974">
          <w:rPr>
            <w:rFonts w:asciiTheme="majorBidi" w:hAnsiTheme="majorBidi" w:cstheme="majorBidi"/>
            <w:sz w:val="24"/>
            <w:szCs w:val="24"/>
          </w:rPr>
          <w:t>exist</w:t>
        </w:r>
      </w:ins>
      <w:commentRangeEnd w:id="127"/>
      <w:r w:rsidR="00D82285">
        <w:rPr>
          <w:rStyle w:val="CommentReference"/>
          <w:rFonts w:ascii="Arial" w:eastAsiaTheme="minorEastAsia" w:hAnsi="Arial" w:cs="Arial"/>
          <w:lang w:eastAsia="en-GB"/>
        </w:rPr>
        <w:commentReference w:id="127"/>
      </w:r>
      <w:ins w:id="128" w:author="Susan Elster" w:date="2024-02-19T15:51:00Z">
        <w:r w:rsidRPr="00BF1974">
          <w:rPr>
            <w:rFonts w:asciiTheme="majorBidi" w:hAnsiTheme="majorBidi" w:cstheme="majorBidi"/>
            <w:sz w:val="24"/>
            <w:szCs w:val="24"/>
          </w:rPr>
          <w:t xml:space="preserve"> and to achieve a </w:t>
        </w:r>
        <w:r w:rsidRPr="00BF1974">
          <w:rPr>
            <w:rFonts w:asciiTheme="majorBidi" w:hAnsiTheme="majorBidi" w:cstheme="majorBidi"/>
            <w:sz w:val="24"/>
            <w:szCs w:val="24"/>
          </w:rPr>
          <w:lastRenderedPageBreak/>
          <w:t>sense of belonging</w:t>
        </w:r>
      </w:ins>
      <w:r w:rsidR="001A75F2" w:rsidRPr="001A75F2">
        <w:rPr>
          <w:rFonts w:asciiTheme="majorBidi" w:hAnsiTheme="majorBidi" w:cstheme="majorBidi"/>
          <w:sz w:val="24"/>
          <w:szCs w:val="24"/>
        </w:rPr>
        <w:t xml:space="preserve">. </w:t>
      </w:r>
      <w:commentRangeStart w:id="129"/>
      <w:commentRangeStart w:id="130"/>
      <w:r w:rsidR="001A75F2" w:rsidRPr="001A75F2">
        <w:rPr>
          <w:rFonts w:asciiTheme="majorBidi" w:hAnsiTheme="majorBidi" w:cstheme="majorBidi"/>
          <w:sz w:val="24"/>
          <w:szCs w:val="24"/>
        </w:rPr>
        <w:t>This</w:t>
      </w:r>
      <w:commentRangeEnd w:id="129"/>
      <w:r w:rsidR="00BF392E">
        <w:rPr>
          <w:rStyle w:val="CommentReference"/>
          <w:rFonts w:ascii="Arial" w:eastAsiaTheme="minorEastAsia" w:hAnsi="Arial" w:cs="Arial"/>
          <w:lang w:eastAsia="en-GB"/>
        </w:rPr>
        <w:commentReference w:id="129"/>
      </w:r>
      <w:commentRangeEnd w:id="130"/>
      <w:r w:rsidR="00086C0C">
        <w:rPr>
          <w:rStyle w:val="CommentReference"/>
          <w:rFonts w:ascii="Arial" w:eastAsiaTheme="minorEastAsia" w:hAnsi="Arial" w:cs="Arial"/>
          <w:lang w:eastAsia="en-GB"/>
        </w:rPr>
        <w:commentReference w:id="130"/>
      </w:r>
      <w:r w:rsidR="001A75F2" w:rsidRPr="001A75F2">
        <w:rPr>
          <w:rFonts w:asciiTheme="majorBidi" w:hAnsiTheme="majorBidi" w:cstheme="majorBidi"/>
          <w:sz w:val="24"/>
          <w:szCs w:val="24"/>
        </w:rPr>
        <w:t xml:space="preserve"> </w:t>
      </w:r>
      <w:ins w:id="131" w:author="Susan Elster" w:date="2024-02-19T15:34:00Z">
        <w:r w:rsidR="00C0784B">
          <w:rPr>
            <w:rFonts w:asciiTheme="majorBidi" w:hAnsiTheme="majorBidi" w:cstheme="majorBidi"/>
            <w:sz w:val="24"/>
            <w:szCs w:val="24"/>
          </w:rPr>
          <w:t xml:space="preserve">hybridity </w:t>
        </w:r>
      </w:ins>
      <w:del w:id="132" w:author="Susan Elster" w:date="2024-02-19T15:35:00Z">
        <w:r w:rsidR="001A75F2" w:rsidRPr="001A75F2" w:rsidDel="00C0784B">
          <w:rPr>
            <w:rFonts w:asciiTheme="majorBidi" w:hAnsiTheme="majorBidi" w:cstheme="majorBidi"/>
            <w:sz w:val="24"/>
            <w:szCs w:val="24"/>
          </w:rPr>
          <w:delText xml:space="preserve">blurring </w:delText>
        </w:r>
      </w:del>
      <w:ins w:id="133" w:author="Susan Elster" w:date="2024-02-19T15:55:00Z">
        <w:r w:rsidR="00F02D17">
          <w:rPr>
            <w:rFonts w:asciiTheme="majorBidi" w:hAnsiTheme="majorBidi" w:cstheme="majorBidi"/>
            <w:sz w:val="24"/>
            <w:szCs w:val="24"/>
          </w:rPr>
          <w:t xml:space="preserve">is particularly relevant given </w:t>
        </w:r>
      </w:ins>
      <w:del w:id="134" w:author="Susan Elster" w:date="2024-02-19T15:55:00Z">
        <w:r w:rsidR="001A75F2" w:rsidRPr="001A75F2" w:rsidDel="00F02D17">
          <w:rPr>
            <w:rFonts w:asciiTheme="majorBidi" w:hAnsiTheme="majorBidi" w:cstheme="majorBidi"/>
            <w:sz w:val="24"/>
            <w:szCs w:val="24"/>
          </w:rPr>
          <w:delText xml:space="preserve">reflects </w:delText>
        </w:r>
      </w:del>
      <w:r w:rsidR="001A75F2" w:rsidRPr="001A75F2">
        <w:rPr>
          <w:rFonts w:asciiTheme="majorBidi" w:hAnsiTheme="majorBidi" w:cstheme="majorBidi"/>
          <w:sz w:val="24"/>
          <w:szCs w:val="24"/>
        </w:rPr>
        <w:t>the reality of contemporary migration processes, which can last years and often involve temporary or circular movements, multi-country journeys, and diverse diaspora connections bridging origin and destination (</w:t>
      </w:r>
      <w:proofErr w:type="spellStart"/>
      <w:ins w:id="135" w:author="Susan Doron" w:date="2024-02-19T18:01:00Z">
        <w:r w:rsidR="00F04E69" w:rsidRPr="001A75F2">
          <w:rPr>
            <w:rFonts w:asciiTheme="majorBidi" w:hAnsiTheme="majorBidi" w:cstheme="majorBidi"/>
            <w:sz w:val="24"/>
            <w:szCs w:val="24"/>
          </w:rPr>
          <w:t>Düvell</w:t>
        </w:r>
        <w:proofErr w:type="spellEnd"/>
        <w:r w:rsidR="00F04E69" w:rsidRPr="001A75F2">
          <w:rPr>
            <w:rFonts w:asciiTheme="majorBidi" w:hAnsiTheme="majorBidi" w:cstheme="majorBidi"/>
            <w:sz w:val="24"/>
            <w:szCs w:val="24"/>
          </w:rPr>
          <w:t xml:space="preserve"> 2008; </w:t>
        </w:r>
        <w:proofErr w:type="spellStart"/>
        <w:r w:rsidR="00F04E69" w:rsidRPr="001A75F2">
          <w:rPr>
            <w:rFonts w:asciiTheme="majorBidi" w:hAnsiTheme="majorBidi" w:cstheme="majorBidi"/>
            <w:sz w:val="24"/>
            <w:szCs w:val="24"/>
          </w:rPr>
          <w:t>Fargues</w:t>
        </w:r>
        <w:proofErr w:type="spellEnd"/>
        <w:r w:rsidR="00F04E69" w:rsidRPr="001A75F2">
          <w:rPr>
            <w:rFonts w:asciiTheme="majorBidi" w:hAnsiTheme="majorBidi" w:cstheme="majorBidi"/>
            <w:sz w:val="24"/>
            <w:szCs w:val="24"/>
          </w:rPr>
          <w:t xml:space="preserve"> 2009; </w:t>
        </w:r>
      </w:ins>
      <w:r w:rsidR="001A75F2" w:rsidRPr="001A75F2">
        <w:rPr>
          <w:rFonts w:asciiTheme="majorBidi" w:hAnsiTheme="majorBidi" w:cstheme="majorBidi"/>
          <w:sz w:val="24"/>
          <w:szCs w:val="24"/>
        </w:rPr>
        <w:t xml:space="preserve">Hugo et al. 2014; </w:t>
      </w:r>
      <w:del w:id="136" w:author="Susan Doron" w:date="2024-02-19T18:01:00Z">
        <w:r w:rsidR="001A75F2" w:rsidRPr="001A75F2" w:rsidDel="00F04E69">
          <w:rPr>
            <w:rFonts w:asciiTheme="majorBidi" w:hAnsiTheme="majorBidi" w:cstheme="majorBidi"/>
            <w:sz w:val="24"/>
            <w:szCs w:val="24"/>
          </w:rPr>
          <w:delText xml:space="preserve">Düvell 2008; </w:delText>
        </w:r>
      </w:del>
      <w:r w:rsidR="001A75F2" w:rsidRPr="001A75F2">
        <w:rPr>
          <w:rFonts w:asciiTheme="majorBidi" w:hAnsiTheme="majorBidi" w:cstheme="majorBidi"/>
          <w:sz w:val="24"/>
          <w:szCs w:val="24"/>
        </w:rPr>
        <w:t xml:space="preserve">Mingot and de Arimatéia da Cruz 2013; </w:t>
      </w:r>
      <w:del w:id="137" w:author="Susan Doron" w:date="2024-02-19T18:01:00Z">
        <w:r w:rsidR="001A75F2" w:rsidRPr="001A75F2" w:rsidDel="00F04E69">
          <w:rPr>
            <w:rFonts w:asciiTheme="majorBidi" w:hAnsiTheme="majorBidi" w:cstheme="majorBidi"/>
            <w:sz w:val="24"/>
            <w:szCs w:val="24"/>
          </w:rPr>
          <w:delText xml:space="preserve">Fargues 2009; </w:delText>
        </w:r>
      </w:del>
      <w:proofErr w:type="spellStart"/>
      <w:r w:rsidR="001A75F2" w:rsidRPr="001A75F2">
        <w:rPr>
          <w:rFonts w:asciiTheme="majorBidi" w:hAnsiTheme="majorBidi" w:cstheme="majorBidi"/>
          <w:sz w:val="24"/>
          <w:szCs w:val="24"/>
        </w:rPr>
        <w:t>Tudoroiu</w:t>
      </w:r>
      <w:proofErr w:type="spellEnd"/>
      <w:r w:rsidR="001A75F2" w:rsidRPr="001A75F2">
        <w:rPr>
          <w:rFonts w:asciiTheme="majorBidi" w:hAnsiTheme="majorBidi" w:cstheme="majorBidi"/>
          <w:sz w:val="24"/>
          <w:szCs w:val="24"/>
        </w:rPr>
        <w:t xml:space="preserve"> </w:t>
      </w:r>
      <w:commentRangeStart w:id="138"/>
      <w:r w:rsidR="001A75F2" w:rsidRPr="001A75F2">
        <w:rPr>
          <w:rFonts w:asciiTheme="majorBidi" w:hAnsiTheme="majorBidi" w:cstheme="majorBidi"/>
          <w:sz w:val="24"/>
          <w:szCs w:val="24"/>
        </w:rPr>
        <w:t>2017</w:t>
      </w:r>
      <w:commentRangeEnd w:id="138"/>
      <w:r w:rsidR="00F02D17">
        <w:rPr>
          <w:rStyle w:val="CommentReference"/>
          <w:rFonts w:ascii="Arial" w:eastAsiaTheme="minorEastAsia" w:hAnsi="Arial" w:cs="Arial"/>
          <w:lang w:eastAsia="en-GB"/>
        </w:rPr>
        <w:commentReference w:id="138"/>
      </w:r>
      <w:r w:rsidR="001A75F2" w:rsidRPr="001A75F2">
        <w:rPr>
          <w:rFonts w:asciiTheme="majorBidi" w:hAnsiTheme="majorBidi" w:cstheme="majorBidi"/>
          <w:sz w:val="24"/>
          <w:szCs w:val="24"/>
        </w:rPr>
        <w:t>).</w:t>
      </w:r>
      <w:r w:rsidR="00F02D17">
        <w:rPr>
          <w:rFonts w:asciiTheme="majorBidi" w:hAnsiTheme="majorBidi" w:cstheme="majorBidi"/>
          <w:sz w:val="24"/>
          <w:szCs w:val="24"/>
        </w:rPr>
        <w:t xml:space="preserve"> </w:t>
      </w:r>
      <w:moveToRangeStart w:id="139" w:author="Susan Elster" w:date="2024-02-19T15:56:00Z" w:name="move159250599"/>
      <w:moveTo w:id="140" w:author="Susan Elster" w:date="2024-02-19T15:56:00Z">
        <w:del w:id="141" w:author="Susan Elster" w:date="2024-02-19T15:56:00Z">
          <w:r w:rsidR="00F02D17" w:rsidRPr="008E49FF" w:rsidDel="00F02D17">
            <w:rPr>
              <w:rFonts w:asciiTheme="majorBidi" w:hAnsiTheme="majorBidi" w:cstheme="majorBidi"/>
              <w:sz w:val="24"/>
              <w:szCs w:val="24"/>
            </w:rPr>
            <w:delText xml:space="preserve">Migrant movements within countries of origin, global connections with immigrants, and long waits at transit points all contribute to the creation of hybrid personal, social, and community spaces. </w:delText>
          </w:r>
        </w:del>
        <w:r w:rsidR="00F02D17" w:rsidRPr="008E49FF">
          <w:rPr>
            <w:rFonts w:asciiTheme="majorBidi" w:hAnsiTheme="majorBidi" w:cstheme="majorBidi"/>
            <w:sz w:val="24"/>
            <w:szCs w:val="24"/>
          </w:rPr>
          <w:t>The</w:t>
        </w:r>
        <w:del w:id="142" w:author="Susan Elster" w:date="2024-02-19T15:57:00Z">
          <w:r w:rsidR="00F02D17" w:rsidRPr="008E49FF" w:rsidDel="00F02D17">
            <w:rPr>
              <w:rFonts w:asciiTheme="majorBidi" w:hAnsiTheme="majorBidi" w:cstheme="majorBidi"/>
              <w:sz w:val="24"/>
              <w:szCs w:val="24"/>
            </w:rPr>
            <w:delText>se</w:delText>
          </w:r>
        </w:del>
        <w:r w:rsidR="00F02D17" w:rsidRPr="008E49FF">
          <w:rPr>
            <w:rFonts w:asciiTheme="majorBidi" w:hAnsiTheme="majorBidi" w:cstheme="majorBidi"/>
            <w:sz w:val="24"/>
            <w:szCs w:val="24"/>
          </w:rPr>
          <w:t xml:space="preserve"> spaces </w:t>
        </w:r>
      </w:moveTo>
      <w:ins w:id="143" w:author="Susan Elster" w:date="2024-02-19T15:57:00Z">
        <w:r w:rsidR="00F02D17">
          <w:rPr>
            <w:rFonts w:asciiTheme="majorBidi" w:hAnsiTheme="majorBidi" w:cstheme="majorBidi"/>
            <w:sz w:val="24"/>
            <w:szCs w:val="24"/>
          </w:rPr>
          <w:t xml:space="preserve">which migrants inhabit </w:t>
        </w:r>
      </w:ins>
      <w:moveTo w:id="144" w:author="Susan Elster" w:date="2024-02-19T15:56:00Z">
        <w:r w:rsidR="00F02D17" w:rsidRPr="008E49FF">
          <w:rPr>
            <w:rFonts w:asciiTheme="majorBidi" w:hAnsiTheme="majorBidi" w:cstheme="majorBidi"/>
            <w:sz w:val="24"/>
            <w:szCs w:val="24"/>
          </w:rPr>
          <w:t>are shaped by the interaction of external, state-generated labels and categories with internal cultural, personal, and community concepts</w:t>
        </w:r>
      </w:moveTo>
      <w:ins w:id="145" w:author="Susan Elster" w:date="2024-02-19T15:58:00Z">
        <w:r w:rsidR="00F02D17">
          <w:rPr>
            <w:rFonts w:asciiTheme="majorBidi" w:hAnsiTheme="majorBidi" w:cstheme="majorBidi"/>
            <w:sz w:val="24"/>
            <w:szCs w:val="24"/>
          </w:rPr>
          <w:t xml:space="preserve">, </w:t>
        </w:r>
      </w:ins>
      <w:moveTo w:id="146" w:author="Susan Elster" w:date="2024-02-19T15:56:00Z">
        <w:del w:id="147" w:author="Susan Elster" w:date="2024-02-19T15:58:00Z">
          <w:r w:rsidR="00F02D17" w:rsidRPr="008E49FF" w:rsidDel="00F02D17">
            <w:rPr>
              <w:rFonts w:asciiTheme="majorBidi" w:hAnsiTheme="majorBidi" w:cstheme="majorBidi"/>
              <w:sz w:val="24"/>
              <w:szCs w:val="24"/>
            </w:rPr>
            <w:delText xml:space="preserve">. This interaction </w:delText>
          </w:r>
        </w:del>
        <w:r w:rsidR="00F02D17" w:rsidRPr="008E49FF">
          <w:rPr>
            <w:rFonts w:asciiTheme="majorBidi" w:hAnsiTheme="majorBidi" w:cstheme="majorBidi"/>
            <w:sz w:val="24"/>
            <w:szCs w:val="24"/>
          </w:rPr>
          <w:t>produc</w:t>
        </w:r>
        <w:del w:id="148" w:author="Susan Elster" w:date="2024-02-19T15:58:00Z">
          <w:r w:rsidR="00F02D17" w:rsidRPr="008E49FF" w:rsidDel="00F02D17">
            <w:rPr>
              <w:rFonts w:asciiTheme="majorBidi" w:hAnsiTheme="majorBidi" w:cstheme="majorBidi"/>
              <w:sz w:val="24"/>
              <w:szCs w:val="24"/>
            </w:rPr>
            <w:delText>es</w:delText>
          </w:r>
        </w:del>
      </w:moveTo>
      <w:ins w:id="149" w:author="Susan Elster" w:date="2024-02-19T15:58:00Z">
        <w:r w:rsidR="00F02D17">
          <w:rPr>
            <w:rFonts w:asciiTheme="majorBidi" w:hAnsiTheme="majorBidi" w:cstheme="majorBidi"/>
            <w:sz w:val="24"/>
            <w:szCs w:val="24"/>
          </w:rPr>
          <w:t>ing</w:t>
        </w:r>
      </w:ins>
      <w:moveTo w:id="150" w:author="Susan Elster" w:date="2024-02-19T15:56:00Z">
        <w:r w:rsidR="00F02D17" w:rsidRPr="008E49FF">
          <w:rPr>
            <w:rFonts w:asciiTheme="majorBidi" w:hAnsiTheme="majorBidi" w:cstheme="majorBidi"/>
            <w:sz w:val="24"/>
            <w:szCs w:val="24"/>
          </w:rPr>
          <w:t xml:space="preserve"> a limited form of hybridity, as migrants navigate the complex and often contradictory forces that shape their lives.</w:t>
        </w:r>
        <w:r w:rsidR="00F02D17" w:rsidRPr="008E49FF" w:rsidDel="008E49FF">
          <w:rPr>
            <w:rFonts w:asciiTheme="majorBidi" w:hAnsiTheme="majorBidi" w:cstheme="majorBidi"/>
            <w:sz w:val="24"/>
            <w:szCs w:val="24"/>
          </w:rPr>
          <w:t xml:space="preserve"> </w:t>
        </w:r>
      </w:moveTo>
    </w:p>
    <w:p w14:paraId="1805F146" w14:textId="45ED6990" w:rsidR="001A75F2" w:rsidRPr="001A75F2" w:rsidDel="00BF392E" w:rsidRDefault="001A75F2" w:rsidP="001A75F2">
      <w:pPr>
        <w:bidi w:val="0"/>
        <w:spacing w:after="0" w:line="480" w:lineRule="auto"/>
        <w:ind w:firstLine="720"/>
        <w:rPr>
          <w:moveFrom w:id="151" w:author="Susan Elster" w:date="2024-02-19T15:29:00Z"/>
          <w:rFonts w:asciiTheme="majorBidi" w:hAnsiTheme="majorBidi" w:cstheme="majorBidi"/>
          <w:sz w:val="24"/>
          <w:szCs w:val="24"/>
        </w:rPr>
      </w:pPr>
      <w:moveFromRangeStart w:id="152" w:author="Susan Elster" w:date="2024-02-19T15:29:00Z" w:name="move159249005"/>
      <w:moveToRangeEnd w:id="139"/>
      <w:moveFrom w:id="153" w:author="Susan Elster" w:date="2024-02-19T15:29:00Z">
        <w:r w:rsidRPr="001A75F2" w:rsidDel="00BF392E">
          <w:rPr>
            <w:rFonts w:asciiTheme="majorBidi" w:hAnsiTheme="majorBidi" w:cstheme="majorBidi"/>
            <w:sz w:val="24"/>
            <w:szCs w:val="24"/>
          </w:rPr>
          <w:t>This complexity stands in stark contrast to the perception of human migration in our "era of flows," where ideas, goods, and capital seemingly traverse borders freely. Paradoxically, it is in this very era that migration is increasingly framed as a threat, creating "people out of place" (Kemp and Yona 2008). These tensions play out in the everyday lives of migrants, as they navigate and negotiate limited hybrid spaces within the rigid categorizations imposed by nation-states.</w:t>
        </w:r>
      </w:moveFrom>
    </w:p>
    <w:p w14:paraId="6D7D764B" w14:textId="0983C2BA" w:rsidR="00812EA4" w:rsidDel="00C0784B" w:rsidRDefault="001A75F2" w:rsidP="001A75F2">
      <w:pPr>
        <w:bidi w:val="0"/>
        <w:spacing w:after="0" w:line="480" w:lineRule="auto"/>
        <w:ind w:firstLine="720"/>
        <w:rPr>
          <w:moveFrom w:id="154" w:author="Susan Elster" w:date="2024-02-19T15:36:00Z"/>
          <w:rFonts w:asciiTheme="majorBidi" w:hAnsiTheme="majorBidi" w:cstheme="majorBidi"/>
          <w:sz w:val="24"/>
          <w:szCs w:val="24"/>
        </w:rPr>
      </w:pPr>
      <w:moveFromRangeStart w:id="155" w:author="Susan Elster" w:date="2024-02-19T15:36:00Z" w:name="move159249386"/>
      <w:moveFromRangeEnd w:id="152"/>
      <w:moveFrom w:id="156" w:author="Susan Elster" w:date="2024-02-19T15:36:00Z">
        <w:r w:rsidRPr="001A75F2" w:rsidDel="00C0784B">
          <w:rPr>
            <w:rFonts w:asciiTheme="majorBidi" w:hAnsiTheme="majorBidi" w:cstheme="majorBidi"/>
            <w:sz w:val="24"/>
            <w:szCs w:val="24"/>
          </w:rPr>
          <w:t xml:space="preserve">These categorizations, implemented through laws, policies, and practices, serve as justification for mechanisms of inclusion and exclusion. As Wimmer and Glick Schiller (2002) argue, migration challenges the presumed cultural and ethnic homogeneity within national territories, leading to the construction of categories like "citizen versus foreigner" and dichotomies between the "imagined national community" and "ethnic or religious others." Even beyond immigration status, </w:t>
        </w:r>
        <w:r w:rsidRPr="001A75F2" w:rsidDel="00C0784B">
          <w:rPr>
            <w:rFonts w:asciiTheme="majorBidi" w:hAnsiTheme="majorBidi" w:cstheme="majorBidi"/>
            <w:sz w:val="24"/>
            <w:szCs w:val="24"/>
          </w:rPr>
          <w:lastRenderedPageBreak/>
          <w:t>binaries based on access to state benefits (e.g., "migrant" vs. "non-migrant") further reinforce these divisions.</w:t>
        </w:r>
      </w:moveFrom>
    </w:p>
    <w:moveFromRangeEnd w:id="155"/>
    <w:p w14:paraId="3DC05C4A" w14:textId="77777777" w:rsidR="001A75F2" w:rsidRDefault="001A75F2" w:rsidP="001A75F2">
      <w:pPr>
        <w:bidi w:val="0"/>
        <w:spacing w:after="0" w:line="480" w:lineRule="auto"/>
        <w:ind w:firstLine="720"/>
        <w:rPr>
          <w:rFonts w:asciiTheme="majorBidi" w:hAnsiTheme="majorBidi" w:cstheme="majorBidi"/>
          <w:sz w:val="24"/>
          <w:szCs w:val="24"/>
        </w:rPr>
      </w:pPr>
    </w:p>
    <w:p w14:paraId="1BF66317" w14:textId="6695EF35" w:rsidR="008E49FF" w:rsidRDefault="0088074B" w:rsidP="00F02D17">
      <w:pPr>
        <w:bidi w:val="0"/>
        <w:spacing w:after="0" w:line="480" w:lineRule="auto"/>
        <w:ind w:firstLine="720"/>
        <w:rPr>
          <w:rFonts w:asciiTheme="majorBidi" w:hAnsiTheme="majorBidi" w:cstheme="majorBidi"/>
          <w:color w:val="000000"/>
          <w:sz w:val="24"/>
          <w:szCs w:val="24"/>
        </w:rPr>
      </w:pPr>
      <w:del w:id="157" w:author="Susan Elster" w:date="2024-02-19T15:56:00Z">
        <w:r w:rsidDel="00F02D17">
          <w:rPr>
            <w:rFonts w:asciiTheme="majorBidi" w:hAnsiTheme="majorBidi" w:cstheme="majorBidi"/>
            <w:sz w:val="24"/>
            <w:szCs w:val="24"/>
          </w:rPr>
          <w:delText xml:space="preserve">This chapter argues that </w:delText>
        </w:r>
      </w:del>
      <w:del w:id="158" w:author="Susan Elster" w:date="2024-02-19T15:38:00Z">
        <w:r w:rsidDel="00C0784B">
          <w:rPr>
            <w:rFonts w:asciiTheme="majorBidi" w:hAnsiTheme="majorBidi" w:cstheme="majorBidi"/>
            <w:sz w:val="24"/>
            <w:szCs w:val="24"/>
          </w:rPr>
          <w:delText xml:space="preserve">such </w:delText>
        </w:r>
      </w:del>
      <w:del w:id="159" w:author="Susan Elster" w:date="2024-02-19T15:47:00Z">
        <w:r w:rsidR="00164438" w:rsidRPr="00164438" w:rsidDel="00BF1974">
          <w:rPr>
            <w:rFonts w:asciiTheme="majorBidi" w:hAnsiTheme="majorBidi" w:cstheme="majorBidi"/>
            <w:sz w:val="24"/>
            <w:szCs w:val="24"/>
          </w:rPr>
          <w:delText>Experiences</w:delText>
        </w:r>
      </w:del>
      <w:del w:id="160" w:author="Susan Elster" w:date="2024-02-19T15:56:00Z">
        <w:r w:rsidRPr="00725BC5" w:rsidDel="00F02D17">
          <w:rPr>
            <w:rFonts w:asciiTheme="majorBidi" w:hAnsiTheme="majorBidi" w:cstheme="majorBidi"/>
            <w:sz w:val="24"/>
            <w:szCs w:val="24"/>
          </w:rPr>
          <w:delText xml:space="preserve">become </w:delText>
        </w:r>
      </w:del>
      <w:del w:id="161" w:author="Susan Elster" w:date="2024-02-19T15:47:00Z">
        <w:r w:rsidRPr="00725BC5" w:rsidDel="00BF1974">
          <w:rPr>
            <w:rFonts w:asciiTheme="majorBidi" w:hAnsiTheme="majorBidi" w:cstheme="majorBidi"/>
            <w:sz w:val="24"/>
            <w:szCs w:val="24"/>
          </w:rPr>
          <w:delText xml:space="preserve">the </w:delText>
        </w:r>
      </w:del>
      <w:del w:id="162" w:author="Susan Elster" w:date="2024-02-19T15:56:00Z">
        <w:r w:rsidRPr="00725BC5" w:rsidDel="00F02D17">
          <w:rPr>
            <w:rFonts w:asciiTheme="majorBidi" w:hAnsiTheme="majorBidi" w:cstheme="majorBidi"/>
            <w:sz w:val="24"/>
            <w:szCs w:val="24"/>
          </w:rPr>
          <w:delText xml:space="preserve">source of tensions </w:delText>
        </w:r>
      </w:del>
      <w:del w:id="163" w:author="Susan Elster" w:date="2024-02-19T15:47:00Z">
        <w:r w:rsidRPr="00725BC5" w:rsidDel="00BF1974">
          <w:rPr>
            <w:rFonts w:asciiTheme="majorBidi" w:hAnsiTheme="majorBidi" w:cstheme="majorBidi"/>
            <w:sz w:val="24"/>
            <w:szCs w:val="24"/>
          </w:rPr>
          <w:delText>between how</w:delText>
        </w:r>
        <w:r w:rsidDel="00BF1974">
          <w:rPr>
            <w:rFonts w:asciiTheme="majorBidi" w:hAnsiTheme="majorBidi" w:cstheme="majorBidi"/>
            <w:sz w:val="24"/>
            <w:szCs w:val="24"/>
          </w:rPr>
          <w:delText xml:space="preserve"> migrants</w:delText>
        </w:r>
        <w:r w:rsidRPr="00725BC5" w:rsidDel="00BF1974">
          <w:rPr>
            <w:rFonts w:asciiTheme="majorBidi" w:hAnsiTheme="majorBidi" w:cstheme="majorBidi"/>
            <w:sz w:val="24"/>
            <w:szCs w:val="24"/>
          </w:rPr>
          <w:delText xml:space="preserve"> </w:delText>
        </w:r>
        <w:r w:rsidR="00AC1A2F" w:rsidDel="00BF1974">
          <w:rPr>
            <w:rFonts w:asciiTheme="majorBidi" w:hAnsiTheme="majorBidi" w:cstheme="majorBidi"/>
            <w:sz w:val="24"/>
            <w:szCs w:val="24"/>
          </w:rPr>
          <w:delText xml:space="preserve">active in migration process and </w:delText>
        </w:r>
        <w:r w:rsidRPr="00725BC5" w:rsidDel="00BF1974">
          <w:rPr>
            <w:rFonts w:asciiTheme="majorBidi" w:hAnsiTheme="majorBidi" w:cstheme="majorBidi"/>
            <w:sz w:val="24"/>
            <w:szCs w:val="24"/>
          </w:rPr>
          <w:delText xml:space="preserve">the definitions imposed by the sovereign state </w:delText>
        </w:r>
      </w:del>
      <w:commentRangeStart w:id="164"/>
      <w:r w:rsidRPr="00725BC5">
        <w:rPr>
          <w:rFonts w:asciiTheme="majorBidi" w:hAnsiTheme="majorBidi" w:cstheme="majorBidi"/>
          <w:sz w:val="24"/>
          <w:szCs w:val="24"/>
        </w:rPr>
        <w:t xml:space="preserve">(Harrell-Bond 1986; Jenkins 1994; </w:t>
      </w:r>
      <w:proofErr w:type="spellStart"/>
      <w:r w:rsidRPr="00725BC5">
        <w:rPr>
          <w:rFonts w:asciiTheme="majorBidi" w:hAnsiTheme="majorBidi" w:cstheme="majorBidi"/>
          <w:sz w:val="24"/>
          <w:szCs w:val="24"/>
        </w:rPr>
        <w:t>Mazu</w:t>
      </w:r>
      <w:proofErr w:type="spellEnd"/>
      <w:r w:rsidRPr="00725BC5">
        <w:rPr>
          <w:rFonts w:asciiTheme="majorBidi" w:hAnsiTheme="majorBidi" w:cstheme="majorBidi"/>
          <w:sz w:val="24"/>
          <w:szCs w:val="24"/>
        </w:rPr>
        <w:t xml:space="preserve"> 1986; Peterson 1958; Robertson, 2015; Zetter 1991).</w:t>
      </w:r>
      <w:r>
        <w:rPr>
          <w:rFonts w:asciiTheme="majorBidi" w:hAnsiTheme="majorBidi" w:cstheme="majorBidi"/>
          <w:sz w:val="24"/>
          <w:szCs w:val="24"/>
        </w:rPr>
        <w:t xml:space="preserve"> </w:t>
      </w:r>
      <w:commentRangeEnd w:id="164"/>
      <w:r w:rsidR="00F02D17">
        <w:rPr>
          <w:rStyle w:val="CommentReference"/>
          <w:rFonts w:ascii="Arial" w:eastAsiaTheme="minorEastAsia" w:hAnsi="Arial" w:cs="Arial"/>
          <w:lang w:eastAsia="en-GB"/>
        </w:rPr>
        <w:commentReference w:id="164"/>
      </w:r>
      <w:del w:id="165" w:author="Susan Elster" w:date="2024-02-19T15:48:00Z">
        <w:r w:rsidDel="00BF1974">
          <w:rPr>
            <w:rFonts w:asciiTheme="majorBidi" w:hAnsiTheme="majorBidi" w:cstheme="majorBidi"/>
            <w:sz w:val="24"/>
            <w:szCs w:val="24"/>
          </w:rPr>
          <w:delText xml:space="preserve">Further, </w:delText>
        </w:r>
      </w:del>
      <w:moveFromRangeStart w:id="166" w:author="Susan Elster" w:date="2024-02-19T15:56:00Z" w:name="move159250599"/>
      <w:moveFrom w:id="167" w:author="Susan Elster" w:date="2024-02-19T15:56:00Z">
        <w:r w:rsidR="008E49FF" w:rsidRPr="008E49FF" w:rsidDel="00F02D17">
          <w:rPr>
            <w:rFonts w:asciiTheme="majorBidi" w:hAnsiTheme="majorBidi" w:cstheme="majorBidi"/>
            <w:sz w:val="24"/>
            <w:szCs w:val="24"/>
          </w:rPr>
          <w:t xml:space="preserve">Migrant movements within countries of origin, global connections with immigrants, and long waits at transit points all contribute to the creation of hybrid personal, social, and community spaces. These spaces are shaped by the interaction of external, state-generated labels and categories with internal cultural, personal, and community concepts. This interaction produces a limited form of hybridity, as migrants navigate the complex and often contradictory forces that shape their lives. </w:t>
        </w:r>
      </w:moveFrom>
      <w:moveFromRangeEnd w:id="166"/>
    </w:p>
    <w:p w14:paraId="10CCD53A" w14:textId="09DDF138" w:rsidR="009F5537" w:rsidRPr="009F5537" w:rsidRDefault="0088074B" w:rsidP="008E49FF">
      <w:pPr>
        <w:bidi w:val="0"/>
        <w:spacing w:after="0" w:line="480" w:lineRule="auto"/>
        <w:ind w:firstLine="720"/>
        <w:rPr>
          <w:rFonts w:asciiTheme="majorBidi" w:hAnsiTheme="majorBidi" w:cstheme="majorBidi"/>
          <w:sz w:val="24"/>
          <w:szCs w:val="24"/>
        </w:rPr>
      </w:pPr>
      <w:r w:rsidRPr="001E0B73">
        <w:rPr>
          <w:rFonts w:asciiTheme="majorBidi" w:hAnsiTheme="majorBidi" w:cstheme="majorBidi"/>
          <w:color w:val="000000"/>
          <w:sz w:val="24"/>
          <w:szCs w:val="24"/>
        </w:rPr>
        <w:t xml:space="preserve">Literature on </w:t>
      </w:r>
      <w:commentRangeStart w:id="168"/>
      <w:r w:rsidR="009F5537">
        <w:rPr>
          <w:rFonts w:asciiTheme="majorBidi" w:hAnsiTheme="majorBidi" w:cstheme="majorBidi"/>
          <w:color w:val="000000"/>
          <w:sz w:val="24"/>
          <w:szCs w:val="24"/>
        </w:rPr>
        <w:t>cultural</w:t>
      </w:r>
      <w:commentRangeEnd w:id="168"/>
      <w:r w:rsidR="00086C0C">
        <w:rPr>
          <w:rStyle w:val="CommentReference"/>
          <w:rFonts w:ascii="Arial" w:eastAsiaTheme="minorEastAsia" w:hAnsi="Arial" w:cs="Arial"/>
          <w:lang w:eastAsia="en-GB"/>
        </w:rPr>
        <w:commentReference w:id="168"/>
      </w:r>
      <w:r w:rsidR="009F5537">
        <w:rPr>
          <w:rFonts w:asciiTheme="majorBidi" w:hAnsiTheme="majorBidi" w:cstheme="majorBidi"/>
          <w:color w:val="000000"/>
          <w:sz w:val="24"/>
          <w:szCs w:val="24"/>
        </w:rPr>
        <w:t xml:space="preserve"> </w:t>
      </w:r>
      <w:r w:rsidRPr="001E0B73">
        <w:rPr>
          <w:rFonts w:asciiTheme="majorBidi" w:hAnsiTheme="majorBidi" w:cstheme="majorBidi"/>
          <w:color w:val="000000"/>
          <w:sz w:val="24"/>
          <w:szCs w:val="24"/>
        </w:rPr>
        <w:t>hybridity</w:t>
      </w:r>
      <w:r w:rsidR="009F5537">
        <w:rPr>
          <w:rFonts w:asciiTheme="majorBidi" w:hAnsiTheme="majorBidi" w:cstheme="majorBidi"/>
          <w:color w:val="000000"/>
          <w:sz w:val="24"/>
          <w:szCs w:val="24"/>
        </w:rPr>
        <w:t xml:space="preserve"> </w:t>
      </w:r>
      <w:r w:rsidRPr="001E0B73">
        <w:rPr>
          <w:rFonts w:asciiTheme="majorBidi" w:hAnsiTheme="majorBidi" w:cstheme="majorBidi"/>
          <w:color w:val="000000"/>
          <w:sz w:val="24"/>
          <w:szCs w:val="24"/>
        </w:rPr>
        <w:t xml:space="preserve">emerged in postcolonial studies in the 1980s. </w:t>
      </w:r>
      <w:proofErr w:type="spellStart"/>
      <w:r w:rsidRPr="001E0B73">
        <w:rPr>
          <w:rFonts w:asciiTheme="majorBidi" w:hAnsiTheme="majorBidi" w:cstheme="majorBidi"/>
          <w:color w:val="000000"/>
          <w:sz w:val="24"/>
          <w:szCs w:val="24"/>
        </w:rPr>
        <w:t>Bhahba</w:t>
      </w:r>
      <w:proofErr w:type="spellEnd"/>
      <w:r w:rsidRPr="001E0B73">
        <w:rPr>
          <w:rFonts w:asciiTheme="majorBidi" w:hAnsiTheme="majorBidi" w:cstheme="majorBidi"/>
          <w:color w:val="000000"/>
          <w:sz w:val="24"/>
          <w:szCs w:val="24"/>
        </w:rPr>
        <w:t xml:space="preserve"> initially conceived of it as a third “in-between” space in the postcolonial context, in that it dislodges hegemonic colonialist paradigms and contests such discrimination (Bhabha 1994). Hall linked it to identity in diaspora, migration or (multi) cultural studies, arguing that identity is lived through difference via hybridity (Hall </w:t>
      </w:r>
      <w:commentRangeStart w:id="169"/>
      <w:r w:rsidRPr="001E0B73">
        <w:rPr>
          <w:rFonts w:asciiTheme="majorBidi" w:hAnsiTheme="majorBidi" w:cstheme="majorBidi"/>
          <w:color w:val="000000"/>
          <w:sz w:val="24"/>
          <w:szCs w:val="24"/>
        </w:rPr>
        <w:t>1990</w:t>
      </w:r>
      <w:commentRangeEnd w:id="169"/>
      <w:r w:rsidR="008E49FF">
        <w:rPr>
          <w:rStyle w:val="CommentReference"/>
          <w:rFonts w:ascii="Arial" w:eastAsiaTheme="minorEastAsia" w:hAnsi="Arial" w:cs="Arial"/>
          <w:lang w:eastAsia="en-GB"/>
        </w:rPr>
        <w:commentReference w:id="169"/>
      </w:r>
      <w:r w:rsidRPr="001E0B73">
        <w:rPr>
          <w:rFonts w:asciiTheme="majorBidi" w:hAnsiTheme="majorBidi" w:cstheme="majorBidi"/>
          <w:color w:val="000000"/>
          <w:sz w:val="24"/>
          <w:szCs w:val="24"/>
        </w:rPr>
        <w:t xml:space="preserve">). </w:t>
      </w:r>
    </w:p>
    <w:p w14:paraId="57F3690E" w14:textId="163DBEF1" w:rsidR="0088074B" w:rsidRPr="00725BC5" w:rsidRDefault="009F5537" w:rsidP="009F0F4F">
      <w:pPr>
        <w:bidi w:val="0"/>
        <w:spacing w:after="0" w:line="480" w:lineRule="auto"/>
        <w:ind w:firstLine="720"/>
        <w:rPr>
          <w:rFonts w:asciiTheme="majorBidi" w:hAnsiTheme="majorBidi" w:cstheme="majorBidi"/>
          <w:color w:val="000000"/>
          <w:sz w:val="24"/>
          <w:szCs w:val="24"/>
        </w:rPr>
      </w:pPr>
      <w:r>
        <w:rPr>
          <w:rFonts w:asciiTheme="majorBidi" w:hAnsiTheme="majorBidi" w:cstheme="majorBidi"/>
          <w:color w:val="000000"/>
          <w:sz w:val="24"/>
          <w:szCs w:val="24"/>
        </w:rPr>
        <w:t>The concept of c</w:t>
      </w:r>
      <w:r w:rsidR="0088074B" w:rsidRPr="001E0B73">
        <w:rPr>
          <w:rFonts w:asciiTheme="majorBidi" w:hAnsiTheme="majorBidi" w:cstheme="majorBidi"/>
          <w:color w:val="000000"/>
          <w:sz w:val="24"/>
          <w:szCs w:val="24"/>
        </w:rPr>
        <w:t>ultural hybridity help</w:t>
      </w:r>
      <w:r>
        <w:rPr>
          <w:rFonts w:asciiTheme="majorBidi" w:hAnsiTheme="majorBidi" w:cstheme="majorBidi"/>
          <w:color w:val="000000"/>
          <w:sz w:val="24"/>
          <w:szCs w:val="24"/>
        </w:rPr>
        <w:t>s</w:t>
      </w:r>
      <w:r w:rsidR="009737A3">
        <w:rPr>
          <w:rFonts w:asciiTheme="majorBidi" w:hAnsiTheme="majorBidi" w:cstheme="majorBidi"/>
          <w:color w:val="000000"/>
          <w:sz w:val="24"/>
          <w:szCs w:val="24"/>
        </w:rPr>
        <w:t xml:space="preserve"> highlight</w:t>
      </w:r>
      <w:r w:rsidR="0088074B" w:rsidRPr="001E0B73">
        <w:rPr>
          <w:rFonts w:asciiTheme="majorBidi" w:hAnsiTheme="majorBidi" w:cstheme="majorBidi"/>
          <w:color w:val="000000"/>
          <w:sz w:val="24"/>
          <w:szCs w:val="24"/>
        </w:rPr>
        <w:t xml:space="preserve"> the multiple societal boundaries that individuals </w:t>
      </w:r>
      <w:ins w:id="170" w:author="Susan Doron" w:date="2024-02-19T18:03:00Z">
        <w:r w:rsidR="00F04E69">
          <w:rPr>
            <w:rFonts w:asciiTheme="majorBidi" w:hAnsiTheme="majorBidi" w:cstheme="majorBidi"/>
            <w:color w:val="000000"/>
            <w:sz w:val="24"/>
            <w:szCs w:val="24"/>
          </w:rPr>
          <w:t>encounter</w:t>
        </w:r>
      </w:ins>
      <w:del w:id="171" w:author="Susan Doron" w:date="2024-02-19T18:03:00Z">
        <w:r w:rsidR="0088074B" w:rsidRPr="001E0B73" w:rsidDel="00F04E69">
          <w:rPr>
            <w:rFonts w:asciiTheme="majorBidi" w:hAnsiTheme="majorBidi" w:cstheme="majorBidi"/>
            <w:color w:val="000000"/>
            <w:sz w:val="24"/>
            <w:szCs w:val="24"/>
          </w:rPr>
          <w:delText>confront</w:delText>
        </w:r>
      </w:del>
      <w:r w:rsidR="0088074B" w:rsidRPr="001E0B73">
        <w:rPr>
          <w:rFonts w:asciiTheme="majorBidi" w:hAnsiTheme="majorBidi" w:cstheme="majorBidi"/>
          <w:color w:val="000000"/>
          <w:sz w:val="24"/>
          <w:szCs w:val="24"/>
        </w:rPr>
        <w:t xml:space="preserve"> (Pieterse 2001). It incorporates the reflexive emphasis on identity, in that it encompasses the autonomous selection of systems of belief, regardless of nation or community, and avoids defining a “stranger” (</w:t>
      </w:r>
      <w:proofErr w:type="spellStart"/>
      <w:r w:rsidR="0088074B" w:rsidRPr="001E0B73">
        <w:rPr>
          <w:rFonts w:asciiTheme="majorBidi" w:hAnsiTheme="majorBidi" w:cstheme="majorBidi"/>
          <w:color w:val="000000"/>
          <w:sz w:val="24"/>
          <w:szCs w:val="24"/>
        </w:rPr>
        <w:t>Werbner</w:t>
      </w:r>
      <w:proofErr w:type="spellEnd"/>
      <w:r w:rsidR="0088074B" w:rsidRPr="001E0B73">
        <w:rPr>
          <w:rFonts w:asciiTheme="majorBidi" w:hAnsiTheme="majorBidi" w:cstheme="majorBidi"/>
          <w:color w:val="000000"/>
          <w:sz w:val="24"/>
          <w:szCs w:val="24"/>
        </w:rPr>
        <w:t xml:space="preserve"> 1997). </w:t>
      </w:r>
      <w:r w:rsidR="009737A3">
        <w:rPr>
          <w:rFonts w:asciiTheme="majorBidi" w:hAnsiTheme="majorBidi" w:cstheme="majorBidi"/>
          <w:color w:val="000000"/>
          <w:sz w:val="24"/>
          <w:szCs w:val="24"/>
        </w:rPr>
        <w:t xml:space="preserve">Critiques of </w:t>
      </w:r>
      <w:r w:rsidR="0088074B" w:rsidRPr="001E0B73">
        <w:rPr>
          <w:rFonts w:asciiTheme="majorBidi" w:hAnsiTheme="majorBidi" w:cstheme="majorBidi"/>
          <w:color w:val="000000"/>
          <w:sz w:val="24"/>
          <w:szCs w:val="24"/>
        </w:rPr>
        <w:t xml:space="preserve">cultural hybridity </w:t>
      </w:r>
      <w:r w:rsidR="009737A3">
        <w:rPr>
          <w:rFonts w:asciiTheme="majorBidi" w:hAnsiTheme="majorBidi" w:cstheme="majorBidi"/>
          <w:color w:val="000000"/>
          <w:sz w:val="24"/>
          <w:szCs w:val="24"/>
        </w:rPr>
        <w:t xml:space="preserve">assert </w:t>
      </w:r>
      <w:r w:rsidR="0088074B" w:rsidRPr="001E0B73">
        <w:rPr>
          <w:rFonts w:asciiTheme="majorBidi" w:hAnsiTheme="majorBidi" w:cstheme="majorBidi"/>
          <w:color w:val="000000"/>
          <w:sz w:val="24"/>
          <w:szCs w:val="24"/>
        </w:rPr>
        <w:t xml:space="preserve">that </w:t>
      </w:r>
      <w:r w:rsidR="009737A3">
        <w:rPr>
          <w:rFonts w:asciiTheme="majorBidi" w:hAnsiTheme="majorBidi" w:cstheme="majorBidi"/>
          <w:color w:val="000000"/>
          <w:sz w:val="24"/>
          <w:szCs w:val="24"/>
        </w:rPr>
        <w:t xml:space="preserve">the definition of hybridity itself </w:t>
      </w:r>
      <w:ins w:id="172" w:author="Susan Doron" w:date="2024-02-19T18:04:00Z">
        <w:r w:rsidR="00F04E69">
          <w:rPr>
            <w:rFonts w:asciiTheme="majorBidi" w:hAnsiTheme="majorBidi" w:cstheme="majorBidi"/>
            <w:color w:val="000000"/>
            <w:sz w:val="24"/>
            <w:szCs w:val="24"/>
          </w:rPr>
          <w:t>is based</w:t>
        </w:r>
      </w:ins>
      <w:del w:id="173" w:author="Susan Doron" w:date="2024-02-19T18:04:00Z">
        <w:r w:rsidR="0088074B" w:rsidRPr="001E0B73" w:rsidDel="00F04E69">
          <w:rPr>
            <w:rFonts w:asciiTheme="majorBidi" w:hAnsiTheme="majorBidi" w:cstheme="majorBidi"/>
            <w:color w:val="000000"/>
            <w:sz w:val="24"/>
            <w:szCs w:val="24"/>
          </w:rPr>
          <w:delText>finds its foundation</w:delText>
        </w:r>
      </w:del>
      <w:r w:rsidR="0088074B" w:rsidRPr="001E0B73">
        <w:rPr>
          <w:rFonts w:asciiTheme="majorBidi" w:hAnsiTheme="majorBidi" w:cstheme="majorBidi"/>
          <w:color w:val="000000"/>
          <w:sz w:val="24"/>
          <w:szCs w:val="24"/>
        </w:rPr>
        <w:t xml:space="preserve"> in static and bounded categories</w:t>
      </w:r>
      <w:r w:rsidR="009737A3">
        <w:rPr>
          <w:rFonts w:asciiTheme="majorBidi" w:hAnsiTheme="majorBidi" w:cstheme="majorBidi"/>
          <w:color w:val="000000"/>
          <w:sz w:val="24"/>
          <w:szCs w:val="24"/>
        </w:rPr>
        <w:t xml:space="preserve"> which</w:t>
      </w:r>
      <w:r w:rsidR="0088074B" w:rsidRPr="001E0B73">
        <w:rPr>
          <w:rFonts w:asciiTheme="majorBidi" w:hAnsiTheme="majorBidi" w:cstheme="majorBidi"/>
          <w:color w:val="000000"/>
          <w:sz w:val="24"/>
          <w:szCs w:val="24"/>
        </w:rPr>
        <w:t xml:space="preserve"> serve as the </w:t>
      </w:r>
      <w:r w:rsidR="0088074B" w:rsidRPr="001E0B73">
        <w:rPr>
          <w:rFonts w:asciiTheme="majorBidi" w:hAnsiTheme="majorBidi" w:cstheme="majorBidi"/>
          <w:color w:val="000000"/>
          <w:sz w:val="24"/>
          <w:szCs w:val="24"/>
        </w:rPr>
        <w:lastRenderedPageBreak/>
        <w:t>norm to which hybridity is the exception (</w:t>
      </w:r>
      <w:proofErr w:type="spellStart"/>
      <w:r w:rsidR="0088074B" w:rsidRPr="001E0B73">
        <w:rPr>
          <w:rFonts w:asciiTheme="majorBidi" w:hAnsiTheme="majorBidi" w:cstheme="majorBidi"/>
          <w:color w:val="000000"/>
          <w:sz w:val="24"/>
          <w:szCs w:val="24"/>
        </w:rPr>
        <w:t>Palmié</w:t>
      </w:r>
      <w:proofErr w:type="spellEnd"/>
      <w:r w:rsidR="0088074B" w:rsidRPr="001E0B73">
        <w:rPr>
          <w:rFonts w:asciiTheme="majorBidi" w:hAnsiTheme="majorBidi" w:cstheme="majorBidi"/>
          <w:color w:val="000000"/>
          <w:sz w:val="24"/>
          <w:szCs w:val="24"/>
        </w:rPr>
        <w:t xml:space="preserve"> 2013). </w:t>
      </w:r>
      <w:commentRangeStart w:id="174"/>
      <w:commentRangeStart w:id="175"/>
      <w:r w:rsidR="009737A3">
        <w:rPr>
          <w:rFonts w:asciiTheme="majorBidi" w:hAnsiTheme="majorBidi" w:cstheme="majorBidi"/>
          <w:color w:val="000000"/>
          <w:sz w:val="24"/>
          <w:szCs w:val="24"/>
        </w:rPr>
        <w:t xml:space="preserve">As we use the term here, </w:t>
      </w:r>
      <w:r w:rsidR="0088074B" w:rsidRPr="001E0B73">
        <w:rPr>
          <w:rFonts w:asciiTheme="majorBidi" w:hAnsiTheme="majorBidi" w:cstheme="majorBidi"/>
          <w:color w:val="000000"/>
          <w:sz w:val="24"/>
          <w:szCs w:val="24"/>
        </w:rPr>
        <w:t xml:space="preserve">however, </w:t>
      </w:r>
      <w:r w:rsidR="009737A3">
        <w:rPr>
          <w:rFonts w:asciiTheme="majorBidi" w:hAnsiTheme="majorBidi" w:cstheme="majorBidi"/>
          <w:color w:val="000000"/>
          <w:sz w:val="24"/>
          <w:szCs w:val="24"/>
        </w:rPr>
        <w:t xml:space="preserve">hybridity is </w:t>
      </w:r>
      <w:r w:rsidR="0088074B" w:rsidRPr="001E0B73">
        <w:rPr>
          <w:rFonts w:asciiTheme="majorBidi" w:hAnsiTheme="majorBidi" w:cstheme="majorBidi"/>
          <w:color w:val="000000"/>
          <w:sz w:val="24"/>
          <w:szCs w:val="24"/>
        </w:rPr>
        <w:t xml:space="preserve">not meant to presuppose essentialist notions, but rather is based in theory that argues for a continual, historical process of </w:t>
      </w:r>
      <w:proofErr w:type="spellStart"/>
      <w:r w:rsidR="0088074B" w:rsidRPr="001E0B73">
        <w:rPr>
          <w:rFonts w:asciiTheme="majorBidi" w:hAnsiTheme="majorBidi" w:cstheme="majorBidi"/>
          <w:color w:val="000000"/>
          <w:sz w:val="24"/>
          <w:szCs w:val="24"/>
        </w:rPr>
        <w:t>hybridities</w:t>
      </w:r>
      <w:proofErr w:type="spellEnd"/>
      <w:r w:rsidR="0088074B" w:rsidRPr="001E0B73">
        <w:rPr>
          <w:rFonts w:asciiTheme="majorBidi" w:hAnsiTheme="majorBidi" w:cstheme="majorBidi"/>
          <w:color w:val="000000"/>
          <w:sz w:val="24"/>
          <w:szCs w:val="24"/>
        </w:rPr>
        <w:t xml:space="preserve"> (Pieterse 2001).</w:t>
      </w:r>
      <w:r w:rsidR="0088074B">
        <w:rPr>
          <w:rFonts w:asciiTheme="majorBidi" w:hAnsiTheme="majorBidi" w:cstheme="majorBidi"/>
          <w:color w:val="000000"/>
          <w:sz w:val="24"/>
          <w:szCs w:val="24"/>
        </w:rPr>
        <w:t xml:space="preserve"> </w:t>
      </w:r>
      <w:commentRangeEnd w:id="174"/>
      <w:r w:rsidR="009737A3">
        <w:rPr>
          <w:rStyle w:val="CommentReference"/>
          <w:rFonts w:ascii="Arial" w:eastAsiaTheme="minorEastAsia" w:hAnsi="Arial" w:cs="Arial"/>
          <w:lang w:eastAsia="en-GB"/>
        </w:rPr>
        <w:commentReference w:id="174"/>
      </w:r>
      <w:commentRangeEnd w:id="175"/>
      <w:r w:rsidR="00F02D17">
        <w:rPr>
          <w:rStyle w:val="CommentReference"/>
          <w:rFonts w:ascii="Arial" w:eastAsiaTheme="minorEastAsia" w:hAnsi="Arial" w:cs="Arial"/>
          <w:lang w:eastAsia="en-GB"/>
        </w:rPr>
        <w:commentReference w:id="175"/>
      </w:r>
      <w:r w:rsidR="009737A3">
        <w:rPr>
          <w:rFonts w:asciiTheme="majorBidi" w:hAnsiTheme="majorBidi" w:cstheme="majorBidi"/>
          <w:color w:val="000000"/>
          <w:sz w:val="24"/>
          <w:szCs w:val="24"/>
        </w:rPr>
        <w:t xml:space="preserve">Such a conception aligns with the notion that </w:t>
      </w:r>
      <w:r w:rsidR="0088074B" w:rsidRPr="001E0B73">
        <w:rPr>
          <w:rFonts w:asciiTheme="majorBidi" w:hAnsiTheme="majorBidi" w:cstheme="majorBidi"/>
          <w:color w:val="000000"/>
          <w:sz w:val="24"/>
          <w:szCs w:val="24"/>
        </w:rPr>
        <w:t xml:space="preserve">hybridity </w:t>
      </w:r>
      <w:r w:rsidR="009737A3">
        <w:rPr>
          <w:rFonts w:asciiTheme="majorBidi" w:hAnsiTheme="majorBidi" w:cstheme="majorBidi"/>
          <w:color w:val="000000"/>
          <w:sz w:val="24"/>
          <w:szCs w:val="24"/>
        </w:rPr>
        <w:t xml:space="preserve">occupies </w:t>
      </w:r>
      <w:proofErr w:type="gramStart"/>
      <w:r w:rsidR="009737A3">
        <w:rPr>
          <w:rFonts w:asciiTheme="majorBidi" w:hAnsiTheme="majorBidi" w:cstheme="majorBidi"/>
          <w:color w:val="000000"/>
          <w:sz w:val="24"/>
          <w:szCs w:val="24"/>
        </w:rPr>
        <w:t xml:space="preserve">a </w:t>
      </w:r>
      <w:r w:rsidR="0088074B" w:rsidRPr="001E0B73">
        <w:rPr>
          <w:rFonts w:asciiTheme="majorBidi" w:hAnsiTheme="majorBidi" w:cstheme="majorBidi"/>
          <w:color w:val="000000"/>
          <w:sz w:val="24"/>
          <w:szCs w:val="24"/>
        </w:rPr>
        <w:t xml:space="preserve"> ‘</w:t>
      </w:r>
      <w:proofErr w:type="gramEnd"/>
      <w:r w:rsidR="0088074B" w:rsidRPr="001E0B73">
        <w:rPr>
          <w:rFonts w:asciiTheme="majorBidi" w:hAnsiTheme="majorBidi" w:cstheme="majorBidi"/>
          <w:color w:val="000000"/>
          <w:sz w:val="24"/>
          <w:szCs w:val="24"/>
        </w:rPr>
        <w:t xml:space="preserve">third space’ – in which </w:t>
      </w:r>
      <w:r w:rsidR="009737A3">
        <w:rPr>
          <w:rFonts w:asciiTheme="majorBidi" w:hAnsiTheme="majorBidi" w:cstheme="majorBidi"/>
          <w:color w:val="000000"/>
          <w:sz w:val="24"/>
          <w:szCs w:val="24"/>
        </w:rPr>
        <w:t>“</w:t>
      </w:r>
      <w:r w:rsidR="0088074B" w:rsidRPr="001E0B73">
        <w:rPr>
          <w:rFonts w:asciiTheme="majorBidi" w:hAnsiTheme="majorBidi" w:cstheme="majorBidi"/>
          <w:color w:val="000000"/>
          <w:sz w:val="24"/>
          <w:szCs w:val="24"/>
        </w:rPr>
        <w:t>even the same signs can be appropriated, re-historicized and read anew</w:t>
      </w:r>
      <w:r w:rsidR="009737A3">
        <w:rPr>
          <w:rFonts w:asciiTheme="majorBidi" w:hAnsiTheme="majorBidi" w:cstheme="majorBidi"/>
          <w:color w:val="000000"/>
          <w:sz w:val="24"/>
          <w:szCs w:val="24"/>
        </w:rPr>
        <w:t>”</w:t>
      </w:r>
      <w:r w:rsidR="0088074B" w:rsidRPr="001E0B73">
        <w:rPr>
          <w:rFonts w:asciiTheme="majorBidi" w:hAnsiTheme="majorBidi" w:cstheme="majorBidi"/>
          <w:color w:val="000000"/>
          <w:sz w:val="24"/>
          <w:szCs w:val="24"/>
        </w:rPr>
        <w:t xml:space="preserve"> (Bhabha 2012). Hybridity allows us to see beyond binaries, bringing into focus the other, as dynamic, open, and creative. </w:t>
      </w:r>
      <w:r w:rsidR="009737A3">
        <w:rPr>
          <w:rFonts w:asciiTheme="majorBidi" w:hAnsiTheme="majorBidi" w:cstheme="majorBidi"/>
          <w:color w:val="000000"/>
          <w:sz w:val="24"/>
          <w:szCs w:val="24"/>
        </w:rPr>
        <w:t>In this sense, h</w:t>
      </w:r>
      <w:r w:rsidR="0088074B" w:rsidRPr="001E0B73">
        <w:rPr>
          <w:rFonts w:asciiTheme="majorBidi" w:hAnsiTheme="majorBidi" w:cstheme="majorBidi"/>
          <w:color w:val="000000"/>
          <w:sz w:val="24"/>
          <w:szCs w:val="24"/>
        </w:rPr>
        <w:t xml:space="preserve">ybridity is a lens </w:t>
      </w:r>
      <w:r w:rsidR="009737A3">
        <w:rPr>
          <w:rFonts w:asciiTheme="majorBidi" w:hAnsiTheme="majorBidi" w:cstheme="majorBidi"/>
          <w:color w:val="000000"/>
          <w:sz w:val="24"/>
          <w:szCs w:val="24"/>
        </w:rPr>
        <w:t xml:space="preserve">through which </w:t>
      </w:r>
      <w:r w:rsidR="0088074B" w:rsidRPr="001E0B73">
        <w:rPr>
          <w:rFonts w:asciiTheme="majorBidi" w:hAnsiTheme="majorBidi" w:cstheme="majorBidi"/>
          <w:color w:val="000000"/>
          <w:sz w:val="24"/>
          <w:szCs w:val="24"/>
        </w:rPr>
        <w:t>to scrutinize the in-betweenness of binaries such as modem/traditional</w:t>
      </w:r>
      <w:r w:rsidR="001A75F2">
        <w:rPr>
          <w:rFonts w:asciiTheme="majorBidi" w:hAnsiTheme="majorBidi" w:cstheme="majorBidi"/>
          <w:color w:val="000000"/>
          <w:sz w:val="24"/>
          <w:szCs w:val="24"/>
        </w:rPr>
        <w:t xml:space="preserve">, </w:t>
      </w:r>
      <w:r w:rsidR="001A75F2" w:rsidRPr="001E0B73">
        <w:rPr>
          <w:rFonts w:asciiTheme="majorBidi" w:hAnsiTheme="majorBidi" w:cstheme="majorBidi"/>
          <w:color w:val="000000"/>
          <w:sz w:val="24"/>
          <w:szCs w:val="24"/>
        </w:rPr>
        <w:t>secular/religious</w:t>
      </w:r>
      <w:r w:rsidR="0088074B" w:rsidRPr="001E0B73">
        <w:rPr>
          <w:rFonts w:asciiTheme="majorBidi" w:hAnsiTheme="majorBidi" w:cstheme="majorBidi"/>
          <w:color w:val="000000"/>
          <w:sz w:val="24"/>
          <w:szCs w:val="24"/>
        </w:rPr>
        <w:t xml:space="preserve"> in contemporary societies</w:t>
      </w:r>
      <w:r w:rsidR="0088074B">
        <w:rPr>
          <w:rFonts w:asciiTheme="majorBidi" w:hAnsiTheme="majorBidi" w:cstheme="majorBidi"/>
          <w:color w:val="000000"/>
          <w:sz w:val="24"/>
          <w:szCs w:val="24"/>
        </w:rPr>
        <w:t xml:space="preserve"> (Talmi-</w:t>
      </w:r>
      <w:r w:rsidR="00686B7C">
        <w:rPr>
          <w:rFonts w:asciiTheme="majorBidi" w:hAnsiTheme="majorBidi" w:cstheme="majorBidi"/>
          <w:color w:val="000000"/>
          <w:sz w:val="24"/>
          <w:szCs w:val="24"/>
        </w:rPr>
        <w:t>C</w:t>
      </w:r>
      <w:r w:rsidR="0088074B">
        <w:rPr>
          <w:rFonts w:asciiTheme="majorBidi" w:hAnsiTheme="majorBidi" w:cstheme="majorBidi"/>
          <w:color w:val="000000"/>
          <w:sz w:val="24"/>
          <w:szCs w:val="24"/>
        </w:rPr>
        <w:t>ohn 2023)</w:t>
      </w:r>
      <w:r w:rsidR="0088074B" w:rsidRPr="001E0B73">
        <w:rPr>
          <w:rFonts w:asciiTheme="majorBidi" w:hAnsiTheme="majorBidi" w:cstheme="majorBidi"/>
          <w:color w:val="000000"/>
          <w:sz w:val="24"/>
          <w:szCs w:val="24"/>
        </w:rPr>
        <w:t>.</w:t>
      </w:r>
    </w:p>
    <w:p w14:paraId="30122184" w14:textId="70C4F83F" w:rsidR="0088074B" w:rsidRPr="00725BC5" w:rsidRDefault="0088074B" w:rsidP="00FA78D3">
      <w:pPr>
        <w:bidi w:val="0"/>
        <w:spacing w:after="0" w:line="480" w:lineRule="auto"/>
        <w:ind w:firstLine="720"/>
        <w:rPr>
          <w:rFonts w:asciiTheme="majorBidi" w:hAnsiTheme="majorBidi" w:cstheme="majorBidi"/>
          <w:sz w:val="24"/>
          <w:szCs w:val="24"/>
        </w:rPr>
      </w:pPr>
      <w:bookmarkStart w:id="176" w:name="_Hlk158891445"/>
      <w:r w:rsidRPr="00725BC5">
        <w:rPr>
          <w:rFonts w:asciiTheme="majorBidi" w:hAnsiTheme="majorBidi" w:cstheme="majorBidi"/>
          <w:sz w:val="24"/>
          <w:szCs w:val="24"/>
        </w:rPr>
        <w:t>Focusing on the experience of the Zera Beita Israel (ZBI) of Ethiopia</w:t>
      </w:r>
      <w:r w:rsidR="00686B7C">
        <w:rPr>
          <w:rFonts w:asciiTheme="majorBidi" w:hAnsiTheme="majorBidi" w:cstheme="majorBidi"/>
          <w:sz w:val="24"/>
          <w:szCs w:val="24"/>
        </w:rPr>
        <w:t>—</w:t>
      </w:r>
      <w:r w:rsidR="00686B7C" w:rsidRPr="00686B7C">
        <w:rPr>
          <w:rFonts w:asciiTheme="majorBidi" w:hAnsiTheme="majorBidi" w:cstheme="majorBidi"/>
          <w:sz w:val="24"/>
          <w:szCs w:val="24"/>
        </w:rPr>
        <w:t xml:space="preserve"> </w:t>
      </w:r>
      <w:proofErr w:type="spellStart"/>
      <w:r w:rsidR="00686B7C">
        <w:rPr>
          <w:rFonts w:asciiTheme="majorBidi" w:hAnsiTheme="majorBidi" w:cstheme="majorBidi"/>
          <w:sz w:val="24"/>
          <w:szCs w:val="24"/>
        </w:rPr>
        <w:t>descendents</w:t>
      </w:r>
      <w:proofErr w:type="spellEnd"/>
      <w:r w:rsidR="00686B7C">
        <w:rPr>
          <w:rFonts w:asciiTheme="majorBidi" w:hAnsiTheme="majorBidi" w:cstheme="majorBidi"/>
          <w:sz w:val="24"/>
          <w:szCs w:val="24"/>
        </w:rPr>
        <w:t xml:space="preserve"> of </w:t>
      </w:r>
      <w:r w:rsidR="00686B7C" w:rsidRPr="00725BC5">
        <w:rPr>
          <w:rFonts w:asciiTheme="majorBidi" w:hAnsiTheme="majorBidi" w:cstheme="majorBidi"/>
          <w:sz w:val="24"/>
          <w:szCs w:val="24"/>
        </w:rPr>
        <w:t xml:space="preserve">Ethiopian Jews who converted to Christianity in the </w:t>
      </w:r>
      <w:r w:rsidR="00686B7C">
        <w:rPr>
          <w:rFonts w:asciiTheme="majorBidi" w:hAnsiTheme="majorBidi" w:cstheme="majorBidi"/>
          <w:sz w:val="24"/>
          <w:szCs w:val="24"/>
        </w:rPr>
        <w:t>19</w:t>
      </w:r>
      <w:r w:rsidR="00686B7C" w:rsidRPr="00686B7C">
        <w:rPr>
          <w:rFonts w:asciiTheme="majorBidi" w:hAnsiTheme="majorBidi" w:cstheme="majorBidi"/>
          <w:sz w:val="24"/>
          <w:szCs w:val="24"/>
          <w:vertAlign w:val="superscript"/>
        </w:rPr>
        <w:t>th</w:t>
      </w:r>
      <w:r w:rsidR="00686B7C">
        <w:rPr>
          <w:rFonts w:asciiTheme="majorBidi" w:hAnsiTheme="majorBidi" w:cstheme="majorBidi"/>
          <w:sz w:val="24"/>
          <w:szCs w:val="24"/>
        </w:rPr>
        <w:t xml:space="preserve"> </w:t>
      </w:r>
      <w:r w:rsidR="00686B7C" w:rsidRPr="00725BC5">
        <w:rPr>
          <w:rFonts w:asciiTheme="majorBidi" w:hAnsiTheme="majorBidi" w:cstheme="majorBidi"/>
          <w:sz w:val="24"/>
          <w:szCs w:val="24"/>
        </w:rPr>
        <w:t>century</w:t>
      </w:r>
      <w:r w:rsidR="00686B7C">
        <w:rPr>
          <w:rFonts w:asciiTheme="majorBidi" w:hAnsiTheme="majorBidi" w:cstheme="majorBidi"/>
          <w:sz w:val="24"/>
          <w:szCs w:val="24"/>
        </w:rPr>
        <w:t>—</w:t>
      </w:r>
      <w:r w:rsidRPr="00725BC5">
        <w:rPr>
          <w:rFonts w:asciiTheme="majorBidi" w:hAnsiTheme="majorBidi" w:cstheme="majorBidi"/>
          <w:sz w:val="24"/>
          <w:szCs w:val="24"/>
        </w:rPr>
        <w:t xml:space="preserve">this article explores </w:t>
      </w:r>
      <w:r w:rsidR="00FA78D3">
        <w:rPr>
          <w:rFonts w:asciiTheme="majorBidi" w:hAnsiTheme="majorBidi" w:cstheme="majorBidi"/>
          <w:sz w:val="24"/>
          <w:szCs w:val="24"/>
        </w:rPr>
        <w:t xml:space="preserve">how </w:t>
      </w:r>
      <w:r w:rsidRPr="00725BC5">
        <w:rPr>
          <w:rFonts w:asciiTheme="majorBidi" w:hAnsiTheme="majorBidi" w:cstheme="majorBidi"/>
          <w:sz w:val="24"/>
          <w:szCs w:val="24"/>
        </w:rPr>
        <w:t xml:space="preserve">the various categories and labels appended to this group </w:t>
      </w:r>
      <w:ins w:id="177" w:author="Susan Elster" w:date="2024-02-19T15:59:00Z">
        <w:r w:rsidR="00F02D17">
          <w:rPr>
            <w:rFonts w:asciiTheme="majorBidi" w:hAnsiTheme="majorBidi" w:cstheme="majorBidi"/>
            <w:sz w:val="24"/>
            <w:szCs w:val="24"/>
          </w:rPr>
          <w:t>and</w:t>
        </w:r>
      </w:ins>
      <w:del w:id="178" w:author="Susan Elster" w:date="2024-02-19T15:59:00Z">
        <w:r w:rsidRPr="00725BC5" w:rsidDel="00F02D17">
          <w:rPr>
            <w:rFonts w:asciiTheme="majorBidi" w:hAnsiTheme="majorBidi" w:cstheme="majorBidi"/>
            <w:sz w:val="24"/>
            <w:szCs w:val="24"/>
          </w:rPr>
          <w:delText>as</w:delText>
        </w:r>
      </w:del>
      <w:r w:rsidRPr="00725BC5">
        <w:rPr>
          <w:rFonts w:asciiTheme="majorBidi" w:hAnsiTheme="majorBidi" w:cstheme="majorBidi"/>
          <w:sz w:val="24"/>
          <w:szCs w:val="24"/>
        </w:rPr>
        <w:t xml:space="preserve"> its members </w:t>
      </w:r>
      <w:del w:id="179" w:author="Susan Elster" w:date="2024-02-19T15:59:00Z">
        <w:r w:rsidR="001A75F2" w:rsidDel="00F02D17">
          <w:rPr>
            <w:rFonts w:asciiTheme="majorBidi" w:hAnsiTheme="majorBidi" w:cstheme="majorBidi"/>
            <w:sz w:val="24"/>
            <w:szCs w:val="24"/>
          </w:rPr>
          <w:delText xml:space="preserve">durinf </w:delText>
        </w:r>
      </w:del>
      <w:ins w:id="180" w:author="Susan Elster" w:date="2024-02-19T15:59:00Z">
        <w:r w:rsidR="00F02D17">
          <w:rPr>
            <w:rFonts w:asciiTheme="majorBidi" w:hAnsiTheme="majorBidi" w:cstheme="majorBidi"/>
            <w:sz w:val="24"/>
            <w:szCs w:val="24"/>
          </w:rPr>
          <w:t xml:space="preserve">during </w:t>
        </w:r>
      </w:ins>
      <w:r w:rsidR="001A75F2">
        <w:rPr>
          <w:rFonts w:asciiTheme="majorBidi" w:hAnsiTheme="majorBidi" w:cstheme="majorBidi"/>
          <w:sz w:val="24"/>
          <w:szCs w:val="24"/>
        </w:rPr>
        <w:t xml:space="preserve">the process of migration from </w:t>
      </w:r>
      <w:r w:rsidRPr="00725BC5">
        <w:rPr>
          <w:rFonts w:asciiTheme="majorBidi" w:hAnsiTheme="majorBidi" w:cstheme="majorBidi"/>
          <w:sz w:val="24"/>
          <w:szCs w:val="24"/>
        </w:rPr>
        <w:t>Ethiopia to Israel</w:t>
      </w:r>
      <w:r w:rsidR="00FA78D3">
        <w:rPr>
          <w:rFonts w:asciiTheme="majorBidi" w:hAnsiTheme="majorBidi" w:cstheme="majorBidi"/>
          <w:sz w:val="24"/>
          <w:szCs w:val="24"/>
        </w:rPr>
        <w:t xml:space="preserve"> created </w:t>
      </w:r>
      <w:r w:rsidRPr="00725BC5">
        <w:rPr>
          <w:rFonts w:asciiTheme="majorBidi" w:hAnsiTheme="majorBidi" w:cstheme="majorBidi"/>
          <w:sz w:val="24"/>
          <w:szCs w:val="24"/>
        </w:rPr>
        <w:t>tensions and conflict</w:t>
      </w:r>
      <w:ins w:id="181" w:author="Susan Doron" w:date="2024-02-19T18:05:00Z">
        <w:r w:rsidR="00F04E69">
          <w:rPr>
            <w:rFonts w:asciiTheme="majorBidi" w:hAnsiTheme="majorBidi" w:cstheme="majorBidi"/>
            <w:sz w:val="24"/>
            <w:szCs w:val="24"/>
          </w:rPr>
          <w:t>s</w:t>
        </w:r>
      </w:ins>
      <w:r w:rsidRPr="00725BC5">
        <w:rPr>
          <w:rFonts w:asciiTheme="majorBidi" w:hAnsiTheme="majorBidi" w:cstheme="majorBidi"/>
          <w:sz w:val="24"/>
          <w:szCs w:val="24"/>
        </w:rPr>
        <w:t xml:space="preserve"> </w:t>
      </w:r>
      <w:r w:rsidR="00FA78D3">
        <w:rPr>
          <w:rFonts w:asciiTheme="majorBidi" w:hAnsiTheme="majorBidi" w:cstheme="majorBidi"/>
          <w:sz w:val="24"/>
          <w:szCs w:val="24"/>
        </w:rPr>
        <w:t xml:space="preserve">in </w:t>
      </w:r>
      <w:r w:rsidRPr="00725BC5">
        <w:rPr>
          <w:rFonts w:asciiTheme="majorBidi" w:hAnsiTheme="majorBidi" w:cstheme="majorBidi"/>
          <w:sz w:val="24"/>
          <w:szCs w:val="24"/>
        </w:rPr>
        <w:t xml:space="preserve">their everyday lives along the </w:t>
      </w:r>
      <w:commentRangeStart w:id="182"/>
      <w:commentRangeStart w:id="183"/>
      <w:r w:rsidRPr="00725BC5">
        <w:rPr>
          <w:rFonts w:asciiTheme="majorBidi" w:hAnsiTheme="majorBidi" w:cstheme="majorBidi"/>
          <w:sz w:val="24"/>
          <w:szCs w:val="24"/>
        </w:rPr>
        <w:t>way</w:t>
      </w:r>
      <w:commentRangeEnd w:id="182"/>
      <w:r w:rsidR="00372F21">
        <w:rPr>
          <w:rStyle w:val="CommentReference"/>
          <w:rFonts w:ascii="Arial" w:eastAsiaTheme="minorEastAsia" w:hAnsi="Arial" w:cs="Arial"/>
          <w:lang w:eastAsia="en-GB"/>
        </w:rPr>
        <w:commentReference w:id="182"/>
      </w:r>
      <w:commentRangeEnd w:id="183"/>
      <w:r w:rsidR="00F02D17">
        <w:rPr>
          <w:rStyle w:val="CommentReference"/>
          <w:rFonts w:ascii="Arial" w:eastAsiaTheme="minorEastAsia" w:hAnsi="Arial" w:cs="Arial"/>
          <w:lang w:eastAsia="en-GB"/>
        </w:rPr>
        <w:commentReference w:id="183"/>
      </w:r>
      <w:r w:rsidRPr="00725BC5">
        <w:rPr>
          <w:rFonts w:asciiTheme="majorBidi" w:hAnsiTheme="majorBidi" w:cstheme="majorBidi"/>
          <w:sz w:val="24"/>
          <w:szCs w:val="24"/>
        </w:rPr>
        <w:t xml:space="preserve">. </w:t>
      </w:r>
      <w:r w:rsidR="00FA78D3">
        <w:rPr>
          <w:rFonts w:asciiTheme="majorBidi" w:hAnsiTheme="majorBidi" w:cstheme="majorBidi"/>
          <w:sz w:val="24"/>
          <w:szCs w:val="24"/>
        </w:rPr>
        <w:t>Their</w:t>
      </w:r>
      <w:r w:rsidR="00FA78D3" w:rsidRPr="00725BC5">
        <w:rPr>
          <w:rFonts w:asciiTheme="majorBidi" w:hAnsiTheme="majorBidi" w:cstheme="majorBidi"/>
          <w:sz w:val="24"/>
          <w:szCs w:val="24"/>
        </w:rPr>
        <w:t xml:space="preserve"> journey to </w:t>
      </w:r>
      <w:r w:rsidR="00FA78D3">
        <w:rPr>
          <w:rFonts w:asciiTheme="majorBidi" w:hAnsiTheme="majorBidi" w:cstheme="majorBidi"/>
          <w:sz w:val="24"/>
          <w:szCs w:val="24"/>
        </w:rPr>
        <w:t xml:space="preserve">permanent residence in </w:t>
      </w:r>
      <w:r w:rsidR="00FA78D3" w:rsidRPr="00725BC5">
        <w:rPr>
          <w:rFonts w:asciiTheme="majorBidi" w:hAnsiTheme="majorBidi" w:cstheme="majorBidi"/>
          <w:sz w:val="24"/>
          <w:szCs w:val="24"/>
        </w:rPr>
        <w:t>Israel</w:t>
      </w:r>
      <w:r w:rsidR="00FA78D3">
        <w:rPr>
          <w:rFonts w:asciiTheme="majorBidi" w:hAnsiTheme="majorBidi" w:cstheme="majorBidi"/>
          <w:sz w:val="24"/>
          <w:szCs w:val="24"/>
        </w:rPr>
        <w:t>—setting out</w:t>
      </w:r>
      <w:r w:rsidR="00FA78D3" w:rsidRPr="00725BC5">
        <w:rPr>
          <w:rFonts w:asciiTheme="majorBidi" w:hAnsiTheme="majorBidi" w:cstheme="majorBidi"/>
          <w:sz w:val="24"/>
          <w:szCs w:val="24"/>
        </w:rPr>
        <w:t xml:space="preserve"> from their villages, </w:t>
      </w:r>
      <w:r w:rsidR="00FA78D3">
        <w:rPr>
          <w:rFonts w:asciiTheme="majorBidi" w:hAnsiTheme="majorBidi" w:cstheme="majorBidi"/>
          <w:sz w:val="24"/>
          <w:szCs w:val="24"/>
        </w:rPr>
        <w:t xml:space="preserve">spending lengthy time spent in </w:t>
      </w:r>
      <w:r w:rsidR="00FA78D3" w:rsidRPr="00725BC5">
        <w:rPr>
          <w:rFonts w:asciiTheme="majorBidi" w:hAnsiTheme="majorBidi" w:cstheme="majorBidi"/>
          <w:sz w:val="24"/>
          <w:szCs w:val="24"/>
        </w:rPr>
        <w:t>transit camps</w:t>
      </w:r>
      <w:r w:rsidR="001A75F2">
        <w:rPr>
          <w:rFonts w:asciiTheme="majorBidi" w:hAnsiTheme="majorBidi" w:cstheme="majorBidi"/>
          <w:sz w:val="24"/>
          <w:szCs w:val="24"/>
        </w:rPr>
        <w:t xml:space="preserve"> in Ethiopia</w:t>
      </w:r>
      <w:r w:rsidR="00372F21">
        <w:rPr>
          <w:rFonts w:asciiTheme="majorBidi" w:hAnsiTheme="majorBidi" w:cstheme="majorBidi"/>
          <w:sz w:val="24"/>
          <w:szCs w:val="24"/>
        </w:rPr>
        <w:t xml:space="preserve">, moving to </w:t>
      </w:r>
      <w:r w:rsidR="00FA78D3" w:rsidRPr="00725BC5">
        <w:rPr>
          <w:rFonts w:asciiTheme="majorBidi" w:hAnsiTheme="majorBidi" w:cstheme="majorBidi"/>
          <w:sz w:val="24"/>
          <w:szCs w:val="24"/>
        </w:rPr>
        <w:t>absorption centers</w:t>
      </w:r>
      <w:r w:rsidR="00372F21">
        <w:rPr>
          <w:rFonts w:asciiTheme="majorBidi" w:hAnsiTheme="majorBidi" w:cstheme="majorBidi"/>
          <w:sz w:val="24"/>
          <w:szCs w:val="24"/>
        </w:rPr>
        <w:t xml:space="preserve"> in </w:t>
      </w:r>
      <w:proofErr w:type="gramStart"/>
      <w:r w:rsidR="00372F21">
        <w:rPr>
          <w:rFonts w:asciiTheme="majorBidi" w:hAnsiTheme="majorBidi" w:cstheme="majorBidi"/>
          <w:sz w:val="24"/>
          <w:szCs w:val="24"/>
        </w:rPr>
        <w:t xml:space="preserve">Israel </w:t>
      </w:r>
      <w:r w:rsidR="00FA78D3" w:rsidRPr="00A8163A">
        <w:rPr>
          <w:rFonts w:asciiTheme="majorBidi" w:hAnsiTheme="majorBidi" w:cstheme="majorBidi"/>
          <w:sz w:val="24"/>
          <w:szCs w:val="24"/>
        </w:rPr>
        <w:t xml:space="preserve"> </w:t>
      </w:r>
      <w:r w:rsidR="00FA78D3">
        <w:rPr>
          <w:rFonts w:asciiTheme="majorBidi" w:hAnsiTheme="majorBidi" w:cstheme="majorBidi"/>
          <w:sz w:val="24"/>
          <w:szCs w:val="24"/>
        </w:rPr>
        <w:t>before</w:t>
      </w:r>
      <w:proofErr w:type="gramEnd"/>
      <w:r w:rsidR="00FA78D3">
        <w:rPr>
          <w:rFonts w:asciiTheme="majorBidi" w:hAnsiTheme="majorBidi" w:cstheme="majorBidi"/>
          <w:sz w:val="24"/>
          <w:szCs w:val="24"/>
        </w:rPr>
        <w:t xml:space="preserve"> settling permanently in Israel—takes them</w:t>
      </w:r>
      <w:r w:rsidR="00FA78D3" w:rsidRPr="00725BC5">
        <w:rPr>
          <w:rFonts w:asciiTheme="majorBidi" w:hAnsiTheme="majorBidi" w:cstheme="majorBidi"/>
          <w:sz w:val="24"/>
          <w:szCs w:val="24"/>
        </w:rPr>
        <w:t xml:space="preserve"> </w:t>
      </w:r>
      <w:r w:rsidR="00FA78D3">
        <w:rPr>
          <w:rFonts w:asciiTheme="majorBidi" w:hAnsiTheme="majorBidi" w:cstheme="majorBidi"/>
          <w:sz w:val="24"/>
          <w:szCs w:val="24"/>
        </w:rPr>
        <w:t>through</w:t>
      </w:r>
      <w:r w:rsidR="00FA78D3" w:rsidRPr="00725BC5">
        <w:rPr>
          <w:rFonts w:asciiTheme="majorBidi" w:hAnsiTheme="majorBidi" w:cstheme="majorBidi"/>
          <w:sz w:val="24"/>
          <w:szCs w:val="24"/>
        </w:rPr>
        <w:t xml:space="preserve"> various environments</w:t>
      </w:r>
      <w:r w:rsidR="00FA78D3">
        <w:rPr>
          <w:rFonts w:asciiTheme="majorBidi" w:hAnsiTheme="majorBidi" w:cstheme="majorBidi"/>
          <w:sz w:val="24"/>
          <w:szCs w:val="24"/>
        </w:rPr>
        <w:t xml:space="preserve"> where they are viewed and labeled differently. </w:t>
      </w:r>
      <w:r w:rsidRPr="00725BC5">
        <w:rPr>
          <w:rFonts w:asciiTheme="majorBidi" w:hAnsiTheme="majorBidi" w:cstheme="majorBidi"/>
          <w:sz w:val="24"/>
          <w:szCs w:val="24"/>
        </w:rPr>
        <w:t>A close examination of the ZBI will illuminate some of the urgent issues raised by global migration and will cast light on the complex relationship between categorization and state policy</w:t>
      </w:r>
      <w:ins w:id="184" w:author="Susan Doron" w:date="2024-02-19T18:06:00Z">
        <w:r w:rsidR="00F04E69">
          <w:rPr>
            <w:rFonts w:asciiTheme="majorBidi" w:hAnsiTheme="majorBidi" w:cstheme="majorBidi"/>
            <w:sz w:val="24"/>
            <w:szCs w:val="24"/>
          </w:rPr>
          <w:t>,</w:t>
        </w:r>
      </w:ins>
      <w:r w:rsidR="00FA78D3">
        <w:rPr>
          <w:rFonts w:asciiTheme="majorBidi" w:hAnsiTheme="majorBidi" w:cstheme="majorBidi"/>
          <w:sz w:val="24"/>
          <w:szCs w:val="24"/>
        </w:rPr>
        <w:t xml:space="preserve"> </w:t>
      </w:r>
      <w:del w:id="185" w:author="Susan Doron" w:date="2024-02-19T18:06:00Z">
        <w:r w:rsidR="00FA78D3" w:rsidDel="00F04E69">
          <w:rPr>
            <w:rFonts w:asciiTheme="majorBidi" w:hAnsiTheme="majorBidi" w:cstheme="majorBidi"/>
            <w:sz w:val="24"/>
            <w:szCs w:val="24"/>
          </w:rPr>
          <w:delText xml:space="preserve">on the one hand </w:delText>
        </w:r>
      </w:del>
      <w:r w:rsidR="00FA78D3">
        <w:rPr>
          <w:rFonts w:asciiTheme="majorBidi" w:hAnsiTheme="majorBidi" w:cstheme="majorBidi"/>
          <w:sz w:val="24"/>
          <w:szCs w:val="24"/>
        </w:rPr>
        <w:t xml:space="preserve">and </w:t>
      </w:r>
      <w:commentRangeStart w:id="186"/>
      <w:del w:id="187" w:author="Susan Elster" w:date="2024-02-19T16:06:00Z">
        <w:r w:rsidRPr="00725BC5" w:rsidDel="00086C0C">
          <w:rPr>
            <w:rFonts w:asciiTheme="majorBidi" w:hAnsiTheme="majorBidi" w:cstheme="majorBidi"/>
            <w:sz w:val="24"/>
            <w:szCs w:val="24"/>
          </w:rPr>
          <w:delText xml:space="preserve">how </w:delText>
        </w:r>
      </w:del>
      <w:r w:rsidRPr="00725BC5">
        <w:rPr>
          <w:rFonts w:asciiTheme="majorBidi" w:hAnsiTheme="majorBidi" w:cstheme="majorBidi"/>
          <w:sz w:val="24"/>
          <w:szCs w:val="24"/>
        </w:rPr>
        <w:t xml:space="preserve">the </w:t>
      </w:r>
      <w:ins w:id="188" w:author="Susan Elster" w:date="2024-02-19T16:01:00Z">
        <w:r w:rsidR="00F02D17">
          <w:rPr>
            <w:rFonts w:asciiTheme="majorBidi" w:hAnsiTheme="majorBidi" w:cstheme="majorBidi"/>
            <w:sz w:val="24"/>
            <w:szCs w:val="24"/>
          </w:rPr>
          <w:t xml:space="preserve">hybridity which characterizes the way </w:t>
        </w:r>
      </w:ins>
      <w:r w:rsidRPr="00725BC5">
        <w:rPr>
          <w:rFonts w:asciiTheme="majorBidi" w:hAnsiTheme="majorBidi" w:cstheme="majorBidi"/>
          <w:sz w:val="24"/>
          <w:szCs w:val="24"/>
        </w:rPr>
        <w:t>ZBI migrants respond</w:t>
      </w:r>
      <w:commentRangeEnd w:id="186"/>
      <w:r w:rsidR="00086C0C">
        <w:rPr>
          <w:rStyle w:val="CommentReference"/>
          <w:rFonts w:ascii="Arial" w:eastAsiaTheme="minorEastAsia" w:hAnsi="Arial" w:cs="Arial"/>
          <w:lang w:eastAsia="en-GB"/>
        </w:rPr>
        <w:commentReference w:id="186"/>
      </w:r>
      <w:r w:rsidR="00FA78D3">
        <w:rPr>
          <w:rFonts w:asciiTheme="majorBidi" w:hAnsiTheme="majorBidi" w:cstheme="majorBidi"/>
          <w:sz w:val="24"/>
          <w:szCs w:val="24"/>
        </w:rPr>
        <w:t>,</w:t>
      </w:r>
      <w:r w:rsidRPr="00725BC5">
        <w:rPr>
          <w:rFonts w:asciiTheme="majorBidi" w:hAnsiTheme="majorBidi" w:cstheme="majorBidi"/>
          <w:sz w:val="24"/>
          <w:szCs w:val="24"/>
        </w:rPr>
        <w:t xml:space="preserve"> react </w:t>
      </w:r>
      <w:r w:rsidR="00FA78D3">
        <w:rPr>
          <w:rFonts w:asciiTheme="majorBidi" w:hAnsiTheme="majorBidi" w:cstheme="majorBidi"/>
          <w:sz w:val="24"/>
          <w:szCs w:val="24"/>
        </w:rPr>
        <w:t xml:space="preserve">and </w:t>
      </w:r>
      <w:r w:rsidRPr="00725BC5">
        <w:rPr>
          <w:rFonts w:asciiTheme="majorBidi" w:hAnsiTheme="majorBidi" w:cstheme="majorBidi"/>
          <w:sz w:val="24"/>
          <w:szCs w:val="24"/>
        </w:rPr>
        <w:t>employ their limited agency to negotiate the meaning of labels and categories applied to them.</w:t>
      </w:r>
    </w:p>
    <w:bookmarkEnd w:id="176"/>
    <w:p w14:paraId="21C5B4F7" w14:textId="369A494F" w:rsidR="00844504" w:rsidRPr="00FA78D3" w:rsidRDefault="00844504" w:rsidP="00725BC5">
      <w:pPr>
        <w:pStyle w:val="ListParagraph"/>
        <w:numPr>
          <w:ilvl w:val="0"/>
          <w:numId w:val="6"/>
        </w:numPr>
        <w:bidi w:val="0"/>
        <w:spacing w:after="0" w:line="480" w:lineRule="auto"/>
        <w:rPr>
          <w:rFonts w:asciiTheme="majorBidi" w:hAnsiTheme="majorBidi" w:cstheme="majorBidi"/>
          <w:b/>
          <w:bCs/>
          <w:sz w:val="24"/>
          <w:szCs w:val="24"/>
          <w:rPrChange w:id="189" w:author="Susan Elster" w:date="2024-02-15T12:20:00Z">
            <w:rPr>
              <w:rFonts w:asciiTheme="majorBidi" w:hAnsiTheme="majorBidi" w:cstheme="majorBidi"/>
              <w:bCs/>
              <w:sz w:val="24"/>
              <w:szCs w:val="24"/>
            </w:rPr>
          </w:rPrChange>
        </w:rPr>
      </w:pPr>
      <w:r w:rsidRPr="00FA78D3">
        <w:rPr>
          <w:rFonts w:asciiTheme="majorBidi" w:hAnsiTheme="majorBidi" w:cstheme="majorBidi"/>
          <w:b/>
          <w:bCs/>
          <w:sz w:val="24"/>
          <w:szCs w:val="24"/>
          <w:rPrChange w:id="190" w:author="Susan Elster" w:date="2024-02-15T12:20:00Z">
            <w:rPr>
              <w:rFonts w:asciiTheme="majorBidi" w:hAnsiTheme="majorBidi" w:cstheme="majorBidi"/>
              <w:bCs/>
              <w:sz w:val="24"/>
              <w:szCs w:val="24"/>
            </w:rPr>
          </w:rPrChange>
        </w:rPr>
        <w:t>Methodology</w:t>
      </w:r>
    </w:p>
    <w:p w14:paraId="50909A0B" w14:textId="4FBED1D0" w:rsidR="00FA78D3" w:rsidRDefault="00844504" w:rsidP="00FA78D3">
      <w:pPr>
        <w:bidi w:val="0"/>
        <w:spacing w:after="0" w:line="480" w:lineRule="auto"/>
        <w:rPr>
          <w:rFonts w:asciiTheme="majorBidi" w:hAnsiTheme="majorBidi" w:cstheme="majorBidi"/>
          <w:color w:val="000000"/>
          <w:sz w:val="24"/>
          <w:szCs w:val="24"/>
        </w:rPr>
      </w:pPr>
      <w:bookmarkStart w:id="191" w:name="_Hlk38462382"/>
      <w:r w:rsidRPr="00725BC5">
        <w:rPr>
          <w:rFonts w:asciiTheme="majorBidi" w:hAnsiTheme="majorBidi" w:cstheme="majorBidi"/>
          <w:sz w:val="24"/>
          <w:szCs w:val="24"/>
        </w:rPr>
        <w:lastRenderedPageBreak/>
        <w:t>This article is</w:t>
      </w:r>
      <w:r w:rsidR="00A8049B" w:rsidRPr="00725BC5">
        <w:rPr>
          <w:rFonts w:asciiTheme="majorBidi" w:hAnsiTheme="majorBidi" w:cstheme="majorBidi"/>
          <w:sz w:val="24"/>
          <w:szCs w:val="24"/>
        </w:rPr>
        <w:t xml:space="preserve"> part of </w:t>
      </w:r>
      <w:r w:rsidR="00235D18" w:rsidRPr="00725BC5">
        <w:rPr>
          <w:rFonts w:asciiTheme="majorBidi" w:hAnsiTheme="majorBidi" w:cstheme="majorBidi"/>
          <w:sz w:val="24"/>
          <w:szCs w:val="24"/>
        </w:rPr>
        <w:t xml:space="preserve">a </w:t>
      </w:r>
      <w:r w:rsidR="00A8049B" w:rsidRPr="00725BC5">
        <w:rPr>
          <w:rFonts w:asciiTheme="majorBidi" w:hAnsiTheme="majorBidi" w:cstheme="majorBidi"/>
          <w:sz w:val="24"/>
          <w:szCs w:val="24"/>
        </w:rPr>
        <w:t xml:space="preserve">larger </w:t>
      </w:r>
      <w:r w:rsidRPr="00725BC5">
        <w:rPr>
          <w:rFonts w:asciiTheme="majorBidi" w:hAnsiTheme="majorBidi" w:cstheme="majorBidi"/>
          <w:sz w:val="24"/>
          <w:szCs w:val="24"/>
        </w:rPr>
        <w:t xml:space="preserve">ethnographic </w:t>
      </w:r>
      <w:r w:rsidR="00200B5C" w:rsidRPr="00725BC5">
        <w:rPr>
          <w:rFonts w:asciiTheme="majorBidi" w:hAnsiTheme="majorBidi" w:cstheme="majorBidi"/>
          <w:sz w:val="24"/>
          <w:szCs w:val="24"/>
        </w:rPr>
        <w:t>study of migration</w:t>
      </w:r>
      <w:r w:rsidR="00A8049B"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conducted </w:t>
      </w:r>
      <w:r w:rsidR="00FA78D3">
        <w:rPr>
          <w:rFonts w:asciiTheme="majorBidi" w:hAnsiTheme="majorBidi" w:cstheme="majorBidi"/>
          <w:sz w:val="24"/>
          <w:szCs w:val="24"/>
        </w:rPr>
        <w:t xml:space="preserve">in various time periods </w:t>
      </w:r>
      <w:r w:rsidR="00EB0048" w:rsidRPr="00725BC5">
        <w:rPr>
          <w:rFonts w:asciiTheme="majorBidi" w:hAnsiTheme="majorBidi" w:cstheme="majorBidi"/>
          <w:sz w:val="24"/>
          <w:szCs w:val="24"/>
        </w:rPr>
        <w:t>between</w:t>
      </w:r>
      <w:r w:rsidRPr="00725BC5">
        <w:rPr>
          <w:rFonts w:asciiTheme="majorBidi" w:hAnsiTheme="majorBidi" w:cstheme="majorBidi"/>
          <w:sz w:val="24"/>
          <w:szCs w:val="24"/>
        </w:rPr>
        <w:t xml:space="preserve"> 2005</w:t>
      </w:r>
      <w:r w:rsidR="00EB0048" w:rsidRPr="00725BC5">
        <w:rPr>
          <w:rFonts w:asciiTheme="majorBidi" w:hAnsiTheme="majorBidi" w:cstheme="majorBidi"/>
          <w:sz w:val="24"/>
          <w:szCs w:val="24"/>
        </w:rPr>
        <w:t xml:space="preserve"> and </w:t>
      </w:r>
      <w:del w:id="192" w:author="Susan Elster" w:date="2024-02-19T16:08:00Z">
        <w:r w:rsidR="00773864" w:rsidRPr="00725BC5" w:rsidDel="00086C0C">
          <w:rPr>
            <w:rFonts w:asciiTheme="majorBidi" w:hAnsiTheme="majorBidi" w:cstheme="majorBidi"/>
            <w:sz w:val="24"/>
            <w:szCs w:val="24"/>
          </w:rPr>
          <w:delText>201</w:delText>
        </w:r>
        <w:r w:rsidR="00773864" w:rsidDel="00086C0C">
          <w:rPr>
            <w:rFonts w:asciiTheme="majorBidi" w:hAnsiTheme="majorBidi" w:cstheme="majorBidi"/>
            <w:sz w:val="24"/>
            <w:szCs w:val="24"/>
          </w:rPr>
          <w:delText>4</w:delText>
        </w:r>
        <w:r w:rsidRPr="00725BC5" w:rsidDel="00086C0C">
          <w:rPr>
            <w:rFonts w:asciiTheme="majorBidi" w:hAnsiTheme="majorBidi" w:cstheme="majorBidi"/>
            <w:sz w:val="24"/>
            <w:szCs w:val="24"/>
          </w:rPr>
          <w:delText xml:space="preserve"> </w:delText>
        </w:r>
      </w:del>
      <w:ins w:id="193" w:author="Susan Elster" w:date="2024-02-19T16:08:00Z">
        <w:r w:rsidR="00086C0C" w:rsidRPr="00725BC5">
          <w:rPr>
            <w:rFonts w:asciiTheme="majorBidi" w:hAnsiTheme="majorBidi" w:cstheme="majorBidi"/>
            <w:sz w:val="24"/>
            <w:szCs w:val="24"/>
          </w:rPr>
          <w:t>201</w:t>
        </w:r>
        <w:r w:rsidR="00086C0C">
          <w:rPr>
            <w:rFonts w:asciiTheme="majorBidi" w:hAnsiTheme="majorBidi" w:cstheme="majorBidi"/>
            <w:sz w:val="24"/>
            <w:szCs w:val="24"/>
          </w:rPr>
          <w:t>2</w:t>
        </w:r>
        <w:r w:rsidR="00086C0C" w:rsidRPr="00725BC5">
          <w:rPr>
            <w:rFonts w:asciiTheme="majorBidi" w:hAnsiTheme="majorBidi" w:cstheme="majorBidi"/>
            <w:sz w:val="24"/>
            <w:szCs w:val="24"/>
          </w:rPr>
          <w:t xml:space="preserve"> </w:t>
        </w:r>
      </w:ins>
      <w:r w:rsidR="00773864">
        <w:rPr>
          <w:rFonts w:asciiTheme="majorBidi" w:hAnsiTheme="majorBidi" w:cstheme="majorBidi"/>
          <w:sz w:val="24"/>
          <w:szCs w:val="24"/>
        </w:rPr>
        <w:t xml:space="preserve">and </w:t>
      </w:r>
      <w:del w:id="194" w:author="Susan Elster" w:date="2024-02-19T16:08:00Z">
        <w:r w:rsidR="00773864" w:rsidDel="00086C0C">
          <w:rPr>
            <w:rFonts w:asciiTheme="majorBidi" w:hAnsiTheme="majorBidi" w:cstheme="majorBidi"/>
            <w:sz w:val="24"/>
            <w:szCs w:val="24"/>
          </w:rPr>
          <w:delText>2019</w:delText>
        </w:r>
      </w:del>
      <w:ins w:id="195" w:author="Susan Elster" w:date="2024-02-19T16:08:00Z">
        <w:r w:rsidR="00086C0C">
          <w:rPr>
            <w:rFonts w:asciiTheme="majorBidi" w:hAnsiTheme="majorBidi" w:cstheme="majorBidi"/>
            <w:sz w:val="24"/>
            <w:szCs w:val="24"/>
          </w:rPr>
          <w:t>2017</w:t>
        </w:r>
      </w:ins>
      <w:r w:rsidR="00773864">
        <w:rPr>
          <w:rFonts w:asciiTheme="majorBidi" w:hAnsiTheme="majorBidi" w:cstheme="majorBidi"/>
          <w:sz w:val="24"/>
          <w:szCs w:val="24"/>
        </w:rPr>
        <w:t>-</w:t>
      </w:r>
      <w:del w:id="196" w:author="Susan Elster" w:date="2024-02-19T16:08:00Z">
        <w:r w:rsidR="00773864" w:rsidDel="00086C0C">
          <w:rPr>
            <w:rFonts w:asciiTheme="majorBidi" w:hAnsiTheme="majorBidi" w:cstheme="majorBidi"/>
            <w:sz w:val="24"/>
            <w:szCs w:val="24"/>
          </w:rPr>
          <w:delText xml:space="preserve">2022 </w:delText>
        </w:r>
      </w:del>
      <w:ins w:id="197" w:author="Susan Elster" w:date="2024-02-19T16:08:00Z">
        <w:r w:rsidR="00086C0C">
          <w:rPr>
            <w:rFonts w:asciiTheme="majorBidi" w:hAnsiTheme="majorBidi" w:cstheme="majorBidi"/>
            <w:sz w:val="24"/>
            <w:szCs w:val="24"/>
          </w:rPr>
          <w:t>2023—lengthy period</w:t>
        </w:r>
      </w:ins>
      <w:ins w:id="198" w:author="Susan Elster" w:date="2024-02-19T16:09:00Z">
        <w:r w:rsidR="00086C0C">
          <w:rPr>
            <w:rFonts w:asciiTheme="majorBidi" w:hAnsiTheme="majorBidi" w:cstheme="majorBidi"/>
            <w:sz w:val="24"/>
            <w:szCs w:val="24"/>
          </w:rPr>
          <w:t>s over which to examine migration. The study</w:t>
        </w:r>
      </w:ins>
      <w:del w:id="199" w:author="Susan Elster" w:date="2024-02-19T16:09:00Z">
        <w:r w:rsidR="00A8049B" w:rsidRPr="00725BC5" w:rsidDel="00086C0C">
          <w:rPr>
            <w:rFonts w:asciiTheme="majorBidi" w:hAnsiTheme="majorBidi" w:cstheme="majorBidi"/>
            <w:sz w:val="24"/>
            <w:szCs w:val="24"/>
          </w:rPr>
          <w:delText>which</w:delText>
        </w:r>
      </w:del>
      <w:r w:rsidR="00A8049B"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included in-depth </w:t>
      </w:r>
      <w:commentRangeStart w:id="200"/>
      <w:r w:rsidRPr="00725BC5">
        <w:rPr>
          <w:rFonts w:asciiTheme="majorBidi" w:hAnsiTheme="majorBidi" w:cstheme="majorBidi"/>
          <w:sz w:val="24"/>
          <w:szCs w:val="24"/>
        </w:rPr>
        <w:t>fieldwork</w:t>
      </w:r>
      <w:commentRangeEnd w:id="200"/>
      <w:r w:rsidR="00086C0C">
        <w:rPr>
          <w:rStyle w:val="CommentReference"/>
          <w:rFonts w:ascii="Arial" w:eastAsiaTheme="minorEastAsia" w:hAnsi="Arial" w:cs="Arial"/>
          <w:lang w:eastAsia="en-GB"/>
        </w:rPr>
        <w:commentReference w:id="200"/>
      </w:r>
      <w:r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 xml:space="preserve">at </w:t>
      </w:r>
      <w:r w:rsidRPr="00725BC5">
        <w:rPr>
          <w:rFonts w:asciiTheme="majorBidi" w:hAnsiTheme="majorBidi" w:cstheme="majorBidi"/>
          <w:sz w:val="24"/>
          <w:szCs w:val="24"/>
        </w:rPr>
        <w:t>each of the four stations of the ZBI journey</w:t>
      </w:r>
      <w:r w:rsidR="00E819E2" w:rsidRPr="00725BC5">
        <w:rPr>
          <w:rFonts w:asciiTheme="majorBidi" w:hAnsiTheme="majorBidi" w:cstheme="majorBidi"/>
          <w:sz w:val="24"/>
          <w:szCs w:val="24"/>
        </w:rPr>
        <w:t>:</w:t>
      </w:r>
      <w:r w:rsidRPr="00725BC5">
        <w:rPr>
          <w:rFonts w:asciiTheme="majorBidi" w:hAnsiTheme="majorBidi" w:cstheme="majorBidi"/>
          <w:sz w:val="24"/>
          <w:szCs w:val="24"/>
        </w:rPr>
        <w:t xml:space="preserve"> the</w:t>
      </w:r>
      <w:r w:rsidR="00EB0048" w:rsidRPr="00725BC5">
        <w:rPr>
          <w:rFonts w:asciiTheme="majorBidi" w:hAnsiTheme="majorBidi" w:cstheme="majorBidi"/>
          <w:sz w:val="24"/>
          <w:szCs w:val="24"/>
        </w:rPr>
        <w:t>ir</w:t>
      </w:r>
      <w:r w:rsidRPr="00725BC5">
        <w:rPr>
          <w:rFonts w:asciiTheme="majorBidi" w:hAnsiTheme="majorBidi" w:cstheme="majorBidi"/>
          <w:sz w:val="24"/>
          <w:szCs w:val="24"/>
        </w:rPr>
        <w:t xml:space="preserve"> villages of origin in northern Ethiopia, transit camps in Ethiopia, absorption centers in Israel, and permanent dwelling</w:t>
      </w:r>
      <w:r w:rsidR="00EB0048" w:rsidRPr="00725BC5">
        <w:rPr>
          <w:rFonts w:asciiTheme="majorBidi" w:hAnsiTheme="majorBidi" w:cstheme="majorBidi"/>
          <w:sz w:val="24"/>
          <w:szCs w:val="24"/>
        </w:rPr>
        <w:t>s</w:t>
      </w:r>
      <w:r w:rsidRPr="00725BC5">
        <w:rPr>
          <w:rFonts w:asciiTheme="majorBidi" w:hAnsiTheme="majorBidi" w:cstheme="majorBidi"/>
          <w:sz w:val="24"/>
          <w:szCs w:val="24"/>
        </w:rPr>
        <w:t xml:space="preserve"> in Israel. </w:t>
      </w:r>
      <w:r w:rsidR="00D32EEE" w:rsidRPr="00725BC5">
        <w:rPr>
          <w:rFonts w:asciiTheme="majorBidi" w:hAnsiTheme="majorBidi" w:cstheme="majorBidi"/>
          <w:sz w:val="24"/>
          <w:szCs w:val="24"/>
        </w:rPr>
        <w:t>Th</w:t>
      </w:r>
      <w:r w:rsidR="00171B79">
        <w:rPr>
          <w:rFonts w:asciiTheme="majorBidi" w:hAnsiTheme="majorBidi" w:cstheme="majorBidi"/>
          <w:sz w:val="24"/>
          <w:szCs w:val="24"/>
        </w:rPr>
        <w:t>e</w:t>
      </w:r>
      <w:r w:rsidR="00200B5C" w:rsidRPr="00725BC5">
        <w:rPr>
          <w:rFonts w:asciiTheme="majorBidi" w:hAnsiTheme="majorBidi" w:cstheme="majorBidi"/>
          <w:sz w:val="24"/>
          <w:szCs w:val="24"/>
        </w:rPr>
        <w:t xml:space="preserve"> </w:t>
      </w:r>
      <w:ins w:id="201" w:author="Susan Elster" w:date="2024-02-19T16:12:00Z">
        <w:r w:rsidR="00086C0C">
          <w:rPr>
            <w:rFonts w:asciiTheme="majorBidi" w:hAnsiTheme="majorBidi" w:cstheme="majorBidi"/>
            <w:sz w:val="24"/>
            <w:szCs w:val="24"/>
          </w:rPr>
          <w:t xml:space="preserve">larger </w:t>
        </w:r>
      </w:ins>
      <w:r w:rsidR="00D32EEE" w:rsidRPr="00725BC5">
        <w:rPr>
          <w:rFonts w:asciiTheme="majorBidi" w:hAnsiTheme="majorBidi" w:cstheme="majorBidi"/>
          <w:sz w:val="24"/>
          <w:szCs w:val="24"/>
        </w:rPr>
        <w:t>project</w:t>
      </w:r>
      <w:r w:rsidR="00171B79">
        <w:rPr>
          <w:rFonts w:asciiTheme="majorBidi" w:hAnsiTheme="majorBidi" w:cstheme="majorBidi"/>
          <w:sz w:val="24"/>
          <w:szCs w:val="24"/>
        </w:rPr>
        <w:t xml:space="preserve"> </w:t>
      </w:r>
      <w:r w:rsidR="00D32EEE" w:rsidRPr="00725BC5">
        <w:rPr>
          <w:rFonts w:asciiTheme="majorBidi" w:hAnsiTheme="majorBidi" w:cstheme="majorBidi"/>
          <w:sz w:val="24"/>
          <w:szCs w:val="24"/>
        </w:rPr>
        <w:t xml:space="preserve">is </w:t>
      </w:r>
      <w:r w:rsidR="0024326D">
        <w:rPr>
          <w:rFonts w:asciiTheme="majorBidi" w:hAnsiTheme="majorBidi" w:cstheme="majorBidi"/>
          <w:sz w:val="24"/>
          <w:szCs w:val="24"/>
        </w:rPr>
        <w:t xml:space="preserve">thus </w:t>
      </w:r>
      <w:r w:rsidR="00D32EEE" w:rsidRPr="00725BC5">
        <w:rPr>
          <w:rFonts w:asciiTheme="majorBidi" w:hAnsiTheme="majorBidi" w:cstheme="majorBidi"/>
          <w:sz w:val="24"/>
          <w:szCs w:val="24"/>
        </w:rPr>
        <w:t>a</w:t>
      </w:r>
      <w:r w:rsidR="00171B79">
        <w:rPr>
          <w:rFonts w:asciiTheme="majorBidi" w:hAnsiTheme="majorBidi" w:cstheme="majorBidi"/>
          <w:sz w:val="24"/>
          <w:szCs w:val="24"/>
        </w:rPr>
        <w:t xml:space="preserve"> multi-sited</w:t>
      </w:r>
      <w:r w:rsidR="00D32EEE" w:rsidRPr="00725BC5">
        <w:rPr>
          <w:rFonts w:asciiTheme="majorBidi" w:hAnsiTheme="majorBidi" w:cstheme="majorBidi"/>
          <w:sz w:val="24"/>
          <w:szCs w:val="24"/>
        </w:rPr>
        <w:t xml:space="preserve"> ethnography of movement</w:t>
      </w:r>
      <w:r w:rsidR="00200B5C" w:rsidRPr="00725BC5">
        <w:rPr>
          <w:rFonts w:asciiTheme="majorBidi" w:hAnsiTheme="majorBidi" w:cstheme="majorBidi"/>
          <w:sz w:val="24"/>
          <w:szCs w:val="24"/>
        </w:rPr>
        <w:t>,</w:t>
      </w:r>
      <w:r w:rsidR="00200B5C" w:rsidRPr="00725BC5">
        <w:rPr>
          <w:rFonts w:asciiTheme="majorBidi" w:hAnsiTheme="majorBidi" w:cstheme="majorBidi"/>
          <w:color w:val="000000"/>
          <w:sz w:val="24"/>
          <w:szCs w:val="24"/>
        </w:rPr>
        <w:t xml:space="preserve"> using the countries of origin and destinations not as the alpha and omega of immigration</w:t>
      </w:r>
      <w:ins w:id="202" w:author="Susan Elster" w:date="2024-02-19T16:11:00Z">
        <w:r w:rsidR="00086C0C">
          <w:rPr>
            <w:rFonts w:asciiTheme="majorBidi" w:hAnsiTheme="majorBidi" w:cstheme="majorBidi"/>
            <w:color w:val="000000"/>
            <w:sz w:val="24"/>
            <w:szCs w:val="24"/>
          </w:rPr>
          <w:t xml:space="preserve">. </w:t>
        </w:r>
      </w:ins>
      <w:ins w:id="203" w:author="Susan Elster" w:date="2024-02-19T16:12:00Z">
        <w:r w:rsidR="00086C0C">
          <w:rPr>
            <w:rFonts w:asciiTheme="majorBidi" w:hAnsiTheme="majorBidi" w:cstheme="majorBidi"/>
            <w:color w:val="000000"/>
            <w:sz w:val="24"/>
            <w:szCs w:val="24"/>
          </w:rPr>
          <w:t>In this chapter, the focus is on</w:t>
        </w:r>
      </w:ins>
      <w:ins w:id="204" w:author="Susan Elster" w:date="2024-02-19T16:15:00Z">
        <w:r w:rsidR="00507EAF">
          <w:rPr>
            <w:rFonts w:asciiTheme="majorBidi" w:hAnsiTheme="majorBidi" w:cstheme="majorBidi"/>
            <w:color w:val="000000"/>
            <w:sz w:val="24"/>
            <w:szCs w:val="24"/>
          </w:rPr>
          <w:t xml:space="preserve"> how</w:t>
        </w:r>
      </w:ins>
      <w:ins w:id="205" w:author="Susan Elster" w:date="2024-02-19T16:16:00Z">
        <w:r w:rsidR="00507EAF">
          <w:rPr>
            <w:rFonts w:asciiTheme="majorBidi" w:hAnsiTheme="majorBidi" w:cstheme="majorBidi"/>
            <w:color w:val="000000"/>
            <w:sz w:val="24"/>
            <w:szCs w:val="24"/>
          </w:rPr>
          <w:t xml:space="preserve"> hybridity changed between</w:t>
        </w:r>
      </w:ins>
      <w:ins w:id="206" w:author="Susan Elster" w:date="2024-02-19T16:12:00Z">
        <w:r w:rsidR="00086C0C">
          <w:rPr>
            <w:rFonts w:asciiTheme="majorBidi" w:hAnsiTheme="majorBidi" w:cstheme="majorBidi"/>
            <w:color w:val="000000"/>
            <w:sz w:val="24"/>
            <w:szCs w:val="24"/>
          </w:rPr>
          <w:t xml:space="preserve"> </w:t>
        </w:r>
      </w:ins>
      <w:del w:id="207" w:author="Susan Elster" w:date="2024-02-19T16:12:00Z">
        <w:r w:rsidR="00200B5C" w:rsidRPr="00725BC5" w:rsidDel="00086C0C">
          <w:rPr>
            <w:rFonts w:asciiTheme="majorBidi" w:hAnsiTheme="majorBidi" w:cstheme="majorBidi"/>
            <w:color w:val="000000"/>
            <w:sz w:val="24"/>
            <w:szCs w:val="24"/>
          </w:rPr>
          <w:delText xml:space="preserve">, but rather as </w:delText>
        </w:r>
      </w:del>
      <w:r w:rsidR="00200B5C" w:rsidRPr="00725BC5">
        <w:rPr>
          <w:rFonts w:asciiTheme="majorBidi" w:hAnsiTheme="majorBidi" w:cstheme="majorBidi"/>
          <w:color w:val="000000"/>
          <w:sz w:val="24"/>
          <w:szCs w:val="24"/>
        </w:rPr>
        <w:t xml:space="preserve">two of </w:t>
      </w:r>
      <w:ins w:id="208" w:author="Susan Elster" w:date="2024-02-19T16:12:00Z">
        <w:r w:rsidR="00086C0C">
          <w:rPr>
            <w:rFonts w:asciiTheme="majorBidi" w:hAnsiTheme="majorBidi" w:cstheme="majorBidi"/>
            <w:color w:val="000000"/>
            <w:sz w:val="24"/>
            <w:szCs w:val="24"/>
          </w:rPr>
          <w:t>these reference points—the transit camps and permanent settlement in Israel—</w:t>
        </w:r>
      </w:ins>
      <w:del w:id="209" w:author="Susan Elster" w:date="2024-02-19T16:12:00Z">
        <w:r w:rsidR="00FA78D3" w:rsidDel="00086C0C">
          <w:rPr>
            <w:rFonts w:asciiTheme="majorBidi" w:hAnsiTheme="majorBidi" w:cstheme="majorBidi"/>
            <w:color w:val="000000"/>
            <w:sz w:val="24"/>
            <w:szCs w:val="24"/>
          </w:rPr>
          <w:delText xml:space="preserve">potentially </w:delText>
        </w:r>
        <w:r w:rsidR="00200B5C" w:rsidRPr="00725BC5" w:rsidDel="00086C0C">
          <w:rPr>
            <w:rFonts w:asciiTheme="majorBidi" w:hAnsiTheme="majorBidi" w:cstheme="majorBidi"/>
            <w:color w:val="000000"/>
            <w:sz w:val="24"/>
            <w:szCs w:val="24"/>
          </w:rPr>
          <w:delText>many reference points</w:delText>
        </w:r>
        <w:r w:rsidR="00473F68" w:rsidRPr="00725BC5" w:rsidDel="00086C0C">
          <w:rPr>
            <w:rFonts w:asciiTheme="majorBidi" w:hAnsiTheme="majorBidi" w:cstheme="majorBidi"/>
            <w:color w:val="000000"/>
            <w:sz w:val="24"/>
            <w:szCs w:val="24"/>
          </w:rPr>
          <w:delText xml:space="preserve">, </w:delText>
        </w:r>
      </w:del>
      <w:commentRangeStart w:id="210"/>
      <w:r w:rsidR="00465B25" w:rsidRPr="00725BC5">
        <w:rPr>
          <w:rFonts w:asciiTheme="majorBidi" w:hAnsiTheme="majorBidi" w:cstheme="majorBidi"/>
          <w:color w:val="000000"/>
          <w:sz w:val="24"/>
          <w:szCs w:val="24"/>
        </w:rPr>
        <w:t xml:space="preserve">in a </w:t>
      </w:r>
      <w:r w:rsidR="00200B5C" w:rsidRPr="00725BC5">
        <w:rPr>
          <w:rFonts w:asciiTheme="majorBidi" w:hAnsiTheme="majorBidi" w:cstheme="majorBidi"/>
          <w:color w:val="000000"/>
          <w:sz w:val="24"/>
          <w:szCs w:val="24"/>
        </w:rPr>
        <w:t xml:space="preserve">journey </w:t>
      </w:r>
      <w:r w:rsidR="00171B79">
        <w:rPr>
          <w:rFonts w:asciiTheme="majorBidi" w:hAnsiTheme="majorBidi" w:cstheme="majorBidi"/>
          <w:color w:val="000000"/>
          <w:sz w:val="24"/>
          <w:szCs w:val="24"/>
        </w:rPr>
        <w:t>shaped</w:t>
      </w:r>
      <w:r w:rsidR="00171B79" w:rsidRPr="00725BC5">
        <w:rPr>
          <w:rFonts w:asciiTheme="majorBidi" w:hAnsiTheme="majorBidi" w:cstheme="majorBidi"/>
          <w:color w:val="000000"/>
          <w:sz w:val="24"/>
          <w:szCs w:val="24"/>
        </w:rPr>
        <w:t xml:space="preserve"> </w:t>
      </w:r>
      <w:r w:rsidR="00FA78D3">
        <w:rPr>
          <w:rFonts w:asciiTheme="majorBidi" w:hAnsiTheme="majorBidi" w:cstheme="majorBidi"/>
          <w:color w:val="000000"/>
          <w:sz w:val="24"/>
          <w:szCs w:val="24"/>
        </w:rPr>
        <w:t xml:space="preserve">by changing labels and categorizations, as well as </w:t>
      </w:r>
      <w:r w:rsidR="00465B25" w:rsidRPr="00725BC5">
        <w:rPr>
          <w:rFonts w:asciiTheme="majorBidi" w:hAnsiTheme="majorBidi" w:cstheme="majorBidi"/>
          <w:color w:val="000000"/>
          <w:sz w:val="24"/>
          <w:szCs w:val="24"/>
        </w:rPr>
        <w:t xml:space="preserve">multiple competing </w:t>
      </w:r>
      <w:r w:rsidR="00200B5C" w:rsidRPr="00725BC5">
        <w:rPr>
          <w:rFonts w:asciiTheme="majorBidi" w:hAnsiTheme="majorBidi" w:cstheme="majorBidi"/>
          <w:color w:val="000000"/>
          <w:sz w:val="24"/>
          <w:szCs w:val="24"/>
        </w:rPr>
        <w:t>practices of place making and perceptions of time</w:t>
      </w:r>
      <w:r w:rsidR="00465B25" w:rsidRPr="00725BC5">
        <w:rPr>
          <w:rFonts w:asciiTheme="majorBidi" w:hAnsiTheme="majorBidi" w:cstheme="majorBidi"/>
          <w:color w:val="000000"/>
          <w:sz w:val="24"/>
          <w:szCs w:val="24"/>
        </w:rPr>
        <w:t>.</w:t>
      </w:r>
      <w:r w:rsidR="00303E1A" w:rsidRPr="00725BC5">
        <w:rPr>
          <w:rFonts w:asciiTheme="majorBidi" w:hAnsiTheme="majorBidi" w:cstheme="majorBidi"/>
          <w:color w:val="000000"/>
          <w:sz w:val="24"/>
          <w:szCs w:val="24"/>
        </w:rPr>
        <w:t xml:space="preserve"> </w:t>
      </w:r>
      <w:commentRangeEnd w:id="210"/>
      <w:r w:rsidR="00086C0C">
        <w:rPr>
          <w:rStyle w:val="CommentReference"/>
          <w:rFonts w:ascii="Arial" w:eastAsiaTheme="minorEastAsia" w:hAnsi="Arial" w:cs="Arial"/>
          <w:lang w:eastAsia="en-GB"/>
        </w:rPr>
        <w:commentReference w:id="210"/>
      </w:r>
    </w:p>
    <w:p w14:paraId="33C1D76C" w14:textId="7F95D436" w:rsidR="00A82A76" w:rsidRDefault="00FA78D3" w:rsidP="00A82A76">
      <w:pPr>
        <w:bidi w:val="0"/>
        <w:spacing w:after="0" w:line="480" w:lineRule="auto"/>
        <w:ind w:firstLine="720"/>
        <w:rPr>
          <w:rFonts w:asciiTheme="majorBidi" w:hAnsiTheme="majorBidi" w:cstheme="majorBidi"/>
          <w:sz w:val="24"/>
          <w:szCs w:val="24"/>
        </w:rPr>
      </w:pPr>
      <w:r>
        <w:rPr>
          <w:rFonts w:asciiTheme="majorBidi" w:hAnsiTheme="majorBidi" w:cstheme="majorBidi"/>
          <w:color w:val="000000"/>
          <w:sz w:val="24"/>
          <w:szCs w:val="24"/>
        </w:rPr>
        <w:t xml:space="preserve">Travelling </w:t>
      </w:r>
      <w:r w:rsidR="004A30A9" w:rsidRPr="00725BC5">
        <w:rPr>
          <w:rFonts w:asciiTheme="majorBidi" w:hAnsiTheme="majorBidi" w:cstheme="majorBidi"/>
          <w:sz w:val="24"/>
          <w:szCs w:val="24"/>
        </w:rPr>
        <w:t xml:space="preserve">with the ZBI, </w:t>
      </w:r>
      <w:r>
        <w:rPr>
          <w:rFonts w:asciiTheme="majorBidi" w:hAnsiTheme="majorBidi" w:cstheme="majorBidi"/>
          <w:sz w:val="24"/>
          <w:szCs w:val="24"/>
        </w:rPr>
        <w:t xml:space="preserve">living with them </w:t>
      </w:r>
      <w:r w:rsidR="004A30A9" w:rsidRPr="00725BC5">
        <w:rPr>
          <w:rFonts w:asciiTheme="majorBidi" w:hAnsiTheme="majorBidi" w:cstheme="majorBidi"/>
          <w:sz w:val="24"/>
          <w:szCs w:val="24"/>
        </w:rPr>
        <w:t xml:space="preserve">in each of the places they lived, and </w:t>
      </w:r>
      <w:r w:rsidRPr="00725BC5">
        <w:rPr>
          <w:rFonts w:asciiTheme="majorBidi" w:hAnsiTheme="majorBidi" w:cstheme="majorBidi"/>
          <w:sz w:val="24"/>
          <w:szCs w:val="24"/>
        </w:rPr>
        <w:t>participat</w:t>
      </w:r>
      <w:r>
        <w:rPr>
          <w:rFonts w:asciiTheme="majorBidi" w:hAnsiTheme="majorBidi" w:cstheme="majorBidi"/>
          <w:sz w:val="24"/>
          <w:szCs w:val="24"/>
        </w:rPr>
        <w:t>ing</w:t>
      </w:r>
      <w:r w:rsidRPr="00725BC5">
        <w:rPr>
          <w:rFonts w:asciiTheme="majorBidi" w:hAnsiTheme="majorBidi" w:cstheme="majorBidi"/>
          <w:sz w:val="24"/>
          <w:szCs w:val="24"/>
        </w:rPr>
        <w:t xml:space="preserve"> </w:t>
      </w:r>
      <w:r w:rsidR="00465B25" w:rsidRPr="00725BC5">
        <w:rPr>
          <w:rFonts w:asciiTheme="majorBidi" w:hAnsiTheme="majorBidi" w:cstheme="majorBidi"/>
          <w:sz w:val="24"/>
          <w:szCs w:val="24"/>
        </w:rPr>
        <w:t xml:space="preserve">in </w:t>
      </w:r>
      <w:r w:rsidR="004A30A9" w:rsidRPr="00725BC5">
        <w:rPr>
          <w:rFonts w:asciiTheme="majorBidi" w:hAnsiTheme="majorBidi" w:cstheme="majorBidi"/>
          <w:sz w:val="24"/>
          <w:szCs w:val="24"/>
        </w:rPr>
        <w:t>their experiences of waiting and moving</w:t>
      </w:r>
      <w:r>
        <w:rPr>
          <w:rFonts w:asciiTheme="majorBidi" w:hAnsiTheme="majorBidi" w:cstheme="majorBidi"/>
          <w:sz w:val="24"/>
          <w:szCs w:val="24"/>
        </w:rPr>
        <w:t>,</w:t>
      </w:r>
      <w:r w:rsidR="00795A2F" w:rsidRPr="00725BC5">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ins w:id="233" w:author="Susan Doron" w:date="2024-02-19T18:17:00Z">
        <w:r w:rsidR="00876C13">
          <w:rPr>
            <w:rFonts w:asciiTheme="majorBidi" w:hAnsiTheme="majorBidi" w:cstheme="majorBidi"/>
            <w:sz w:val="24"/>
            <w:szCs w:val="24"/>
          </w:rPr>
          <w:t xml:space="preserve">and applying </w:t>
        </w:r>
      </w:ins>
      <w:r w:rsidR="00844504" w:rsidRPr="00725BC5">
        <w:rPr>
          <w:rFonts w:asciiTheme="majorBidi" w:hAnsiTheme="majorBidi" w:cstheme="majorBidi"/>
          <w:sz w:val="24"/>
          <w:szCs w:val="24"/>
        </w:rPr>
        <w:t>Grounded Theory (</w:t>
      </w:r>
      <w:r w:rsidR="00215CF2" w:rsidRPr="00725BC5">
        <w:rPr>
          <w:rFonts w:asciiTheme="majorBidi" w:hAnsiTheme="majorBidi" w:cstheme="majorBidi"/>
          <w:sz w:val="24"/>
          <w:szCs w:val="24"/>
        </w:rPr>
        <w:t>Glaser and</w:t>
      </w:r>
      <w:r w:rsidR="002745BD" w:rsidRPr="00725BC5">
        <w:rPr>
          <w:rFonts w:asciiTheme="majorBidi" w:hAnsiTheme="majorBidi" w:cstheme="majorBidi"/>
          <w:sz w:val="24"/>
          <w:szCs w:val="24"/>
        </w:rPr>
        <w:t xml:space="preserve"> Strauss</w:t>
      </w:r>
      <w:r w:rsidR="00844504" w:rsidRPr="00725BC5">
        <w:rPr>
          <w:rFonts w:asciiTheme="majorBidi" w:hAnsiTheme="majorBidi" w:cstheme="majorBidi"/>
          <w:sz w:val="24"/>
          <w:szCs w:val="24"/>
        </w:rPr>
        <w:t xml:space="preserve"> 2009) </w:t>
      </w:r>
      <w:r w:rsidR="00A82A76">
        <w:rPr>
          <w:rFonts w:asciiTheme="majorBidi" w:hAnsiTheme="majorBidi" w:cstheme="majorBidi"/>
          <w:sz w:val="24"/>
          <w:szCs w:val="24"/>
        </w:rPr>
        <w:t xml:space="preserve">methodology </w:t>
      </w:r>
      <w:r w:rsidR="00E4469C" w:rsidRPr="00725BC5">
        <w:rPr>
          <w:rFonts w:asciiTheme="majorBidi" w:hAnsiTheme="majorBidi" w:cstheme="majorBidi"/>
          <w:color w:val="000000"/>
          <w:sz w:val="24"/>
          <w:szCs w:val="24"/>
        </w:rPr>
        <w:t>allow</w:t>
      </w:r>
      <w:r w:rsidR="00A82A76">
        <w:rPr>
          <w:rFonts w:asciiTheme="majorBidi" w:hAnsiTheme="majorBidi" w:cstheme="majorBidi"/>
          <w:color w:val="000000"/>
          <w:sz w:val="24"/>
          <w:szCs w:val="24"/>
        </w:rPr>
        <w:t>ed</w:t>
      </w:r>
      <w:r w:rsidR="00E4469C" w:rsidRPr="00725BC5">
        <w:rPr>
          <w:rFonts w:asciiTheme="majorBidi" w:hAnsiTheme="majorBidi" w:cstheme="majorBidi"/>
          <w:color w:val="000000"/>
          <w:sz w:val="24"/>
          <w:szCs w:val="24"/>
        </w:rPr>
        <w:t xml:space="preserve"> </w:t>
      </w:r>
      <w:r w:rsidR="00844504" w:rsidRPr="00725BC5">
        <w:rPr>
          <w:rFonts w:asciiTheme="majorBidi" w:hAnsiTheme="majorBidi" w:cstheme="majorBidi"/>
          <w:color w:val="000000"/>
          <w:sz w:val="24"/>
          <w:szCs w:val="24"/>
        </w:rPr>
        <w:t>the main</w:t>
      </w:r>
      <w:r w:rsidR="00844504" w:rsidRPr="00725BC5">
        <w:rPr>
          <w:rFonts w:asciiTheme="majorBidi" w:hAnsiTheme="majorBidi" w:cstheme="majorBidi"/>
          <w:sz w:val="24"/>
          <w:szCs w:val="24"/>
        </w:rPr>
        <w:t xml:space="preserve"> </w:t>
      </w:r>
      <w:r w:rsidR="0024326D">
        <w:rPr>
          <w:rFonts w:asciiTheme="majorBidi" w:hAnsiTheme="majorBidi" w:cstheme="majorBidi"/>
          <w:sz w:val="24"/>
          <w:szCs w:val="24"/>
        </w:rPr>
        <w:t>topics</w:t>
      </w:r>
      <w:r w:rsidR="0024326D" w:rsidRPr="00725BC5">
        <w:rPr>
          <w:rFonts w:asciiTheme="majorBidi" w:hAnsiTheme="majorBidi" w:cstheme="majorBidi"/>
          <w:sz w:val="24"/>
          <w:szCs w:val="24"/>
        </w:rPr>
        <w:t xml:space="preserve"> </w:t>
      </w:r>
      <w:r w:rsidR="00EB0048" w:rsidRPr="00725BC5">
        <w:rPr>
          <w:rFonts w:asciiTheme="majorBidi" w:hAnsiTheme="majorBidi" w:cstheme="majorBidi"/>
          <w:sz w:val="24"/>
          <w:szCs w:val="24"/>
        </w:rPr>
        <w:t>of inquiry</w:t>
      </w:r>
      <w:r w:rsidR="00844504" w:rsidRPr="00725BC5">
        <w:rPr>
          <w:rFonts w:asciiTheme="majorBidi" w:hAnsiTheme="majorBidi" w:cstheme="majorBidi"/>
          <w:sz w:val="24"/>
          <w:szCs w:val="24"/>
        </w:rPr>
        <w:t xml:space="preserve"> </w:t>
      </w:r>
      <w:r w:rsidR="00E4469C" w:rsidRPr="00725BC5">
        <w:rPr>
          <w:rFonts w:asciiTheme="majorBidi" w:hAnsiTheme="majorBidi" w:cstheme="majorBidi"/>
          <w:sz w:val="24"/>
          <w:szCs w:val="24"/>
        </w:rPr>
        <w:t xml:space="preserve">to evolve </w:t>
      </w:r>
      <w:r w:rsidR="0024326D">
        <w:rPr>
          <w:rFonts w:asciiTheme="majorBidi" w:hAnsiTheme="majorBidi" w:cstheme="majorBidi"/>
          <w:sz w:val="24"/>
          <w:szCs w:val="24"/>
        </w:rPr>
        <w:t xml:space="preserve">and emerge </w:t>
      </w:r>
      <w:r w:rsidR="00844504" w:rsidRPr="00725BC5">
        <w:rPr>
          <w:rFonts w:asciiTheme="majorBidi" w:hAnsiTheme="majorBidi" w:cstheme="majorBidi"/>
          <w:sz w:val="24"/>
          <w:szCs w:val="24"/>
        </w:rPr>
        <w:t xml:space="preserve">during and after the </w:t>
      </w:r>
      <w:r w:rsidR="00171B79">
        <w:rPr>
          <w:rFonts w:asciiTheme="majorBidi" w:hAnsiTheme="majorBidi" w:cstheme="majorBidi"/>
          <w:sz w:val="24"/>
          <w:szCs w:val="24"/>
        </w:rPr>
        <w:t>field</w:t>
      </w:r>
      <w:r w:rsidR="00686B7C">
        <w:rPr>
          <w:rFonts w:asciiTheme="majorBidi" w:hAnsiTheme="majorBidi" w:cstheme="majorBidi"/>
          <w:sz w:val="24"/>
          <w:szCs w:val="24"/>
        </w:rPr>
        <w:t xml:space="preserve"> </w:t>
      </w:r>
      <w:r w:rsidR="00844504" w:rsidRPr="00725BC5">
        <w:rPr>
          <w:rFonts w:asciiTheme="majorBidi" w:hAnsiTheme="majorBidi" w:cstheme="majorBidi"/>
          <w:sz w:val="24"/>
          <w:szCs w:val="24"/>
        </w:rPr>
        <w:t>research</w:t>
      </w:r>
      <w:r w:rsidR="00686B7C">
        <w:rPr>
          <w:rFonts w:asciiTheme="majorBidi" w:hAnsiTheme="majorBidi" w:cstheme="majorBidi"/>
          <w:sz w:val="24"/>
          <w:szCs w:val="24"/>
        </w:rPr>
        <w:t>. At</w:t>
      </w:r>
      <w:r w:rsidR="00A82A76">
        <w:rPr>
          <w:rFonts w:asciiTheme="majorBidi" w:hAnsiTheme="majorBidi" w:cstheme="majorBidi"/>
          <w:sz w:val="24"/>
          <w:szCs w:val="24"/>
        </w:rPr>
        <w:t xml:space="preserve"> each transit station, </w:t>
      </w:r>
      <w:r w:rsidR="00686B7C">
        <w:rPr>
          <w:rFonts w:asciiTheme="majorBidi" w:hAnsiTheme="majorBidi" w:cstheme="majorBidi"/>
          <w:sz w:val="24"/>
          <w:szCs w:val="24"/>
        </w:rPr>
        <w:t xml:space="preserve">qualitative methods included </w:t>
      </w:r>
      <w:r w:rsidR="00844504" w:rsidRPr="00725BC5">
        <w:rPr>
          <w:rFonts w:asciiTheme="majorBidi" w:hAnsiTheme="majorBidi" w:cstheme="majorBidi"/>
          <w:sz w:val="24"/>
          <w:szCs w:val="24"/>
        </w:rPr>
        <w:t>participant observation</w:t>
      </w:r>
      <w:r w:rsidR="00A82A76">
        <w:rPr>
          <w:rFonts w:asciiTheme="majorBidi" w:hAnsiTheme="majorBidi" w:cstheme="majorBidi"/>
          <w:sz w:val="24"/>
          <w:szCs w:val="24"/>
        </w:rPr>
        <w:t>s</w:t>
      </w:r>
      <w:ins w:id="234" w:author="Susan Doron" w:date="2024-02-19T18:17:00Z">
        <w:r w:rsidR="00876C13">
          <w:rPr>
            <w:rFonts w:asciiTheme="majorBidi" w:hAnsiTheme="majorBidi" w:cstheme="majorBidi"/>
            <w:sz w:val="24"/>
            <w:szCs w:val="24"/>
          </w:rPr>
          <w:t xml:space="preserve"> and </w:t>
        </w:r>
      </w:ins>
      <w:del w:id="235" w:author="Susan Doron" w:date="2024-02-19T18:17:00Z">
        <w:r w:rsidR="00A82A76" w:rsidDel="00876C13">
          <w:rPr>
            <w:rFonts w:asciiTheme="majorBidi" w:hAnsiTheme="majorBidi" w:cstheme="majorBidi"/>
            <w:sz w:val="24"/>
            <w:szCs w:val="24"/>
          </w:rPr>
          <w:delText xml:space="preserve">, </w:delText>
        </w:r>
      </w:del>
      <w:r w:rsidR="00A82A76">
        <w:rPr>
          <w:rFonts w:asciiTheme="majorBidi" w:hAnsiTheme="majorBidi" w:cstheme="majorBidi"/>
          <w:sz w:val="24"/>
          <w:szCs w:val="24"/>
        </w:rPr>
        <w:t>in-depth</w:t>
      </w:r>
      <w:del w:id="236" w:author="Susan Doron" w:date="2024-02-19T18:17:00Z">
        <w:r w:rsidR="00A82A76" w:rsidDel="00876C13">
          <w:rPr>
            <w:rFonts w:asciiTheme="majorBidi" w:hAnsiTheme="majorBidi" w:cstheme="majorBidi"/>
            <w:sz w:val="24"/>
            <w:szCs w:val="24"/>
          </w:rPr>
          <w:delText>,</w:delText>
        </w:r>
      </w:del>
      <w:r w:rsidR="00A82A76">
        <w:rPr>
          <w:rFonts w:asciiTheme="majorBidi" w:hAnsiTheme="majorBidi" w:cstheme="majorBidi"/>
          <w:sz w:val="24"/>
          <w:szCs w:val="24"/>
        </w:rPr>
        <w:t xml:space="preserve"> </w:t>
      </w:r>
      <w:r w:rsidR="00686B7C">
        <w:rPr>
          <w:rFonts w:asciiTheme="majorBidi" w:hAnsiTheme="majorBidi" w:cstheme="majorBidi"/>
          <w:sz w:val="24"/>
          <w:szCs w:val="24"/>
        </w:rPr>
        <w:t xml:space="preserve">and </w:t>
      </w:r>
      <w:r w:rsidR="00A82A76">
        <w:rPr>
          <w:rFonts w:asciiTheme="majorBidi" w:hAnsiTheme="majorBidi" w:cstheme="majorBidi"/>
          <w:sz w:val="24"/>
          <w:szCs w:val="24"/>
        </w:rPr>
        <w:t>open-ended</w:t>
      </w:r>
      <w:r w:rsidR="00844504" w:rsidRPr="00725BC5">
        <w:rPr>
          <w:rFonts w:asciiTheme="majorBidi" w:hAnsiTheme="majorBidi" w:cstheme="majorBidi"/>
          <w:sz w:val="24"/>
          <w:szCs w:val="24"/>
        </w:rPr>
        <w:t xml:space="preserve"> interviews</w:t>
      </w:r>
      <w:r w:rsidR="00A82A76">
        <w:rPr>
          <w:rFonts w:asciiTheme="majorBidi" w:hAnsiTheme="majorBidi" w:cstheme="majorBidi"/>
          <w:sz w:val="24"/>
          <w:szCs w:val="24"/>
        </w:rPr>
        <w:t xml:space="preserve"> with 106 people. </w:t>
      </w:r>
      <w:r w:rsidR="00F123C1">
        <w:rPr>
          <w:rFonts w:asciiTheme="majorBidi" w:hAnsiTheme="majorBidi" w:cstheme="majorBidi"/>
          <w:sz w:val="24"/>
          <w:szCs w:val="24"/>
        </w:rPr>
        <w:t>The i</w:t>
      </w:r>
      <w:r w:rsidR="00A82A76">
        <w:rPr>
          <w:rFonts w:asciiTheme="majorBidi" w:hAnsiTheme="majorBidi" w:cstheme="majorBidi"/>
          <w:sz w:val="24"/>
          <w:szCs w:val="24"/>
        </w:rPr>
        <w:t>nterviews</w:t>
      </w:r>
      <w:ins w:id="237" w:author="Susan Elster" w:date="2024-02-19T16:14:00Z">
        <w:r w:rsidR="00086C0C">
          <w:rPr>
            <w:rFonts w:asciiTheme="majorBidi" w:hAnsiTheme="majorBidi" w:cstheme="majorBidi"/>
            <w:sz w:val="24"/>
            <w:szCs w:val="24"/>
          </w:rPr>
          <w:t>,</w:t>
        </w:r>
      </w:ins>
      <w:del w:id="238" w:author="Susan Elster" w:date="2024-02-19T16:14:00Z">
        <w:r w:rsidR="00686B7C" w:rsidDel="00086C0C">
          <w:rPr>
            <w:rFonts w:asciiTheme="majorBidi" w:hAnsiTheme="majorBidi" w:cstheme="majorBidi"/>
            <w:sz w:val="24"/>
            <w:szCs w:val="24"/>
          </w:rPr>
          <w:delText xml:space="preserve"> </w:delText>
        </w:r>
      </w:del>
      <w:ins w:id="239" w:author="Susan Elster" w:date="2024-02-19T16:14:00Z">
        <w:r w:rsidR="00086C0C">
          <w:rPr>
            <w:rFonts w:asciiTheme="majorBidi" w:hAnsiTheme="majorBidi" w:cstheme="majorBidi"/>
            <w:sz w:val="24"/>
            <w:szCs w:val="24"/>
          </w:rPr>
          <w:t xml:space="preserve"> </w:t>
        </w:r>
      </w:ins>
      <w:del w:id="240" w:author="Susan Elster" w:date="2024-02-19T16:14:00Z">
        <w:r w:rsidR="00686B7C" w:rsidDel="00086C0C">
          <w:rPr>
            <w:rFonts w:asciiTheme="majorBidi" w:hAnsiTheme="majorBidi" w:cstheme="majorBidi"/>
            <w:sz w:val="24"/>
            <w:szCs w:val="24"/>
          </w:rPr>
          <w:delText>(</w:delText>
        </w:r>
      </w:del>
      <w:r w:rsidR="00686B7C">
        <w:rPr>
          <w:rFonts w:asciiTheme="majorBidi" w:hAnsiTheme="majorBidi" w:cstheme="majorBidi"/>
          <w:sz w:val="24"/>
          <w:szCs w:val="24"/>
        </w:rPr>
        <w:t xml:space="preserve">guided by </w:t>
      </w:r>
      <w:r w:rsidR="00F123C1">
        <w:rPr>
          <w:rFonts w:asciiTheme="majorBidi" w:hAnsiTheme="majorBidi" w:cstheme="majorBidi"/>
          <w:sz w:val="24"/>
          <w:szCs w:val="24"/>
        </w:rPr>
        <w:t>an ethnographic interview guide (Spradley 1979)</w:t>
      </w:r>
      <w:r w:rsidR="00686B7C">
        <w:rPr>
          <w:rFonts w:asciiTheme="majorBidi" w:hAnsiTheme="majorBidi" w:cstheme="majorBidi"/>
          <w:sz w:val="24"/>
          <w:szCs w:val="24"/>
        </w:rPr>
        <w:t>,</w:t>
      </w:r>
      <w:r w:rsidR="00F123C1">
        <w:rPr>
          <w:rFonts w:asciiTheme="majorBidi" w:hAnsiTheme="majorBidi" w:cstheme="majorBidi"/>
          <w:sz w:val="24"/>
          <w:szCs w:val="24"/>
        </w:rPr>
        <w:t xml:space="preserve"> </w:t>
      </w:r>
      <w:r w:rsidR="00F123C1" w:rsidRPr="00725BC5">
        <w:rPr>
          <w:rFonts w:asciiTheme="majorBidi" w:hAnsiTheme="majorBidi" w:cstheme="majorBidi"/>
          <w:sz w:val="24"/>
          <w:szCs w:val="24"/>
        </w:rPr>
        <w:t>followed a chronological axis personalized for each interviewee</w:t>
      </w:r>
      <w:r w:rsidR="00F123C1">
        <w:rPr>
          <w:rFonts w:asciiTheme="majorBidi" w:hAnsiTheme="majorBidi" w:cstheme="majorBidi"/>
          <w:sz w:val="24"/>
          <w:szCs w:val="24"/>
        </w:rPr>
        <w:t xml:space="preserve"> at each</w:t>
      </w:r>
      <w:r w:rsidR="00F123C1" w:rsidRPr="00725BC5">
        <w:rPr>
          <w:rFonts w:asciiTheme="majorBidi" w:hAnsiTheme="majorBidi" w:cstheme="majorBidi"/>
          <w:sz w:val="24"/>
          <w:szCs w:val="24"/>
        </w:rPr>
        <w:t xml:space="preserve"> </w:t>
      </w:r>
      <w:ins w:id="241" w:author="Susan Doron" w:date="2024-02-19T18:18:00Z">
        <w:r w:rsidR="00876C13" w:rsidRPr="00725BC5">
          <w:rPr>
            <w:rFonts w:asciiTheme="majorBidi" w:hAnsiTheme="majorBidi" w:cstheme="majorBidi"/>
            <w:sz w:val="24"/>
            <w:szCs w:val="24"/>
          </w:rPr>
          <w:t>migration</w:t>
        </w:r>
        <w:r w:rsidR="00876C13" w:rsidRPr="00725BC5">
          <w:rPr>
            <w:rFonts w:asciiTheme="majorBidi" w:hAnsiTheme="majorBidi" w:cstheme="majorBidi"/>
            <w:sz w:val="24"/>
            <w:szCs w:val="24"/>
          </w:rPr>
          <w:t xml:space="preserve"> </w:t>
        </w:r>
      </w:ins>
      <w:r w:rsidR="00F123C1" w:rsidRPr="00725BC5">
        <w:rPr>
          <w:rFonts w:asciiTheme="majorBidi" w:hAnsiTheme="majorBidi" w:cstheme="majorBidi"/>
          <w:sz w:val="24"/>
          <w:szCs w:val="24"/>
        </w:rPr>
        <w:t>station</w:t>
      </w:r>
      <w:del w:id="242" w:author="Susan Doron" w:date="2024-02-19T18:18:00Z">
        <w:r w:rsidR="00F123C1" w:rsidRPr="00725BC5" w:rsidDel="00876C13">
          <w:rPr>
            <w:rFonts w:asciiTheme="majorBidi" w:hAnsiTheme="majorBidi" w:cstheme="majorBidi"/>
            <w:sz w:val="24"/>
            <w:szCs w:val="24"/>
          </w:rPr>
          <w:delText xml:space="preserve"> of the</w:delText>
        </w:r>
        <w:r w:rsidR="00F123C1" w:rsidDel="00876C13">
          <w:rPr>
            <w:rFonts w:asciiTheme="majorBidi" w:hAnsiTheme="majorBidi" w:cstheme="majorBidi"/>
            <w:sz w:val="24"/>
            <w:szCs w:val="24"/>
          </w:rPr>
          <w:delText>ir</w:delText>
        </w:r>
        <w:r w:rsidR="00F123C1" w:rsidRPr="00725BC5" w:rsidDel="00876C13">
          <w:rPr>
            <w:rFonts w:asciiTheme="majorBidi" w:hAnsiTheme="majorBidi" w:cstheme="majorBidi"/>
            <w:sz w:val="24"/>
            <w:szCs w:val="24"/>
          </w:rPr>
          <w:delText xml:space="preserve"> migration journey</w:delText>
        </w:r>
      </w:del>
      <w:ins w:id="243" w:author="Susan Elster" w:date="2024-02-19T16:14:00Z">
        <w:r w:rsidR="00507EAF">
          <w:rPr>
            <w:rFonts w:asciiTheme="majorBidi" w:hAnsiTheme="majorBidi" w:cstheme="majorBidi"/>
            <w:sz w:val="24"/>
            <w:szCs w:val="24"/>
          </w:rPr>
          <w:t>,</w:t>
        </w:r>
      </w:ins>
      <w:del w:id="244" w:author="Susan Elster" w:date="2024-02-19T16:14:00Z">
        <w:r w:rsidR="00686B7C" w:rsidDel="00507EAF">
          <w:rPr>
            <w:rFonts w:asciiTheme="majorBidi" w:hAnsiTheme="majorBidi" w:cstheme="majorBidi"/>
            <w:sz w:val="24"/>
            <w:szCs w:val="24"/>
          </w:rPr>
          <w:delText>)</w:delText>
        </w:r>
      </w:del>
      <w:r w:rsidR="00686B7C">
        <w:rPr>
          <w:rFonts w:asciiTheme="majorBidi" w:hAnsiTheme="majorBidi" w:cstheme="majorBidi"/>
          <w:sz w:val="24"/>
          <w:szCs w:val="24"/>
        </w:rPr>
        <w:t xml:space="preserve"> </w:t>
      </w:r>
      <w:r w:rsidR="00F123C1">
        <w:rPr>
          <w:rFonts w:asciiTheme="majorBidi" w:hAnsiTheme="majorBidi" w:cstheme="majorBidi"/>
          <w:sz w:val="24"/>
          <w:szCs w:val="24"/>
        </w:rPr>
        <w:t xml:space="preserve">were </w:t>
      </w:r>
      <w:r w:rsidR="00A82A76">
        <w:rPr>
          <w:rFonts w:asciiTheme="majorBidi" w:hAnsiTheme="majorBidi" w:cstheme="majorBidi"/>
          <w:sz w:val="24"/>
          <w:szCs w:val="24"/>
        </w:rPr>
        <w:t xml:space="preserve">especially valuable, </w:t>
      </w:r>
      <w:r w:rsidR="00F123C1">
        <w:rPr>
          <w:rFonts w:asciiTheme="majorBidi" w:hAnsiTheme="majorBidi" w:cstheme="majorBidi"/>
          <w:sz w:val="24"/>
          <w:szCs w:val="24"/>
        </w:rPr>
        <w:t xml:space="preserve">and confirmed </w:t>
      </w:r>
      <w:r w:rsidR="00A82A76" w:rsidRPr="00725BC5">
        <w:rPr>
          <w:rFonts w:asciiTheme="majorBidi" w:hAnsiTheme="majorBidi" w:cstheme="majorBidi"/>
          <w:sz w:val="24"/>
          <w:szCs w:val="24"/>
        </w:rPr>
        <w:t xml:space="preserve">the presumption that </w:t>
      </w:r>
      <w:del w:id="245" w:author="Susan Elster" w:date="2024-02-19T16:14:00Z">
        <w:r w:rsidR="00A82A76" w:rsidRPr="00725BC5" w:rsidDel="00507EAF">
          <w:rPr>
            <w:rFonts w:asciiTheme="majorBidi" w:hAnsiTheme="majorBidi" w:cstheme="majorBidi"/>
            <w:sz w:val="24"/>
            <w:szCs w:val="24"/>
          </w:rPr>
          <w:delText xml:space="preserve">the </w:delText>
        </w:r>
      </w:del>
      <w:r w:rsidR="00A82A76" w:rsidRPr="00725BC5">
        <w:rPr>
          <w:rFonts w:asciiTheme="majorBidi" w:hAnsiTheme="majorBidi" w:cstheme="majorBidi"/>
          <w:sz w:val="24"/>
          <w:szCs w:val="24"/>
        </w:rPr>
        <w:t>interview</w:t>
      </w:r>
      <w:ins w:id="246" w:author="Susan Elster" w:date="2024-02-19T16:14:00Z">
        <w:r w:rsidR="00507EAF">
          <w:rPr>
            <w:rFonts w:asciiTheme="majorBidi" w:hAnsiTheme="majorBidi" w:cstheme="majorBidi"/>
            <w:sz w:val="24"/>
            <w:szCs w:val="24"/>
          </w:rPr>
          <w:t>s</w:t>
        </w:r>
      </w:ins>
      <w:del w:id="247" w:author="Susan Elster" w:date="2024-02-19T16:14:00Z">
        <w:r w:rsidR="00A82A76" w:rsidRPr="00725BC5" w:rsidDel="00507EAF">
          <w:rPr>
            <w:rFonts w:asciiTheme="majorBidi" w:hAnsiTheme="majorBidi" w:cstheme="majorBidi"/>
            <w:sz w:val="24"/>
            <w:szCs w:val="24"/>
          </w:rPr>
          <w:delText xml:space="preserve"> is a means of</w:delText>
        </w:r>
      </w:del>
      <w:r w:rsidR="00A82A76" w:rsidRPr="00725BC5">
        <w:rPr>
          <w:rFonts w:asciiTheme="majorBidi" w:hAnsiTheme="majorBidi" w:cstheme="majorBidi"/>
          <w:sz w:val="24"/>
          <w:szCs w:val="24"/>
        </w:rPr>
        <w:t xml:space="preserve"> help</w:t>
      </w:r>
      <w:del w:id="248" w:author="Susan Elster" w:date="2024-02-19T16:14:00Z">
        <w:r w:rsidR="00A82A76" w:rsidRPr="00725BC5" w:rsidDel="00507EAF">
          <w:rPr>
            <w:rFonts w:asciiTheme="majorBidi" w:hAnsiTheme="majorBidi" w:cstheme="majorBidi"/>
            <w:sz w:val="24"/>
            <w:szCs w:val="24"/>
          </w:rPr>
          <w:delText>ing</w:delText>
        </w:r>
      </w:del>
      <w:r w:rsidR="00A82A76" w:rsidRPr="00725BC5">
        <w:rPr>
          <w:rFonts w:asciiTheme="majorBidi" w:hAnsiTheme="majorBidi" w:cstheme="majorBidi"/>
          <w:sz w:val="24"/>
          <w:szCs w:val="24"/>
        </w:rPr>
        <w:t xml:space="preserve"> </w:t>
      </w:r>
      <w:r w:rsidR="00A82A76" w:rsidRPr="00725BC5">
        <w:rPr>
          <w:rFonts w:asciiTheme="majorBidi" w:hAnsiTheme="majorBidi" w:cstheme="majorBidi"/>
          <w:sz w:val="24"/>
          <w:szCs w:val="24"/>
        </w:rPr>
        <w:lastRenderedPageBreak/>
        <w:t>people express their perceptions, thoughts, and hidden attitudes (Arksey and Knight 1999)</w:t>
      </w:r>
      <w:r w:rsidR="00A82A76">
        <w:rPr>
          <w:rFonts w:asciiTheme="majorBidi" w:hAnsiTheme="majorBidi" w:cstheme="majorBidi"/>
          <w:sz w:val="24"/>
          <w:szCs w:val="24"/>
        </w:rPr>
        <w:t xml:space="preserve">. </w:t>
      </w:r>
    </w:p>
    <w:p w14:paraId="465D5F3D" w14:textId="62ECB45A" w:rsidR="00F123C1" w:rsidRDefault="00A82A76" w:rsidP="00507EA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These qualitative methods were supplemented with 40 questionnaires administered in Gondar, Ethiopia</w:t>
      </w:r>
      <w:r w:rsidR="00686B7C">
        <w:rPr>
          <w:rFonts w:asciiTheme="majorBidi" w:hAnsiTheme="majorBidi" w:cstheme="majorBidi"/>
          <w:sz w:val="24"/>
          <w:szCs w:val="24"/>
        </w:rPr>
        <w:t xml:space="preserve"> and</w:t>
      </w:r>
      <w:r>
        <w:rPr>
          <w:rFonts w:asciiTheme="majorBidi" w:hAnsiTheme="majorBidi" w:cstheme="majorBidi"/>
          <w:sz w:val="24"/>
          <w:szCs w:val="24"/>
        </w:rPr>
        <w:t xml:space="preserve"> 30 </w:t>
      </w:r>
      <w:r w:rsidR="00686B7C">
        <w:rPr>
          <w:rFonts w:asciiTheme="majorBidi" w:hAnsiTheme="majorBidi" w:cstheme="majorBidi"/>
          <w:sz w:val="24"/>
          <w:szCs w:val="24"/>
        </w:rPr>
        <w:t xml:space="preserve">administered </w:t>
      </w:r>
      <w:r>
        <w:rPr>
          <w:rFonts w:asciiTheme="majorBidi" w:hAnsiTheme="majorBidi" w:cstheme="majorBidi"/>
          <w:sz w:val="24"/>
          <w:szCs w:val="24"/>
        </w:rPr>
        <w:t>in 2010 and 2011 at an absorption center in Israel</w:t>
      </w:r>
      <w:r w:rsidR="00686B7C">
        <w:rPr>
          <w:rFonts w:asciiTheme="majorBidi" w:hAnsiTheme="majorBidi" w:cstheme="majorBidi"/>
          <w:sz w:val="24"/>
          <w:szCs w:val="24"/>
        </w:rPr>
        <w:t xml:space="preserve">. </w:t>
      </w:r>
      <w:proofErr w:type="gramStart"/>
      <w:ins w:id="249" w:author="Susan Doron" w:date="2024-02-19T18:19:00Z">
        <w:r w:rsidR="00876C13">
          <w:rPr>
            <w:rFonts w:asciiTheme="majorBidi" w:hAnsiTheme="majorBidi" w:cstheme="majorBidi"/>
            <w:sz w:val="24"/>
            <w:szCs w:val="24"/>
          </w:rPr>
          <w:t>Additionally</w:t>
        </w:r>
      </w:ins>
      <w:proofErr w:type="gramEnd"/>
      <w:del w:id="250" w:author="Susan Doron" w:date="2024-02-19T18:19:00Z">
        <w:r w:rsidR="00686B7C" w:rsidDel="00876C13">
          <w:rPr>
            <w:rFonts w:asciiTheme="majorBidi" w:hAnsiTheme="majorBidi" w:cstheme="majorBidi"/>
            <w:sz w:val="24"/>
            <w:szCs w:val="24"/>
          </w:rPr>
          <w:delText>In addition</w:delText>
        </w:r>
      </w:del>
      <w:r w:rsidR="00686B7C">
        <w:rPr>
          <w:rFonts w:asciiTheme="majorBidi" w:hAnsiTheme="majorBidi" w:cstheme="majorBidi"/>
          <w:sz w:val="24"/>
          <w:szCs w:val="24"/>
        </w:rPr>
        <w:t xml:space="preserve">, </w:t>
      </w:r>
      <w:r>
        <w:rPr>
          <w:rFonts w:asciiTheme="majorBidi" w:hAnsiTheme="majorBidi" w:cstheme="majorBidi"/>
          <w:sz w:val="24"/>
          <w:szCs w:val="24"/>
        </w:rPr>
        <w:t>texts drawn from the wider political and public discourse, including government resolutions and items from the press</w:t>
      </w:r>
      <w:r w:rsidR="00686B7C">
        <w:rPr>
          <w:rFonts w:asciiTheme="majorBidi" w:hAnsiTheme="majorBidi" w:cstheme="majorBidi"/>
          <w:sz w:val="24"/>
          <w:szCs w:val="24"/>
        </w:rPr>
        <w:t>, provided societal context</w:t>
      </w:r>
      <w:r w:rsidR="00EB0048" w:rsidRPr="00725BC5">
        <w:rPr>
          <w:rFonts w:asciiTheme="majorBidi" w:hAnsiTheme="majorBidi" w:cstheme="majorBidi"/>
          <w:sz w:val="24"/>
          <w:szCs w:val="24"/>
        </w:rPr>
        <w:t>.</w:t>
      </w:r>
      <w:r w:rsidR="00686B7C">
        <w:rPr>
          <w:rFonts w:asciiTheme="majorBidi" w:hAnsiTheme="majorBidi" w:cstheme="majorBidi"/>
          <w:sz w:val="24"/>
          <w:szCs w:val="24"/>
        </w:rPr>
        <w:t xml:space="preserve"> </w:t>
      </w:r>
      <w:r>
        <w:rPr>
          <w:rFonts w:asciiTheme="majorBidi" w:hAnsiTheme="majorBidi" w:cstheme="majorBidi"/>
          <w:sz w:val="24"/>
          <w:szCs w:val="24"/>
        </w:rPr>
        <w:t xml:space="preserve">Together, </w:t>
      </w:r>
      <w:proofErr w:type="gramStart"/>
      <w:r>
        <w:rPr>
          <w:rFonts w:asciiTheme="majorBidi" w:hAnsiTheme="majorBidi" w:cstheme="majorBidi"/>
          <w:sz w:val="24"/>
          <w:szCs w:val="24"/>
        </w:rPr>
        <w:t xml:space="preserve">these </w:t>
      </w:r>
      <w:r w:rsidR="00EB0048" w:rsidRPr="00725BC5">
        <w:rPr>
          <w:rFonts w:asciiTheme="majorBidi" w:hAnsiTheme="majorBidi" w:cstheme="majorBidi"/>
          <w:sz w:val="24"/>
          <w:szCs w:val="24"/>
        </w:rPr>
        <w:t xml:space="preserve"> </w:t>
      </w:r>
      <w:r>
        <w:rPr>
          <w:rFonts w:asciiTheme="majorBidi" w:hAnsiTheme="majorBidi" w:cstheme="majorBidi"/>
          <w:sz w:val="24"/>
          <w:szCs w:val="24"/>
        </w:rPr>
        <w:t>methods</w:t>
      </w:r>
      <w:proofErr w:type="gramEnd"/>
      <w:r>
        <w:rPr>
          <w:rFonts w:asciiTheme="majorBidi" w:hAnsiTheme="majorBidi" w:cstheme="majorBidi"/>
          <w:sz w:val="24"/>
          <w:szCs w:val="24"/>
        </w:rPr>
        <w:t xml:space="preserve"> enabled </w:t>
      </w:r>
      <w:r w:rsidR="00EB0048" w:rsidRPr="00725BC5">
        <w:rPr>
          <w:rFonts w:asciiTheme="majorBidi" w:hAnsiTheme="majorBidi" w:cstheme="majorBidi"/>
          <w:sz w:val="24"/>
          <w:szCs w:val="24"/>
        </w:rPr>
        <w:t xml:space="preserve">a close understanding of </w:t>
      </w:r>
      <w:r w:rsidR="00844504" w:rsidRPr="00725BC5">
        <w:rPr>
          <w:rFonts w:asciiTheme="majorBidi" w:hAnsiTheme="majorBidi" w:cstheme="majorBidi"/>
          <w:sz w:val="24"/>
          <w:szCs w:val="24"/>
        </w:rPr>
        <w:t xml:space="preserve">daily experiences, social encounters, conversations, prayer, and especially </w:t>
      </w:r>
      <w:r>
        <w:rPr>
          <w:rFonts w:asciiTheme="majorBidi" w:hAnsiTheme="majorBidi" w:cstheme="majorBidi"/>
          <w:sz w:val="24"/>
          <w:szCs w:val="24"/>
        </w:rPr>
        <w:t>the ZBI’s</w:t>
      </w:r>
      <w:r w:rsidR="00844504" w:rsidRPr="00725BC5">
        <w:rPr>
          <w:rFonts w:asciiTheme="majorBidi" w:hAnsiTheme="majorBidi" w:cstheme="majorBidi"/>
          <w:sz w:val="24"/>
          <w:szCs w:val="24"/>
        </w:rPr>
        <w:t xml:space="preserve"> experience</w:t>
      </w:r>
      <w:r>
        <w:rPr>
          <w:rFonts w:asciiTheme="majorBidi" w:hAnsiTheme="majorBidi" w:cstheme="majorBidi"/>
          <w:sz w:val="24"/>
          <w:szCs w:val="24"/>
        </w:rPr>
        <w:t>s</w:t>
      </w:r>
      <w:r w:rsidR="00844504" w:rsidRPr="00725BC5">
        <w:rPr>
          <w:rFonts w:asciiTheme="majorBidi" w:hAnsiTheme="majorBidi" w:cstheme="majorBidi"/>
          <w:sz w:val="24"/>
          <w:szCs w:val="24"/>
        </w:rPr>
        <w:t xml:space="preserve"> of waiting and moving. </w:t>
      </w:r>
      <w:ins w:id="251" w:author="Susan Doron" w:date="2024-02-19T18:20:00Z">
        <w:r w:rsidR="00876C13">
          <w:rPr>
            <w:rFonts w:asciiTheme="majorBidi" w:hAnsiTheme="majorBidi" w:cstheme="majorBidi"/>
            <w:sz w:val="24"/>
            <w:szCs w:val="24"/>
          </w:rPr>
          <w:t>T</w:t>
        </w:r>
        <w:r w:rsidR="00876C13" w:rsidRPr="00725BC5">
          <w:rPr>
            <w:rFonts w:asciiTheme="majorBidi" w:hAnsiTheme="majorBidi" w:cstheme="majorBidi"/>
            <w:sz w:val="24"/>
            <w:szCs w:val="24"/>
          </w:rPr>
          <w:t xml:space="preserve">he </w:t>
        </w:r>
        <w:r w:rsidR="00876C13">
          <w:rPr>
            <w:rFonts w:asciiTheme="majorBidi" w:hAnsiTheme="majorBidi" w:cstheme="majorBidi"/>
            <w:sz w:val="24"/>
            <w:szCs w:val="24"/>
          </w:rPr>
          <w:t xml:space="preserve">central role of </w:t>
        </w:r>
        <w:r w:rsidR="00876C13" w:rsidRPr="00725BC5">
          <w:rPr>
            <w:rFonts w:asciiTheme="majorBidi" w:hAnsiTheme="majorBidi" w:cstheme="majorBidi"/>
            <w:sz w:val="24"/>
            <w:szCs w:val="24"/>
          </w:rPr>
          <w:t xml:space="preserve">labeling and </w:t>
        </w:r>
        <w:r w:rsidR="00876C13">
          <w:rPr>
            <w:rFonts w:asciiTheme="majorBidi" w:hAnsiTheme="majorBidi" w:cstheme="majorBidi"/>
            <w:sz w:val="24"/>
            <w:szCs w:val="24"/>
          </w:rPr>
          <w:t>categorizing</w:t>
        </w:r>
        <w:commentRangeStart w:id="252"/>
        <w:commentRangeEnd w:id="252"/>
        <w:r w:rsidR="00876C13">
          <w:rPr>
            <w:rStyle w:val="CommentReference"/>
            <w:rFonts w:ascii="Arial" w:eastAsiaTheme="minorEastAsia" w:hAnsi="Arial" w:cs="Arial"/>
            <w:lang w:eastAsia="en-GB"/>
          </w:rPr>
          <w:commentReference w:id="252"/>
        </w:r>
        <w:r w:rsidR="00876C13">
          <w:rPr>
            <w:rFonts w:asciiTheme="majorBidi" w:hAnsiTheme="majorBidi" w:cstheme="majorBidi"/>
            <w:sz w:val="24"/>
            <w:szCs w:val="24"/>
          </w:rPr>
          <w:t xml:space="preserve"> played in the lives of the ZBI</w:t>
        </w:r>
        <w:r w:rsidR="00876C13">
          <w:rPr>
            <w:rFonts w:asciiTheme="majorBidi" w:hAnsiTheme="majorBidi" w:cstheme="majorBidi"/>
            <w:sz w:val="24"/>
            <w:szCs w:val="24"/>
          </w:rPr>
          <w:t xml:space="preserve"> emerged </w:t>
        </w:r>
        <w:proofErr w:type="spellStart"/>
        <w:r w:rsidR="00876C13">
          <w:rPr>
            <w:rFonts w:asciiTheme="majorBidi" w:hAnsiTheme="majorBidi" w:cstheme="majorBidi"/>
            <w:sz w:val="24"/>
            <w:szCs w:val="24"/>
          </w:rPr>
          <w:t>frp</w:t>
        </w:r>
        <w:proofErr w:type="spellEnd"/>
        <w:r w:rsidR="00876C13">
          <w:rPr>
            <w:rFonts w:asciiTheme="majorBidi" w:hAnsiTheme="majorBidi" w:cstheme="majorBidi"/>
            <w:sz w:val="24"/>
            <w:szCs w:val="24"/>
          </w:rPr>
          <w:t xml:space="preserve">, </w:t>
        </w:r>
        <w:proofErr w:type="spellStart"/>
        <w:r w:rsidR="00876C13">
          <w:rPr>
            <w:rFonts w:asciiTheme="majorBidi" w:hAnsiTheme="majorBidi" w:cstheme="majorBidi"/>
            <w:sz w:val="24"/>
            <w:szCs w:val="24"/>
          </w:rPr>
          <w:t>tjese</w:t>
        </w:r>
      </w:ins>
      <w:proofErr w:type="spellEnd"/>
      <w:del w:id="253" w:author="Susan Doron" w:date="2024-02-19T18:20:00Z">
        <w:r w:rsidDel="00876C13">
          <w:rPr>
            <w:rFonts w:asciiTheme="majorBidi" w:hAnsiTheme="majorBidi" w:cstheme="majorBidi"/>
            <w:sz w:val="24"/>
            <w:szCs w:val="24"/>
          </w:rPr>
          <w:delText>It is from the</w:delText>
        </w:r>
      </w:del>
      <w:r>
        <w:rPr>
          <w:rFonts w:asciiTheme="majorBidi" w:hAnsiTheme="majorBidi" w:cstheme="majorBidi"/>
          <w:sz w:val="24"/>
          <w:szCs w:val="24"/>
        </w:rPr>
        <w:t xml:space="preserve"> interviews</w:t>
      </w:r>
      <w:ins w:id="254" w:author="Susan Doron" w:date="2024-02-19T18:20:00Z">
        <w:r w:rsidR="00876C13">
          <w:rPr>
            <w:rFonts w:asciiTheme="majorBidi" w:hAnsiTheme="majorBidi" w:cstheme="majorBidi"/>
            <w:sz w:val="24"/>
            <w:szCs w:val="24"/>
          </w:rPr>
          <w:t>.</w:t>
        </w:r>
      </w:ins>
      <w:del w:id="255" w:author="Susan Doron" w:date="2024-02-19T18:20:00Z">
        <w:r w:rsidDel="00876C13">
          <w:rPr>
            <w:rFonts w:asciiTheme="majorBidi" w:hAnsiTheme="majorBidi" w:cstheme="majorBidi"/>
            <w:sz w:val="24"/>
            <w:szCs w:val="24"/>
          </w:rPr>
          <w:delText xml:space="preserve"> </w:delText>
        </w:r>
        <w:commentRangeStart w:id="256"/>
        <w:r w:rsidDel="00876C13">
          <w:rPr>
            <w:rFonts w:asciiTheme="majorBidi" w:hAnsiTheme="majorBidi" w:cstheme="majorBidi"/>
            <w:sz w:val="24"/>
            <w:szCs w:val="24"/>
          </w:rPr>
          <w:delText>that t</w:delText>
        </w:r>
        <w:r w:rsidR="004F634B" w:rsidRPr="00725BC5" w:rsidDel="00876C13">
          <w:rPr>
            <w:rFonts w:asciiTheme="majorBidi" w:hAnsiTheme="majorBidi" w:cstheme="majorBidi"/>
            <w:sz w:val="24"/>
            <w:szCs w:val="24"/>
          </w:rPr>
          <w:delText xml:space="preserve">he </w:delText>
        </w:r>
        <w:r w:rsidDel="00876C13">
          <w:rPr>
            <w:rFonts w:asciiTheme="majorBidi" w:hAnsiTheme="majorBidi" w:cstheme="majorBidi"/>
            <w:sz w:val="24"/>
            <w:szCs w:val="24"/>
          </w:rPr>
          <w:delText xml:space="preserve">central role of </w:delText>
        </w:r>
        <w:r w:rsidR="004F634B" w:rsidRPr="00725BC5" w:rsidDel="00876C13">
          <w:rPr>
            <w:rFonts w:asciiTheme="majorBidi" w:hAnsiTheme="majorBidi" w:cstheme="majorBidi"/>
            <w:sz w:val="24"/>
            <w:szCs w:val="24"/>
          </w:rPr>
          <w:delText xml:space="preserve">labeling and </w:delText>
        </w:r>
        <w:r w:rsidR="00686B7C" w:rsidDel="00876C13">
          <w:rPr>
            <w:rFonts w:asciiTheme="majorBidi" w:hAnsiTheme="majorBidi" w:cstheme="majorBidi"/>
            <w:sz w:val="24"/>
            <w:szCs w:val="24"/>
          </w:rPr>
          <w:delText>categorizing</w:delText>
        </w:r>
        <w:commentRangeEnd w:id="256"/>
        <w:r w:rsidR="00507EAF" w:rsidDel="00876C13">
          <w:rPr>
            <w:rStyle w:val="CommentReference"/>
            <w:rFonts w:ascii="Arial" w:eastAsiaTheme="minorEastAsia" w:hAnsi="Arial" w:cs="Arial"/>
            <w:lang w:eastAsia="en-GB"/>
          </w:rPr>
          <w:commentReference w:id="256"/>
        </w:r>
        <w:r w:rsidR="00686B7C" w:rsidDel="00876C13">
          <w:rPr>
            <w:rFonts w:asciiTheme="majorBidi" w:hAnsiTheme="majorBidi" w:cstheme="majorBidi"/>
            <w:sz w:val="24"/>
            <w:szCs w:val="24"/>
          </w:rPr>
          <w:delText xml:space="preserve"> played in the lives of the ZBI</w:delText>
        </w:r>
      </w:del>
      <w:r w:rsidR="00686B7C">
        <w:rPr>
          <w:rFonts w:asciiTheme="majorBidi" w:hAnsiTheme="majorBidi" w:cstheme="majorBidi"/>
          <w:sz w:val="24"/>
          <w:szCs w:val="24"/>
        </w:rPr>
        <w:t>.</w:t>
      </w:r>
      <w:r w:rsidR="00507EAF">
        <w:rPr>
          <w:rFonts w:asciiTheme="majorBidi" w:hAnsiTheme="majorBidi" w:cstheme="majorBidi"/>
          <w:sz w:val="24"/>
          <w:szCs w:val="24"/>
        </w:rPr>
        <w:t xml:space="preserve"> </w:t>
      </w:r>
      <w:r w:rsidR="00F123C1">
        <w:rPr>
          <w:rFonts w:asciiTheme="majorBidi" w:hAnsiTheme="majorBidi" w:cstheme="majorBidi"/>
          <w:sz w:val="24"/>
          <w:szCs w:val="24"/>
        </w:rPr>
        <w:t xml:space="preserve">Below we describe Israeli immigration policies and practices </w:t>
      </w:r>
      <w:r w:rsidR="00686B7C">
        <w:rPr>
          <w:rFonts w:asciiTheme="majorBidi" w:hAnsiTheme="majorBidi" w:cstheme="majorBidi"/>
          <w:sz w:val="24"/>
          <w:szCs w:val="24"/>
        </w:rPr>
        <w:t xml:space="preserve">and how they </w:t>
      </w:r>
      <w:r w:rsidR="003B3241">
        <w:rPr>
          <w:rFonts w:asciiTheme="majorBidi" w:hAnsiTheme="majorBidi" w:cstheme="majorBidi"/>
          <w:sz w:val="24"/>
          <w:szCs w:val="24"/>
        </w:rPr>
        <w:t>interacted with the unique characteristics of the ZBI</w:t>
      </w:r>
      <w:r w:rsidR="00686B7C">
        <w:rPr>
          <w:rFonts w:asciiTheme="majorBidi" w:hAnsiTheme="majorBidi" w:cstheme="majorBidi"/>
          <w:sz w:val="24"/>
          <w:szCs w:val="24"/>
        </w:rPr>
        <w:t xml:space="preserve">. We </w:t>
      </w:r>
      <w:r w:rsidR="003B3241">
        <w:rPr>
          <w:rFonts w:asciiTheme="majorBidi" w:hAnsiTheme="majorBidi" w:cstheme="majorBidi"/>
          <w:sz w:val="24"/>
          <w:szCs w:val="24"/>
        </w:rPr>
        <w:t xml:space="preserve">explore </w:t>
      </w:r>
      <w:r w:rsidR="00F123C1">
        <w:rPr>
          <w:rFonts w:asciiTheme="majorBidi" w:hAnsiTheme="majorBidi" w:cstheme="majorBidi"/>
          <w:sz w:val="24"/>
          <w:szCs w:val="24"/>
        </w:rPr>
        <w:t xml:space="preserve">how these </w:t>
      </w:r>
      <w:r w:rsidR="003B3241">
        <w:rPr>
          <w:rFonts w:asciiTheme="majorBidi" w:hAnsiTheme="majorBidi" w:cstheme="majorBidi"/>
          <w:sz w:val="24"/>
          <w:szCs w:val="24"/>
        </w:rPr>
        <w:t xml:space="preserve">contradictions and challenges </w:t>
      </w:r>
      <w:r w:rsidR="00686B7C">
        <w:rPr>
          <w:rFonts w:asciiTheme="majorBidi" w:hAnsiTheme="majorBidi" w:cstheme="majorBidi"/>
          <w:sz w:val="24"/>
          <w:szCs w:val="24"/>
        </w:rPr>
        <w:t xml:space="preserve">were </w:t>
      </w:r>
      <w:r w:rsidR="003B3241">
        <w:rPr>
          <w:rFonts w:asciiTheme="majorBidi" w:hAnsiTheme="majorBidi" w:cstheme="majorBidi"/>
          <w:sz w:val="24"/>
          <w:szCs w:val="24"/>
        </w:rPr>
        <w:t xml:space="preserve">experienced by </w:t>
      </w:r>
      <w:r w:rsidR="003B3241" w:rsidRPr="00725BC5">
        <w:rPr>
          <w:rFonts w:asciiTheme="majorBidi" w:hAnsiTheme="majorBidi" w:cstheme="majorBidi"/>
          <w:sz w:val="24"/>
          <w:szCs w:val="24"/>
        </w:rPr>
        <w:t xml:space="preserve">Zera Beita Israel </w:t>
      </w:r>
      <w:r w:rsidR="00686B7C">
        <w:rPr>
          <w:rFonts w:asciiTheme="majorBidi" w:hAnsiTheme="majorBidi" w:cstheme="majorBidi"/>
          <w:sz w:val="24"/>
          <w:szCs w:val="24"/>
        </w:rPr>
        <w:t xml:space="preserve">as they attempted </w:t>
      </w:r>
      <w:r w:rsidR="003B3241">
        <w:rPr>
          <w:rFonts w:asciiTheme="majorBidi" w:hAnsiTheme="majorBidi" w:cstheme="majorBidi"/>
          <w:sz w:val="24"/>
          <w:szCs w:val="24"/>
        </w:rPr>
        <w:t xml:space="preserve">to immigrate to Israel, </w:t>
      </w:r>
      <w:commentRangeStart w:id="257"/>
      <w:r w:rsidR="00F123C1" w:rsidRPr="008E49FF">
        <w:rPr>
          <w:rFonts w:asciiTheme="majorBidi" w:hAnsiTheme="majorBidi" w:cstheme="majorBidi"/>
          <w:sz w:val="24"/>
          <w:szCs w:val="24"/>
          <w:highlight w:val="yellow"/>
        </w:rPr>
        <w:t>resulting</w:t>
      </w:r>
      <w:commentRangeEnd w:id="257"/>
      <w:r w:rsidR="003D77D6">
        <w:rPr>
          <w:rStyle w:val="CommentReference"/>
          <w:rFonts w:ascii="Arial" w:eastAsiaTheme="minorEastAsia" w:hAnsi="Arial" w:cs="Arial"/>
          <w:lang w:eastAsia="en-GB"/>
        </w:rPr>
        <w:commentReference w:id="257"/>
      </w:r>
      <w:r w:rsidR="00F123C1" w:rsidRPr="008E49FF">
        <w:rPr>
          <w:rFonts w:asciiTheme="majorBidi" w:hAnsiTheme="majorBidi" w:cstheme="majorBidi"/>
          <w:sz w:val="24"/>
          <w:szCs w:val="24"/>
          <w:highlight w:val="yellow"/>
        </w:rPr>
        <w:t xml:space="preserve"> in limited hybridity</w:t>
      </w:r>
      <w:r w:rsidR="00F123C1">
        <w:rPr>
          <w:rFonts w:asciiTheme="majorBidi" w:hAnsiTheme="majorBidi" w:cstheme="majorBidi"/>
          <w:sz w:val="24"/>
          <w:szCs w:val="24"/>
        </w:rPr>
        <w:t>.</w:t>
      </w:r>
      <w:bookmarkEnd w:id="191"/>
    </w:p>
    <w:p w14:paraId="1FB62BA3" w14:textId="79B4A173" w:rsidR="003B3241" w:rsidRPr="008E49FF" w:rsidRDefault="003B3241" w:rsidP="00507EAF">
      <w:pPr>
        <w:bidi w:val="0"/>
        <w:spacing w:after="0" w:line="480" w:lineRule="auto"/>
        <w:rPr>
          <w:rFonts w:asciiTheme="majorBidi" w:hAnsiTheme="majorBidi" w:cstheme="majorBidi"/>
          <w:b/>
          <w:bCs/>
          <w:i/>
          <w:iCs/>
          <w:sz w:val="24"/>
          <w:szCs w:val="24"/>
        </w:rPr>
      </w:pPr>
      <w:r w:rsidRPr="008E49FF">
        <w:rPr>
          <w:rFonts w:asciiTheme="majorBidi" w:hAnsiTheme="majorBidi" w:cstheme="majorBidi"/>
          <w:b/>
          <w:bCs/>
          <w:i/>
          <w:iCs/>
          <w:sz w:val="24"/>
          <w:szCs w:val="24"/>
        </w:rPr>
        <w:t xml:space="preserve">Israeli </w:t>
      </w:r>
      <w:r w:rsidR="008B65D4" w:rsidRPr="008E49FF">
        <w:rPr>
          <w:rFonts w:asciiTheme="majorBidi" w:hAnsiTheme="majorBidi" w:cstheme="majorBidi"/>
          <w:b/>
          <w:bCs/>
          <w:i/>
          <w:iCs/>
          <w:sz w:val="24"/>
          <w:szCs w:val="24"/>
        </w:rPr>
        <w:t>I</w:t>
      </w:r>
      <w:r w:rsidRPr="008E49FF">
        <w:rPr>
          <w:rFonts w:asciiTheme="majorBidi" w:hAnsiTheme="majorBidi" w:cstheme="majorBidi"/>
          <w:b/>
          <w:bCs/>
          <w:i/>
          <w:iCs/>
          <w:sz w:val="24"/>
          <w:szCs w:val="24"/>
        </w:rPr>
        <w:t xml:space="preserve">mmigration </w:t>
      </w:r>
      <w:r w:rsidR="008B65D4" w:rsidRPr="008E49FF">
        <w:rPr>
          <w:rFonts w:asciiTheme="majorBidi" w:hAnsiTheme="majorBidi" w:cstheme="majorBidi"/>
          <w:b/>
          <w:bCs/>
          <w:i/>
          <w:iCs/>
          <w:sz w:val="24"/>
          <w:szCs w:val="24"/>
        </w:rPr>
        <w:t>L</w:t>
      </w:r>
      <w:r w:rsidRPr="008E49FF">
        <w:rPr>
          <w:rFonts w:asciiTheme="majorBidi" w:hAnsiTheme="majorBidi" w:cstheme="majorBidi"/>
          <w:b/>
          <w:bCs/>
          <w:i/>
          <w:iCs/>
          <w:sz w:val="24"/>
          <w:szCs w:val="24"/>
        </w:rPr>
        <w:t>aw</w:t>
      </w:r>
    </w:p>
    <w:p w14:paraId="38BBC018" w14:textId="1A955238" w:rsidR="006A54AE" w:rsidRDefault="003B3241" w:rsidP="00507EAF">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Like other countries, Israel uses legislation and policies that label and categorize migrants to control </w:t>
      </w:r>
      <w:ins w:id="258" w:author="Susan Doron" w:date="2024-02-19T18:21:00Z">
        <w:r w:rsidR="00876C13">
          <w:rPr>
            <w:rFonts w:asciiTheme="majorBidi" w:hAnsiTheme="majorBidi" w:cstheme="majorBidi"/>
            <w:sz w:val="24"/>
            <w:szCs w:val="24"/>
          </w:rPr>
          <w:t>which</w:t>
        </w:r>
      </w:ins>
      <w:del w:id="259" w:author="Susan Doron" w:date="2024-02-19T18:21:00Z">
        <w:r w:rsidDel="00876C13">
          <w:rPr>
            <w:rFonts w:asciiTheme="majorBidi" w:hAnsiTheme="majorBidi" w:cstheme="majorBidi"/>
            <w:sz w:val="24"/>
            <w:szCs w:val="24"/>
          </w:rPr>
          <w:delText>who among</w:delText>
        </w:r>
      </w:del>
      <w:r>
        <w:rPr>
          <w:rFonts w:asciiTheme="majorBidi" w:hAnsiTheme="majorBidi" w:cstheme="majorBidi"/>
          <w:sz w:val="24"/>
          <w:szCs w:val="24"/>
        </w:rPr>
        <w:t xml:space="preserve"> migrants will ultimately become legal citizens. </w:t>
      </w:r>
      <w:r w:rsidR="00686B7C">
        <w:rPr>
          <w:rFonts w:asciiTheme="majorBidi" w:hAnsiTheme="majorBidi" w:cstheme="majorBidi"/>
          <w:sz w:val="24"/>
          <w:szCs w:val="24"/>
        </w:rPr>
        <w:t xml:space="preserve">However, while </w:t>
      </w:r>
      <w:r w:rsidR="00686B7C" w:rsidRPr="00725BC5">
        <w:rPr>
          <w:rFonts w:asciiTheme="majorBidi" w:hAnsiTheme="majorBidi" w:cstheme="majorBidi"/>
          <w:sz w:val="24"/>
          <w:szCs w:val="24"/>
        </w:rPr>
        <w:t>Israel is not the only country where immigration and citizenship laws limit migration based on ethnicity or various other categories</w:t>
      </w:r>
      <w:r w:rsidR="00686B7C">
        <w:rPr>
          <w:rFonts w:asciiTheme="majorBidi" w:hAnsiTheme="majorBidi" w:cstheme="majorBidi"/>
          <w:sz w:val="24"/>
          <w:szCs w:val="24"/>
        </w:rPr>
        <w:t xml:space="preserve">, it is </w:t>
      </w:r>
      <w:r w:rsidR="00686B7C" w:rsidRPr="00725BC5">
        <w:rPr>
          <w:rFonts w:asciiTheme="majorBidi" w:hAnsiTheme="majorBidi" w:cstheme="majorBidi"/>
          <w:sz w:val="24"/>
          <w:szCs w:val="24"/>
        </w:rPr>
        <w:t xml:space="preserve">one of the few </w:t>
      </w:r>
      <w:ins w:id="260" w:author="Susan Doron" w:date="2024-02-19T18:35:00Z">
        <w:r w:rsidR="002D6CB6">
          <w:rPr>
            <w:rFonts w:asciiTheme="majorBidi" w:hAnsiTheme="majorBidi" w:cstheme="majorBidi"/>
            <w:sz w:val="24"/>
            <w:szCs w:val="24"/>
          </w:rPr>
          <w:t>applying</w:t>
        </w:r>
      </w:ins>
      <w:del w:id="261" w:author="Susan Doron" w:date="2024-02-19T18:35:00Z">
        <w:r w:rsidR="00686B7C" w:rsidRPr="00725BC5" w:rsidDel="002D6CB6">
          <w:rPr>
            <w:rFonts w:asciiTheme="majorBidi" w:hAnsiTheme="majorBidi" w:cstheme="majorBidi"/>
            <w:sz w:val="24"/>
            <w:szCs w:val="24"/>
          </w:rPr>
          <w:delText>where</w:delText>
        </w:r>
      </w:del>
      <w:r w:rsidR="00686B7C" w:rsidRPr="00725BC5">
        <w:rPr>
          <w:rFonts w:asciiTheme="majorBidi" w:hAnsiTheme="majorBidi" w:cstheme="majorBidi"/>
          <w:sz w:val="24"/>
          <w:szCs w:val="24"/>
        </w:rPr>
        <w:t xml:space="preserve"> </w:t>
      </w:r>
      <w:ins w:id="262" w:author="Susan Doron" w:date="2024-02-19T18:35:00Z">
        <w:r w:rsidR="002D6CB6" w:rsidRPr="00725BC5">
          <w:rPr>
            <w:rFonts w:asciiTheme="majorBidi" w:hAnsiTheme="majorBidi" w:cstheme="majorBidi"/>
            <w:sz w:val="24"/>
            <w:szCs w:val="24"/>
          </w:rPr>
          <w:t>ethno-religious</w:t>
        </w:r>
        <w:r w:rsidR="002D6CB6" w:rsidRPr="00725BC5">
          <w:rPr>
            <w:rFonts w:asciiTheme="majorBidi" w:hAnsiTheme="majorBidi" w:cstheme="majorBidi"/>
            <w:sz w:val="24"/>
            <w:szCs w:val="24"/>
          </w:rPr>
          <w:t xml:space="preserve"> </w:t>
        </w:r>
      </w:ins>
      <w:del w:id="263" w:author="Susan Doron" w:date="2024-02-19T18:35:00Z">
        <w:r w:rsidR="00686B7C" w:rsidRPr="00725BC5" w:rsidDel="002D6CB6">
          <w:rPr>
            <w:rFonts w:asciiTheme="majorBidi" w:hAnsiTheme="majorBidi" w:cstheme="majorBidi"/>
            <w:sz w:val="24"/>
            <w:szCs w:val="24"/>
          </w:rPr>
          <w:delText xml:space="preserve">the </w:delText>
        </w:r>
      </w:del>
      <w:r w:rsidR="00686B7C" w:rsidRPr="00725BC5">
        <w:rPr>
          <w:rFonts w:asciiTheme="majorBidi" w:hAnsiTheme="majorBidi" w:cstheme="majorBidi"/>
          <w:sz w:val="24"/>
          <w:szCs w:val="24"/>
        </w:rPr>
        <w:t>distinctions</w:t>
      </w:r>
      <w:del w:id="264" w:author="Susan Doron" w:date="2024-02-19T18:35:00Z">
        <w:r w:rsidR="00686B7C" w:rsidRPr="00725BC5" w:rsidDel="002D6CB6">
          <w:rPr>
            <w:rFonts w:asciiTheme="majorBidi" w:hAnsiTheme="majorBidi" w:cstheme="majorBidi"/>
            <w:sz w:val="24"/>
            <w:szCs w:val="24"/>
          </w:rPr>
          <w:delText xml:space="preserve"> are ethno-religious</w:delText>
        </w:r>
      </w:del>
      <w:r w:rsidR="00686B7C" w:rsidRPr="00725BC5">
        <w:rPr>
          <w:rFonts w:asciiTheme="majorBidi" w:eastAsiaTheme="minorEastAsia" w:hAnsiTheme="majorBidi" w:cstheme="majorBidi"/>
          <w:sz w:val="24"/>
          <w:szCs w:val="24"/>
          <w:lang w:eastAsia="en-GB"/>
        </w:rPr>
        <w:t>.</w:t>
      </w:r>
      <w:r w:rsidR="00686B7C">
        <w:rPr>
          <w:rFonts w:asciiTheme="majorBidi" w:eastAsiaTheme="minorEastAsia" w:hAnsiTheme="majorBidi" w:cstheme="majorBidi"/>
          <w:sz w:val="24"/>
          <w:szCs w:val="24"/>
          <w:lang w:eastAsia="en-GB"/>
        </w:rPr>
        <w:t xml:space="preserve"> </w:t>
      </w:r>
      <w:ins w:id="265" w:author="Susan Doron" w:date="2024-02-19T18:35:00Z">
        <w:r w:rsidR="002D6CB6">
          <w:rPr>
            <w:rFonts w:asciiTheme="majorBidi" w:eastAsiaTheme="minorEastAsia" w:hAnsiTheme="majorBidi" w:cstheme="majorBidi"/>
            <w:sz w:val="24"/>
            <w:szCs w:val="24"/>
            <w:lang w:eastAsia="en-GB"/>
          </w:rPr>
          <w:t>Although</w:t>
        </w:r>
      </w:ins>
      <w:del w:id="266" w:author="Susan Doron" w:date="2024-02-19T18:35:00Z">
        <w:r w:rsidDel="002D6CB6">
          <w:rPr>
            <w:rFonts w:asciiTheme="majorBidi" w:hAnsiTheme="majorBidi" w:cstheme="majorBidi"/>
            <w:sz w:val="24"/>
            <w:szCs w:val="24"/>
          </w:rPr>
          <w:delText>D</w:delText>
        </w:r>
        <w:r w:rsidRPr="00725BC5" w:rsidDel="002D6CB6">
          <w:rPr>
            <w:rFonts w:asciiTheme="majorBidi" w:hAnsiTheme="majorBidi" w:cstheme="majorBidi"/>
            <w:sz w:val="24"/>
            <w:szCs w:val="24"/>
          </w:rPr>
          <w:delText>espite being</w:delText>
        </w:r>
      </w:del>
      <w:r w:rsidRPr="00725BC5">
        <w:rPr>
          <w:rFonts w:asciiTheme="majorBidi" w:hAnsiTheme="majorBidi" w:cstheme="majorBidi"/>
          <w:sz w:val="24"/>
          <w:szCs w:val="24"/>
        </w:rPr>
        <w:t xml:space="preserve"> a liberal democratic </w:t>
      </w:r>
      <w:r>
        <w:rPr>
          <w:rFonts w:asciiTheme="majorBidi" w:hAnsiTheme="majorBidi" w:cstheme="majorBidi"/>
          <w:sz w:val="24"/>
          <w:szCs w:val="24"/>
        </w:rPr>
        <w:t>state</w:t>
      </w:r>
      <w:r w:rsidRPr="00725BC5">
        <w:rPr>
          <w:rFonts w:asciiTheme="majorBidi" w:hAnsiTheme="majorBidi" w:cstheme="majorBidi"/>
          <w:sz w:val="24"/>
          <w:szCs w:val="24"/>
        </w:rPr>
        <w:t xml:space="preserve">, </w:t>
      </w:r>
      <w:r w:rsidR="00686B7C">
        <w:rPr>
          <w:rFonts w:asciiTheme="majorBidi" w:hAnsiTheme="majorBidi" w:cstheme="majorBidi"/>
          <w:sz w:val="24"/>
          <w:szCs w:val="24"/>
        </w:rPr>
        <w:t xml:space="preserve">Israel </w:t>
      </w:r>
      <w:del w:id="267" w:author="Susan Elster" w:date="2024-02-19T16:17:00Z">
        <w:r w:rsidDel="00507EAF">
          <w:rPr>
            <w:rFonts w:asciiTheme="majorBidi" w:hAnsiTheme="majorBidi" w:cstheme="majorBidi"/>
            <w:sz w:val="24"/>
            <w:szCs w:val="24"/>
          </w:rPr>
          <w:delText xml:space="preserve"> </w:delText>
        </w:r>
      </w:del>
      <w:r>
        <w:rPr>
          <w:rFonts w:asciiTheme="majorBidi" w:hAnsiTheme="majorBidi" w:cstheme="majorBidi"/>
          <w:sz w:val="24"/>
          <w:szCs w:val="24"/>
        </w:rPr>
        <w:t xml:space="preserve">encourages </w:t>
      </w:r>
      <w:r w:rsidRPr="00725BC5">
        <w:rPr>
          <w:rFonts w:asciiTheme="majorBidi" w:hAnsiTheme="majorBidi" w:cstheme="majorBidi"/>
          <w:sz w:val="24"/>
          <w:szCs w:val="24"/>
        </w:rPr>
        <w:t xml:space="preserve">only </w:t>
      </w:r>
      <w:r>
        <w:rPr>
          <w:rFonts w:asciiTheme="majorBidi" w:hAnsiTheme="majorBidi" w:cstheme="majorBidi"/>
          <w:sz w:val="24"/>
          <w:szCs w:val="24"/>
        </w:rPr>
        <w:t>one</w:t>
      </w:r>
      <w:r w:rsidRPr="00725BC5">
        <w:rPr>
          <w:rFonts w:asciiTheme="majorBidi" w:hAnsiTheme="majorBidi" w:cstheme="majorBidi"/>
          <w:sz w:val="24"/>
          <w:szCs w:val="24"/>
        </w:rPr>
        <w:t xml:space="preserve"> specific form of migration: Jewish migration</w:t>
      </w:r>
      <w:r w:rsidR="006A54AE">
        <w:rPr>
          <w:rFonts w:asciiTheme="majorBidi" w:hAnsiTheme="majorBidi" w:cstheme="majorBidi"/>
          <w:sz w:val="24"/>
          <w:szCs w:val="24"/>
        </w:rPr>
        <w:t xml:space="preserve">, </w:t>
      </w:r>
      <w:r w:rsidR="006A54AE" w:rsidRPr="00725BC5">
        <w:rPr>
          <w:rFonts w:asciiTheme="majorBidi" w:hAnsiTheme="majorBidi" w:cstheme="majorBidi"/>
          <w:sz w:val="24"/>
          <w:szCs w:val="24"/>
        </w:rPr>
        <w:t>on the premise</w:t>
      </w:r>
      <w:ins w:id="268" w:author="Susan Doron" w:date="2024-02-19T18:36:00Z">
        <w:r w:rsidR="002D6CB6">
          <w:rPr>
            <w:rFonts w:asciiTheme="majorBidi" w:hAnsiTheme="majorBidi" w:cstheme="majorBidi"/>
            <w:sz w:val="24"/>
            <w:szCs w:val="24"/>
          </w:rPr>
          <w:t>,</w:t>
        </w:r>
      </w:ins>
      <w:r w:rsidR="006A54AE" w:rsidRPr="00725BC5">
        <w:rPr>
          <w:rFonts w:asciiTheme="majorBidi" w:hAnsiTheme="majorBidi" w:cstheme="majorBidi"/>
          <w:sz w:val="24"/>
          <w:szCs w:val="24"/>
        </w:rPr>
        <w:t xml:space="preserve"> </w:t>
      </w:r>
      <w:commentRangeStart w:id="269"/>
      <w:commentRangeStart w:id="270"/>
      <w:commentRangeStart w:id="271"/>
      <w:commentRangeStart w:id="272"/>
      <w:r w:rsidR="006A54AE">
        <w:rPr>
          <w:rFonts w:asciiTheme="majorBidi" w:hAnsiTheme="majorBidi" w:cstheme="majorBidi"/>
          <w:sz w:val="24"/>
          <w:szCs w:val="24"/>
        </w:rPr>
        <w:t>following the Holocaust</w:t>
      </w:r>
      <w:ins w:id="273" w:author="Susan Doron" w:date="2024-02-19T18:36:00Z">
        <w:r w:rsidR="002D6CB6">
          <w:rPr>
            <w:rFonts w:asciiTheme="majorBidi" w:hAnsiTheme="majorBidi" w:cstheme="majorBidi"/>
            <w:sz w:val="24"/>
            <w:szCs w:val="24"/>
          </w:rPr>
          <w:t>,</w:t>
        </w:r>
      </w:ins>
      <w:r w:rsidR="006A54AE">
        <w:rPr>
          <w:rFonts w:asciiTheme="majorBidi" w:hAnsiTheme="majorBidi" w:cstheme="majorBidi"/>
          <w:sz w:val="24"/>
          <w:szCs w:val="24"/>
        </w:rPr>
        <w:t xml:space="preserve"> </w:t>
      </w:r>
      <w:commentRangeEnd w:id="269"/>
      <w:r w:rsidR="006A54AE">
        <w:rPr>
          <w:rStyle w:val="CommentReference"/>
          <w:rFonts w:ascii="Arial" w:eastAsiaTheme="minorEastAsia" w:hAnsi="Arial" w:cs="Arial"/>
          <w:lang w:eastAsia="en-GB"/>
        </w:rPr>
        <w:commentReference w:id="269"/>
      </w:r>
      <w:commentRangeEnd w:id="270"/>
      <w:r w:rsidR="00372F21">
        <w:rPr>
          <w:rStyle w:val="CommentReference"/>
          <w:rFonts w:ascii="Arial" w:eastAsiaTheme="minorEastAsia" w:hAnsi="Arial" w:cs="Arial"/>
          <w:lang w:eastAsia="en-GB"/>
        </w:rPr>
        <w:commentReference w:id="270"/>
      </w:r>
      <w:commentRangeEnd w:id="271"/>
      <w:r w:rsidR="00507EAF">
        <w:rPr>
          <w:rStyle w:val="CommentReference"/>
          <w:rFonts w:ascii="Arial" w:eastAsiaTheme="minorEastAsia" w:hAnsi="Arial" w:cs="Arial"/>
          <w:lang w:eastAsia="en-GB"/>
        </w:rPr>
        <w:commentReference w:id="271"/>
      </w:r>
      <w:commentRangeEnd w:id="272"/>
      <w:r w:rsidR="002D6CB6">
        <w:rPr>
          <w:rStyle w:val="CommentReference"/>
          <w:rFonts w:ascii="Arial" w:eastAsiaTheme="minorEastAsia" w:hAnsi="Arial" w:cs="Arial"/>
          <w:lang w:eastAsia="en-GB"/>
        </w:rPr>
        <w:commentReference w:id="272"/>
      </w:r>
      <w:r w:rsidR="006A54AE" w:rsidRPr="00725BC5">
        <w:rPr>
          <w:rFonts w:asciiTheme="majorBidi" w:hAnsiTheme="majorBidi" w:cstheme="majorBidi"/>
          <w:sz w:val="24"/>
          <w:szCs w:val="24"/>
        </w:rPr>
        <w:t xml:space="preserve">that Israel </w:t>
      </w:r>
      <w:r w:rsidR="006A54AE">
        <w:rPr>
          <w:rFonts w:asciiTheme="majorBidi" w:hAnsiTheme="majorBidi" w:cstheme="majorBidi"/>
          <w:sz w:val="24"/>
          <w:szCs w:val="24"/>
        </w:rPr>
        <w:t>would be</w:t>
      </w:r>
      <w:r w:rsidR="006A54AE" w:rsidRPr="00725BC5">
        <w:rPr>
          <w:rFonts w:asciiTheme="majorBidi" w:hAnsiTheme="majorBidi" w:cstheme="majorBidi"/>
          <w:sz w:val="24"/>
          <w:szCs w:val="24"/>
        </w:rPr>
        <w:t xml:space="preserve"> the homeland for all Jews around the world</w:t>
      </w:r>
      <w:r w:rsidR="006A54AE">
        <w:rPr>
          <w:rFonts w:asciiTheme="majorBidi" w:hAnsiTheme="majorBidi" w:cstheme="majorBidi"/>
          <w:sz w:val="24"/>
          <w:szCs w:val="24"/>
        </w:rPr>
        <w:t xml:space="preserve">, no matter their country of birth, </w:t>
      </w:r>
      <w:r w:rsidR="006A54AE">
        <w:rPr>
          <w:rFonts w:asciiTheme="majorBidi" w:hAnsiTheme="majorBidi" w:cstheme="majorBidi"/>
          <w:sz w:val="24"/>
          <w:szCs w:val="24"/>
        </w:rPr>
        <w:lastRenderedPageBreak/>
        <w:t xml:space="preserve">race or ethnicity—a value that </w:t>
      </w:r>
      <w:r w:rsidR="006A54AE" w:rsidRPr="00725BC5">
        <w:rPr>
          <w:rFonts w:asciiTheme="majorBidi" w:hAnsiTheme="majorBidi" w:cstheme="majorBidi"/>
          <w:sz w:val="24"/>
          <w:szCs w:val="24"/>
        </w:rPr>
        <w:t xml:space="preserve">is enshrined in the </w:t>
      </w:r>
      <w:ins w:id="274" w:author="Susan Doron" w:date="2024-02-19T18:37:00Z">
        <w:r w:rsidR="002D6CB6">
          <w:rPr>
            <w:rFonts w:asciiTheme="majorBidi" w:hAnsiTheme="majorBidi" w:cstheme="majorBidi"/>
            <w:sz w:val="24"/>
            <w:szCs w:val="24"/>
          </w:rPr>
          <w:t xml:space="preserve">state’s </w:t>
        </w:r>
      </w:ins>
      <w:r w:rsidR="006A54AE" w:rsidRPr="00725BC5">
        <w:rPr>
          <w:rFonts w:asciiTheme="majorBidi" w:hAnsiTheme="majorBidi" w:cstheme="majorBidi"/>
          <w:sz w:val="24"/>
          <w:szCs w:val="24"/>
        </w:rPr>
        <w:t>Basic Laws</w:t>
      </w:r>
      <w:ins w:id="275" w:author="Susan Doron" w:date="2024-02-19T18:37:00Z">
        <w:r w:rsidR="002D6CB6">
          <w:rPr>
            <w:rFonts w:asciiTheme="majorBidi" w:hAnsiTheme="majorBidi" w:cstheme="majorBidi"/>
            <w:sz w:val="24"/>
            <w:szCs w:val="24"/>
          </w:rPr>
          <w:t>,</w:t>
        </w:r>
      </w:ins>
      <w:del w:id="276" w:author="Susan Doron" w:date="2024-02-19T18:37:00Z">
        <w:r w:rsidR="006A54AE" w:rsidRPr="00725BC5" w:rsidDel="002D6CB6">
          <w:rPr>
            <w:rFonts w:asciiTheme="majorBidi" w:hAnsiTheme="majorBidi" w:cstheme="majorBidi"/>
            <w:sz w:val="24"/>
            <w:szCs w:val="24"/>
          </w:rPr>
          <w:delText xml:space="preserve"> of the state</w:delText>
        </w:r>
      </w:del>
      <w:r w:rsidR="006A54AE">
        <w:rPr>
          <w:rFonts w:asciiTheme="majorBidi" w:hAnsiTheme="majorBidi" w:cstheme="majorBidi"/>
          <w:sz w:val="24"/>
          <w:szCs w:val="24"/>
        </w:rPr>
        <w:t xml:space="preserve"> </w:t>
      </w:r>
      <w:ins w:id="277" w:author="Susan Doron" w:date="2024-02-19T18:37:00Z">
        <w:r w:rsidR="002D6CB6">
          <w:rPr>
            <w:rFonts w:asciiTheme="majorBidi" w:hAnsiTheme="majorBidi" w:cstheme="majorBidi"/>
            <w:sz w:val="24"/>
            <w:szCs w:val="24"/>
          </w:rPr>
          <w:t>Israel’s</w:t>
        </w:r>
      </w:ins>
      <w:del w:id="278" w:author="Susan Doron" w:date="2024-02-19T18:37:00Z">
        <w:r w:rsidR="006A54AE" w:rsidDel="002D6CB6">
          <w:rPr>
            <w:rFonts w:asciiTheme="majorBidi" w:hAnsiTheme="majorBidi" w:cstheme="majorBidi"/>
            <w:sz w:val="24"/>
            <w:szCs w:val="24"/>
          </w:rPr>
          <w:delText xml:space="preserve">which serves as a </w:delText>
        </w:r>
      </w:del>
      <w:ins w:id="279" w:author="Susan Doron" w:date="2024-02-19T18:37:00Z">
        <w:r w:rsidR="002D6CB6">
          <w:rPr>
            <w:rFonts w:asciiTheme="majorBidi" w:hAnsiTheme="majorBidi" w:cstheme="majorBidi"/>
            <w:sz w:val="24"/>
            <w:szCs w:val="24"/>
          </w:rPr>
          <w:t xml:space="preserve"> </w:t>
        </w:r>
      </w:ins>
      <w:r w:rsidR="006A54AE">
        <w:rPr>
          <w:rFonts w:asciiTheme="majorBidi" w:hAnsiTheme="majorBidi" w:cstheme="majorBidi"/>
          <w:sz w:val="24"/>
          <w:szCs w:val="24"/>
        </w:rPr>
        <w:t>quasi-constitution</w:t>
      </w:r>
      <w:r w:rsidRPr="00725BC5">
        <w:rPr>
          <w:rFonts w:asciiTheme="majorBidi" w:hAnsiTheme="majorBidi" w:cstheme="majorBidi"/>
          <w:sz w:val="24"/>
          <w:szCs w:val="24"/>
        </w:rPr>
        <w:t xml:space="preserve">. </w:t>
      </w:r>
    </w:p>
    <w:p w14:paraId="4D3F87D1" w14:textId="22C129B9" w:rsidR="003B3241" w:rsidRPr="00725BC5" w:rsidRDefault="003B3241" w:rsidP="008B65D4">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Pr="00725BC5">
        <w:rPr>
          <w:rFonts w:asciiTheme="majorBidi" w:hAnsiTheme="majorBidi" w:cstheme="majorBidi"/>
          <w:sz w:val="24"/>
          <w:szCs w:val="24"/>
        </w:rPr>
        <w:t xml:space="preserve">he </w:t>
      </w:r>
      <w:r>
        <w:rPr>
          <w:rFonts w:asciiTheme="majorBidi" w:hAnsiTheme="majorBidi" w:cstheme="majorBidi"/>
          <w:sz w:val="24"/>
          <w:szCs w:val="24"/>
        </w:rPr>
        <w:t xml:space="preserve">right to </w:t>
      </w:r>
      <w:r w:rsidR="00B52598">
        <w:rPr>
          <w:rFonts w:asciiTheme="majorBidi" w:hAnsiTheme="majorBidi" w:cstheme="majorBidi"/>
          <w:sz w:val="24"/>
          <w:szCs w:val="24"/>
        </w:rPr>
        <w:t xml:space="preserve">citizenship </w:t>
      </w:r>
      <w:r w:rsidRPr="00725BC5">
        <w:rPr>
          <w:rFonts w:asciiTheme="majorBidi" w:hAnsiTheme="majorBidi" w:cstheme="majorBidi"/>
          <w:sz w:val="24"/>
          <w:szCs w:val="24"/>
        </w:rPr>
        <w:t xml:space="preserve">is </w:t>
      </w:r>
      <w:r>
        <w:rPr>
          <w:rFonts w:asciiTheme="majorBidi" w:hAnsiTheme="majorBidi" w:cstheme="majorBidi"/>
          <w:sz w:val="24"/>
          <w:szCs w:val="24"/>
        </w:rPr>
        <w:t xml:space="preserve">granted </w:t>
      </w:r>
      <w:r w:rsidR="006A54AE">
        <w:rPr>
          <w:rFonts w:asciiTheme="majorBidi" w:hAnsiTheme="majorBidi" w:cstheme="majorBidi"/>
          <w:sz w:val="24"/>
          <w:szCs w:val="24"/>
        </w:rPr>
        <w:t>legislatively through t</w:t>
      </w:r>
      <w:r w:rsidR="006A54AE" w:rsidRPr="00725BC5">
        <w:rPr>
          <w:rFonts w:asciiTheme="majorBidi" w:hAnsiTheme="majorBidi" w:cstheme="majorBidi"/>
          <w:sz w:val="24"/>
          <w:szCs w:val="24"/>
        </w:rPr>
        <w:t>he </w:t>
      </w:r>
      <w:r w:rsidR="006A54AE">
        <w:rPr>
          <w:rFonts w:asciiTheme="majorBidi" w:hAnsiTheme="majorBidi" w:cstheme="majorBidi"/>
          <w:sz w:val="24"/>
          <w:szCs w:val="24"/>
        </w:rPr>
        <w:t xml:space="preserve">1950 </w:t>
      </w:r>
      <w:r w:rsidR="006A54AE" w:rsidRPr="00725BC5">
        <w:rPr>
          <w:rFonts w:asciiTheme="majorBidi" w:hAnsiTheme="majorBidi" w:cstheme="majorBidi"/>
          <w:sz w:val="24"/>
          <w:szCs w:val="24"/>
        </w:rPr>
        <w:t>Law of Return</w:t>
      </w:r>
      <w:r w:rsidR="00B52598">
        <w:rPr>
          <w:rFonts w:asciiTheme="majorBidi" w:hAnsiTheme="majorBidi" w:cstheme="majorBidi"/>
          <w:sz w:val="24"/>
          <w:szCs w:val="24"/>
        </w:rPr>
        <w:t>,</w:t>
      </w:r>
      <w:r w:rsidR="006A54AE">
        <w:rPr>
          <w:rFonts w:asciiTheme="majorBidi" w:hAnsiTheme="majorBidi" w:cstheme="majorBidi"/>
          <w:sz w:val="24"/>
          <w:szCs w:val="24"/>
        </w:rPr>
        <w:t xml:space="preserve"> </w:t>
      </w:r>
      <w:ins w:id="280" w:author="Susan Elster" w:date="2024-02-19T16:18:00Z">
        <w:r w:rsidR="00507EAF">
          <w:rPr>
            <w:rFonts w:asciiTheme="majorBidi" w:hAnsiTheme="majorBidi" w:cstheme="majorBidi"/>
            <w:sz w:val="24"/>
            <w:szCs w:val="24"/>
          </w:rPr>
          <w:t xml:space="preserve">and </w:t>
        </w:r>
      </w:ins>
      <w:r>
        <w:rPr>
          <w:rFonts w:asciiTheme="majorBidi" w:hAnsiTheme="majorBidi" w:cstheme="majorBidi"/>
          <w:sz w:val="24"/>
          <w:szCs w:val="24"/>
        </w:rPr>
        <w:t>almost exclusively</w:t>
      </w:r>
      <w:r w:rsidRPr="00725BC5">
        <w:rPr>
          <w:rFonts w:asciiTheme="majorBidi" w:hAnsiTheme="majorBidi" w:cstheme="majorBidi"/>
          <w:sz w:val="24"/>
          <w:szCs w:val="24"/>
        </w:rPr>
        <w:t xml:space="preserve"> through the process </w:t>
      </w:r>
      <w:r>
        <w:rPr>
          <w:rFonts w:asciiTheme="majorBidi" w:hAnsiTheme="majorBidi" w:cstheme="majorBidi"/>
          <w:sz w:val="24"/>
          <w:szCs w:val="24"/>
        </w:rPr>
        <w:t xml:space="preserve">known in Hebrew as </w:t>
      </w:r>
      <w:commentRangeStart w:id="281"/>
      <w:proofErr w:type="spellStart"/>
      <w:r w:rsidR="006A54AE">
        <w:rPr>
          <w:rFonts w:asciiTheme="majorBidi" w:hAnsiTheme="majorBidi" w:cstheme="majorBidi"/>
          <w:i/>
          <w:iCs/>
          <w:sz w:val="24"/>
          <w:szCs w:val="24"/>
        </w:rPr>
        <w:t>aliyah</w:t>
      </w:r>
      <w:commentRangeEnd w:id="281"/>
      <w:proofErr w:type="spellEnd"/>
      <w:r w:rsidR="002D6CB6">
        <w:rPr>
          <w:rStyle w:val="CommentReference"/>
          <w:rFonts w:ascii="Arial" w:eastAsiaTheme="minorEastAsia" w:hAnsi="Arial" w:cs="Arial"/>
          <w:lang w:eastAsia="en-GB"/>
        </w:rPr>
        <w:commentReference w:id="281"/>
      </w:r>
      <w:r w:rsidR="006A54AE" w:rsidRPr="008E49FF">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and only for Jews, known in Hebrew as </w:t>
      </w:r>
      <w:r>
        <w:rPr>
          <w:rFonts w:asciiTheme="majorBidi" w:hAnsiTheme="majorBidi" w:cstheme="majorBidi"/>
          <w:i/>
          <w:iCs/>
          <w:sz w:val="24"/>
          <w:szCs w:val="24"/>
        </w:rPr>
        <w:t xml:space="preserve">olim </w:t>
      </w:r>
      <w:r w:rsidRPr="008E49FF">
        <w:rPr>
          <w:rFonts w:asciiTheme="majorBidi" w:hAnsiTheme="majorBidi" w:cstheme="majorBidi"/>
          <w:sz w:val="24"/>
          <w:szCs w:val="24"/>
        </w:rPr>
        <w:t>(or</w:t>
      </w:r>
      <w:r>
        <w:rPr>
          <w:rFonts w:asciiTheme="majorBidi" w:hAnsiTheme="majorBidi" w:cstheme="majorBidi"/>
          <w:i/>
          <w:iCs/>
          <w:sz w:val="24"/>
          <w:szCs w:val="24"/>
        </w:rPr>
        <w:t xml:space="preserve"> oleh </w:t>
      </w:r>
      <w:r w:rsidRPr="008E49FF">
        <w:rPr>
          <w:rFonts w:asciiTheme="majorBidi" w:hAnsiTheme="majorBidi" w:cstheme="majorBidi"/>
          <w:sz w:val="24"/>
          <w:szCs w:val="24"/>
        </w:rPr>
        <w:t>in the singular)</w:t>
      </w:r>
      <w:r>
        <w:rPr>
          <w:rFonts w:asciiTheme="majorBidi" w:hAnsiTheme="majorBidi" w:cstheme="majorBidi"/>
          <w:sz w:val="24"/>
          <w:szCs w:val="24"/>
        </w:rPr>
        <w:t>.</w:t>
      </w:r>
      <w:r w:rsidR="006A54AE">
        <w:rPr>
          <w:rFonts w:asciiTheme="majorBidi" w:hAnsiTheme="majorBidi" w:cstheme="majorBidi"/>
          <w:sz w:val="24"/>
          <w:szCs w:val="24"/>
        </w:rPr>
        <w:t xml:space="preserve"> By contrast, </w:t>
      </w:r>
      <w:r w:rsidR="006A54AE" w:rsidRPr="00725BC5">
        <w:rPr>
          <w:rFonts w:asciiTheme="majorBidi" w:hAnsiTheme="majorBidi" w:cstheme="majorBidi"/>
          <w:sz w:val="24"/>
          <w:szCs w:val="24"/>
        </w:rPr>
        <w:t>Israel</w:t>
      </w:r>
      <w:r w:rsidR="006A54AE">
        <w:rPr>
          <w:rFonts w:asciiTheme="majorBidi" w:hAnsiTheme="majorBidi" w:cstheme="majorBidi"/>
          <w:sz w:val="24"/>
          <w:szCs w:val="24"/>
        </w:rPr>
        <w:t>i</w:t>
      </w:r>
      <w:r w:rsidR="006A54AE" w:rsidRPr="00725BC5">
        <w:rPr>
          <w:rFonts w:asciiTheme="majorBidi" w:hAnsiTheme="majorBidi" w:cstheme="majorBidi"/>
          <w:sz w:val="24"/>
          <w:szCs w:val="24"/>
        </w:rPr>
        <w:t xml:space="preserve"> laws and regulations</w:t>
      </w:r>
      <w:r w:rsidR="006A54AE">
        <w:rPr>
          <w:rFonts w:asciiTheme="majorBidi" w:hAnsiTheme="majorBidi" w:cstheme="majorBidi"/>
          <w:sz w:val="24"/>
          <w:szCs w:val="24"/>
        </w:rPr>
        <w:t xml:space="preserve"> do not allow</w:t>
      </w:r>
      <w:r w:rsidR="006A54AE" w:rsidRPr="00725BC5">
        <w:rPr>
          <w:rFonts w:asciiTheme="majorBidi" w:hAnsiTheme="majorBidi" w:cstheme="majorBidi"/>
          <w:sz w:val="24"/>
          <w:szCs w:val="24"/>
        </w:rPr>
        <w:t xml:space="preserve"> non-Jewish foreigners to freely come and settle in Israel. </w:t>
      </w:r>
      <w:ins w:id="282" w:author="Susan Elster" w:date="2024-02-19T16:19:00Z">
        <w:r w:rsidR="00507EAF">
          <w:rPr>
            <w:rFonts w:asciiTheme="majorBidi" w:hAnsiTheme="majorBidi" w:cstheme="majorBidi"/>
            <w:sz w:val="24"/>
            <w:szCs w:val="24"/>
          </w:rPr>
          <w:t xml:space="preserve">In </w:t>
        </w:r>
      </w:ins>
      <w:del w:id="283" w:author="Susan Elster" w:date="2024-02-19T16:19:00Z">
        <w:r w:rsidR="00B52598" w:rsidDel="00507EAF">
          <w:rPr>
            <w:rFonts w:asciiTheme="majorBidi" w:hAnsiTheme="majorBidi" w:cstheme="majorBidi"/>
            <w:sz w:val="24"/>
            <w:szCs w:val="24"/>
          </w:rPr>
          <w:delText xml:space="preserve">For the purposes of the law, in </w:delText>
        </w:r>
      </w:del>
      <w:r w:rsidR="00B52598">
        <w:rPr>
          <w:rFonts w:asciiTheme="majorBidi" w:hAnsiTheme="majorBidi" w:cstheme="majorBidi"/>
          <w:sz w:val="24"/>
          <w:szCs w:val="24"/>
        </w:rPr>
        <w:t xml:space="preserve">1970 </w:t>
      </w:r>
      <w:ins w:id="284" w:author="Susan Elster" w:date="2024-02-19T16:19:00Z">
        <w:r w:rsidR="00507EAF">
          <w:rPr>
            <w:rFonts w:asciiTheme="majorBidi" w:hAnsiTheme="majorBidi" w:cstheme="majorBidi"/>
            <w:sz w:val="24"/>
            <w:szCs w:val="24"/>
          </w:rPr>
          <w:t xml:space="preserve">the law extended </w:t>
        </w:r>
      </w:ins>
      <w:r w:rsidR="00B52598">
        <w:rPr>
          <w:rFonts w:asciiTheme="majorBidi" w:hAnsiTheme="majorBidi" w:cstheme="majorBidi"/>
          <w:sz w:val="24"/>
          <w:szCs w:val="24"/>
        </w:rPr>
        <w:t xml:space="preserve">the </w:t>
      </w:r>
      <w:r w:rsidRPr="00725BC5">
        <w:rPr>
          <w:rFonts w:asciiTheme="majorBidi" w:hAnsiTheme="majorBidi" w:cstheme="majorBidi"/>
          <w:sz w:val="24"/>
          <w:szCs w:val="24"/>
        </w:rPr>
        <w:t xml:space="preserve">right </w:t>
      </w:r>
      <w:r w:rsidR="00B52598">
        <w:rPr>
          <w:rFonts w:asciiTheme="majorBidi" w:hAnsiTheme="majorBidi" w:cstheme="majorBidi"/>
          <w:sz w:val="24"/>
          <w:szCs w:val="24"/>
        </w:rPr>
        <w:t xml:space="preserve">to immigrate </w:t>
      </w:r>
      <w:del w:id="285" w:author="Susan Elster" w:date="2024-02-19T16:19:00Z">
        <w:r w:rsidRPr="00725BC5" w:rsidDel="00507EAF">
          <w:rPr>
            <w:rFonts w:asciiTheme="majorBidi" w:hAnsiTheme="majorBidi" w:cstheme="majorBidi"/>
            <w:sz w:val="24"/>
            <w:szCs w:val="24"/>
          </w:rPr>
          <w:delText xml:space="preserve">was extended </w:delText>
        </w:r>
      </w:del>
      <w:r w:rsidRPr="00725BC5">
        <w:rPr>
          <w:rFonts w:asciiTheme="majorBidi" w:hAnsiTheme="majorBidi" w:cstheme="majorBidi"/>
          <w:sz w:val="24"/>
          <w:szCs w:val="24"/>
        </w:rPr>
        <w:t xml:space="preserve">to people with </w:t>
      </w:r>
      <w:r w:rsidR="00D4571E">
        <w:rPr>
          <w:rFonts w:asciiTheme="majorBidi" w:hAnsiTheme="majorBidi" w:cstheme="majorBidi"/>
          <w:sz w:val="24"/>
          <w:szCs w:val="24"/>
        </w:rPr>
        <w:t xml:space="preserve">just </w:t>
      </w:r>
      <w:r w:rsidRPr="00725BC5">
        <w:rPr>
          <w:rFonts w:asciiTheme="majorBidi" w:hAnsiTheme="majorBidi" w:cstheme="majorBidi"/>
          <w:sz w:val="24"/>
          <w:szCs w:val="24"/>
        </w:rPr>
        <w:t xml:space="preserve">one Jewish grandparent and to </w:t>
      </w:r>
      <w:r w:rsidR="00D4571E">
        <w:rPr>
          <w:rFonts w:asciiTheme="majorBidi" w:hAnsiTheme="majorBidi" w:cstheme="majorBidi"/>
          <w:sz w:val="24"/>
          <w:szCs w:val="24"/>
        </w:rPr>
        <w:t xml:space="preserve">those </w:t>
      </w:r>
      <w:r w:rsidRPr="00725BC5">
        <w:rPr>
          <w:rFonts w:asciiTheme="majorBidi" w:hAnsiTheme="majorBidi" w:cstheme="majorBidi"/>
          <w:sz w:val="24"/>
          <w:szCs w:val="24"/>
        </w:rPr>
        <w:t xml:space="preserve">married to </w:t>
      </w:r>
      <w:proofErr w:type="spellStart"/>
      <w:r w:rsidRPr="00725BC5">
        <w:rPr>
          <w:rFonts w:asciiTheme="majorBidi" w:hAnsiTheme="majorBidi" w:cstheme="majorBidi"/>
          <w:sz w:val="24"/>
          <w:szCs w:val="24"/>
        </w:rPr>
        <w:t>them</w:t>
      </w:r>
      <w:ins w:id="286" w:author="Susan Doron" w:date="2024-02-19T18:59:00Z">
        <w:r w:rsidR="00536C4A">
          <w:rPr>
            <w:rFonts w:asciiTheme="majorBidi" w:hAnsiTheme="majorBidi" w:cstheme="majorBidi"/>
            <w:sz w:val="24"/>
            <w:szCs w:val="24"/>
          </w:rPr>
          <w:t>,</w:t>
        </w:r>
      </w:ins>
      <w:del w:id="287" w:author="Susan Doron" w:date="2024-02-19T18:44:00Z">
        <w:r w:rsidR="00D4571E" w:rsidDel="007D6B90">
          <w:rPr>
            <w:rFonts w:asciiTheme="majorBidi" w:hAnsiTheme="majorBidi" w:cstheme="majorBidi"/>
            <w:sz w:val="24"/>
            <w:szCs w:val="24"/>
          </w:rPr>
          <w:delText xml:space="preserve">, </w:delText>
        </w:r>
      </w:del>
      <w:r w:rsidR="00D4571E">
        <w:rPr>
          <w:rFonts w:asciiTheme="majorBidi" w:hAnsiTheme="majorBidi" w:cstheme="majorBidi"/>
          <w:sz w:val="24"/>
          <w:szCs w:val="24"/>
        </w:rPr>
        <w:t>countering</w:t>
      </w:r>
      <w:proofErr w:type="spellEnd"/>
      <w:r w:rsidR="00D4571E">
        <w:rPr>
          <w:rFonts w:asciiTheme="majorBidi" w:hAnsiTheme="majorBidi" w:cstheme="majorBidi"/>
          <w:sz w:val="24"/>
          <w:szCs w:val="24"/>
        </w:rPr>
        <w:t xml:space="preserve"> </w:t>
      </w:r>
      <w:del w:id="288" w:author="Susan Doron" w:date="2024-02-19T19:00:00Z">
        <w:r w:rsidR="00D4571E" w:rsidDel="00536C4A">
          <w:rPr>
            <w:rFonts w:asciiTheme="majorBidi" w:hAnsiTheme="majorBidi" w:cstheme="majorBidi"/>
            <w:sz w:val="24"/>
            <w:szCs w:val="24"/>
          </w:rPr>
          <w:delText xml:space="preserve">a </w:delText>
        </w:r>
      </w:del>
      <w:r w:rsidRPr="00725BC5">
        <w:rPr>
          <w:rFonts w:asciiTheme="majorBidi" w:hAnsiTheme="majorBidi" w:cstheme="majorBidi"/>
          <w:sz w:val="24"/>
          <w:szCs w:val="24"/>
        </w:rPr>
        <w:t>strict Orthodox interpretations of </w:t>
      </w:r>
      <w:r w:rsidR="00D4571E">
        <w:rPr>
          <w:rFonts w:asciiTheme="majorBidi" w:hAnsiTheme="majorBidi" w:cstheme="majorBidi"/>
          <w:sz w:val="24"/>
          <w:szCs w:val="24"/>
        </w:rPr>
        <w:t xml:space="preserve">Jewish </w:t>
      </w:r>
      <w:r w:rsidRPr="00725BC5">
        <w:rPr>
          <w:rFonts w:asciiTheme="majorBidi" w:hAnsiTheme="majorBidi" w:cstheme="majorBidi"/>
          <w:sz w:val="24"/>
          <w:szCs w:val="24"/>
        </w:rPr>
        <w:t>religious law</w:t>
      </w:r>
      <w:r w:rsidR="00D4571E">
        <w:rPr>
          <w:rFonts w:asciiTheme="majorBidi" w:hAnsiTheme="majorBidi" w:cstheme="majorBidi"/>
          <w:sz w:val="24"/>
          <w:szCs w:val="24"/>
        </w:rPr>
        <w:t xml:space="preserve"> that defines as Jewish only someone with a Jewish mother</w:t>
      </w:r>
      <w:r w:rsidRPr="00725BC5">
        <w:rPr>
          <w:rFonts w:asciiTheme="majorBidi" w:hAnsiTheme="majorBidi" w:cstheme="majorBidi"/>
          <w:sz w:val="24"/>
          <w:szCs w:val="24"/>
        </w:rPr>
        <w:t xml:space="preserve">. </w:t>
      </w:r>
      <w:r w:rsidR="008B65D4">
        <w:rPr>
          <w:rFonts w:asciiTheme="majorBidi" w:hAnsiTheme="majorBidi" w:cstheme="majorBidi"/>
          <w:sz w:val="24"/>
          <w:szCs w:val="24"/>
        </w:rPr>
        <w:t>As a result of this law, a</w:t>
      </w:r>
      <w:r w:rsidRPr="00725BC5">
        <w:rPr>
          <w:rFonts w:asciiTheme="majorBidi" w:hAnsiTheme="majorBidi" w:cstheme="majorBidi"/>
          <w:sz w:val="24"/>
          <w:szCs w:val="24"/>
        </w:rPr>
        <w:t xml:space="preserve">t present, about 73% of the </w:t>
      </w:r>
      <w:r w:rsidR="00372F21">
        <w:rPr>
          <w:rFonts w:asciiTheme="majorBidi" w:hAnsiTheme="majorBidi" w:cstheme="majorBidi"/>
          <w:sz w:val="24"/>
          <w:szCs w:val="24"/>
        </w:rPr>
        <w:t>J</w:t>
      </w:r>
      <w:del w:id="289" w:author="Susan Elster" w:date="2024-02-19T16:19:00Z">
        <w:r w:rsidR="00372F21" w:rsidDel="00507EAF">
          <w:rPr>
            <w:rFonts w:asciiTheme="majorBidi" w:hAnsiTheme="majorBidi" w:cstheme="majorBidi"/>
            <w:sz w:val="24"/>
            <w:szCs w:val="24"/>
          </w:rPr>
          <w:delText>w</w:delText>
        </w:r>
      </w:del>
      <w:r w:rsidR="00372F21">
        <w:rPr>
          <w:rFonts w:asciiTheme="majorBidi" w:hAnsiTheme="majorBidi" w:cstheme="majorBidi"/>
          <w:sz w:val="24"/>
          <w:szCs w:val="24"/>
        </w:rPr>
        <w:t xml:space="preserve">ewish </w:t>
      </w:r>
      <w:r w:rsidRPr="00725BC5">
        <w:rPr>
          <w:rFonts w:asciiTheme="majorBidi" w:hAnsiTheme="majorBidi" w:cstheme="majorBidi"/>
          <w:sz w:val="24"/>
          <w:szCs w:val="24"/>
        </w:rPr>
        <w:t xml:space="preserve">Israeli population are immigrants or </w:t>
      </w:r>
      <w:r w:rsidR="008B65D4">
        <w:rPr>
          <w:rFonts w:asciiTheme="majorBidi" w:hAnsiTheme="majorBidi" w:cstheme="majorBidi"/>
          <w:sz w:val="24"/>
          <w:szCs w:val="24"/>
        </w:rPr>
        <w:t xml:space="preserve">are the children or grandchildren </w:t>
      </w:r>
      <w:r w:rsidRPr="00725BC5">
        <w:rPr>
          <w:rFonts w:asciiTheme="majorBidi" w:hAnsiTheme="majorBidi" w:cstheme="majorBidi"/>
          <w:sz w:val="24"/>
          <w:szCs w:val="24"/>
        </w:rPr>
        <w:t xml:space="preserve">of immigrants from around the world. </w:t>
      </w:r>
      <w:r w:rsidRPr="00B0010A">
        <w:rPr>
          <w:rFonts w:asciiTheme="majorBidi" w:hAnsiTheme="majorBidi" w:cstheme="majorBidi"/>
          <w:sz w:val="24"/>
          <w:szCs w:val="24"/>
        </w:rPr>
        <w:t>Thus, in most sense</w:t>
      </w:r>
      <w:r w:rsidR="008B65D4">
        <w:rPr>
          <w:rFonts w:asciiTheme="majorBidi" w:hAnsiTheme="majorBidi" w:cstheme="majorBidi"/>
          <w:sz w:val="24"/>
          <w:szCs w:val="24"/>
        </w:rPr>
        <w:t>s</w:t>
      </w:r>
      <w:r w:rsidRPr="00B0010A">
        <w:rPr>
          <w:rFonts w:asciiTheme="majorBidi" w:hAnsiTheme="majorBidi" w:cstheme="majorBidi"/>
          <w:sz w:val="24"/>
          <w:szCs w:val="24"/>
        </w:rPr>
        <w:t>, Israel is a multi-cultural immigration society</w:t>
      </w:r>
      <w:r w:rsidR="008B65D4">
        <w:rPr>
          <w:rFonts w:asciiTheme="majorBidi" w:hAnsiTheme="majorBidi" w:cstheme="majorBidi"/>
          <w:sz w:val="24"/>
          <w:szCs w:val="24"/>
        </w:rPr>
        <w:t>.</w:t>
      </w:r>
    </w:p>
    <w:p w14:paraId="49CDD52D" w14:textId="77777777" w:rsidR="003B3241" w:rsidRDefault="003B3241" w:rsidP="00F123C1">
      <w:pPr>
        <w:bidi w:val="0"/>
        <w:spacing w:after="0" w:line="480" w:lineRule="auto"/>
        <w:ind w:firstLine="720"/>
        <w:rPr>
          <w:rFonts w:asciiTheme="majorBidi" w:hAnsiTheme="majorBidi" w:cstheme="majorBidi"/>
          <w:b/>
          <w:bCs/>
          <w:sz w:val="24"/>
          <w:szCs w:val="24"/>
        </w:rPr>
      </w:pPr>
    </w:p>
    <w:p w14:paraId="6B7512C0" w14:textId="5073157D" w:rsidR="00844504" w:rsidRPr="008E49FF" w:rsidRDefault="00844504" w:rsidP="00507EAF">
      <w:pPr>
        <w:bidi w:val="0"/>
        <w:spacing w:after="0" w:line="480" w:lineRule="auto"/>
        <w:rPr>
          <w:rFonts w:asciiTheme="majorBidi" w:hAnsiTheme="majorBidi" w:cstheme="majorBidi"/>
          <w:b/>
          <w:bCs/>
          <w:i/>
          <w:iCs/>
          <w:sz w:val="24"/>
          <w:szCs w:val="24"/>
        </w:rPr>
      </w:pPr>
      <w:r w:rsidRPr="008E49FF">
        <w:rPr>
          <w:rFonts w:asciiTheme="majorBidi" w:hAnsiTheme="majorBidi" w:cstheme="majorBidi"/>
          <w:b/>
          <w:bCs/>
          <w:i/>
          <w:iCs/>
          <w:sz w:val="24"/>
          <w:szCs w:val="24"/>
        </w:rPr>
        <w:t>The Zera Beita Israel</w:t>
      </w:r>
    </w:p>
    <w:p w14:paraId="055D47F0" w14:textId="11C9978E" w:rsidR="00844504" w:rsidRPr="00725BC5" w:rsidRDefault="007D6B90" w:rsidP="00F123C1">
      <w:pPr>
        <w:bidi w:val="0"/>
        <w:spacing w:after="0" w:line="480" w:lineRule="auto"/>
        <w:rPr>
          <w:rFonts w:asciiTheme="majorBidi" w:hAnsiTheme="majorBidi" w:cstheme="majorBidi"/>
          <w:sz w:val="24"/>
          <w:szCs w:val="24"/>
        </w:rPr>
      </w:pPr>
      <w:ins w:id="290" w:author="Susan Doron" w:date="2024-02-19T18:44:00Z">
        <w:r>
          <w:rPr>
            <w:rFonts w:asciiTheme="majorBidi" w:hAnsiTheme="majorBidi" w:cstheme="majorBidi"/>
            <w:sz w:val="24"/>
            <w:szCs w:val="24"/>
          </w:rPr>
          <w:t>Until</w:t>
        </w:r>
      </w:ins>
      <w:del w:id="291" w:author="Susan Doron" w:date="2024-02-19T18:44:00Z">
        <w:r w:rsidR="00844504" w:rsidRPr="00725BC5" w:rsidDel="007D6B90">
          <w:rPr>
            <w:rFonts w:asciiTheme="majorBidi" w:hAnsiTheme="majorBidi" w:cstheme="majorBidi"/>
            <w:sz w:val="24"/>
            <w:szCs w:val="24"/>
          </w:rPr>
          <w:delText>Up to</w:delText>
        </w:r>
      </w:del>
      <w:r w:rsidR="00844504" w:rsidRPr="00725BC5">
        <w:rPr>
          <w:rFonts w:asciiTheme="majorBidi" w:hAnsiTheme="majorBidi" w:cstheme="majorBidi"/>
          <w:sz w:val="24"/>
          <w:szCs w:val="24"/>
        </w:rPr>
        <w:t xml:space="preserve"> the </w:t>
      </w:r>
      <w:r w:rsidR="00B80DC2" w:rsidRPr="00725BC5">
        <w:rPr>
          <w:rFonts w:asciiTheme="majorBidi" w:hAnsiTheme="majorBidi" w:cstheme="majorBidi"/>
          <w:sz w:val="24"/>
          <w:szCs w:val="24"/>
        </w:rPr>
        <w:t>mid-</w:t>
      </w:r>
      <w:r w:rsidR="00E4469C" w:rsidRPr="00725BC5">
        <w:rPr>
          <w:rFonts w:asciiTheme="majorBidi" w:hAnsiTheme="majorBidi" w:cstheme="majorBidi"/>
          <w:sz w:val="24"/>
          <w:szCs w:val="24"/>
        </w:rPr>
        <w:t xml:space="preserve">nineteenth </w:t>
      </w:r>
      <w:r w:rsidR="00844504" w:rsidRPr="00725BC5">
        <w:rPr>
          <w:rFonts w:asciiTheme="majorBidi" w:hAnsiTheme="majorBidi" w:cstheme="majorBidi"/>
          <w:sz w:val="24"/>
          <w:szCs w:val="24"/>
        </w:rPr>
        <w:t>century, the ZBI</w:t>
      </w:r>
      <w:r w:rsidR="00E91FFF" w:rsidRPr="00725BC5">
        <w:rPr>
          <w:rFonts w:asciiTheme="majorBidi" w:hAnsiTheme="majorBidi" w:cstheme="majorBidi"/>
          <w:sz w:val="24"/>
          <w:szCs w:val="24"/>
        </w:rPr>
        <w:t>, known as Feres Mura (Seeman 2009)</w:t>
      </w:r>
      <w:r w:rsidR="0067763D">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were part of the </w:t>
      </w:r>
      <w:r w:rsidR="008B65D4">
        <w:rPr>
          <w:rFonts w:asciiTheme="majorBidi" w:hAnsiTheme="majorBidi" w:cstheme="majorBidi"/>
          <w:sz w:val="24"/>
          <w:szCs w:val="24"/>
        </w:rPr>
        <w:t xml:space="preserve">larger </w:t>
      </w:r>
      <w:r w:rsidR="00844504" w:rsidRPr="00725BC5">
        <w:rPr>
          <w:rFonts w:asciiTheme="majorBidi" w:hAnsiTheme="majorBidi" w:cstheme="majorBidi"/>
          <w:sz w:val="24"/>
          <w:szCs w:val="24"/>
        </w:rPr>
        <w:t>Ethiopian Jewish community</w:t>
      </w:r>
      <w:r w:rsidR="008B65D4">
        <w:rPr>
          <w:rFonts w:asciiTheme="majorBidi" w:hAnsiTheme="majorBidi" w:cstheme="majorBidi"/>
          <w:sz w:val="24"/>
          <w:szCs w:val="24"/>
        </w:rPr>
        <w:t>, known as</w:t>
      </w:r>
      <w:r w:rsidR="00844504" w:rsidRPr="00725BC5">
        <w:rPr>
          <w:rFonts w:asciiTheme="majorBidi" w:hAnsiTheme="majorBidi" w:cstheme="majorBidi"/>
          <w:sz w:val="24"/>
          <w:szCs w:val="24"/>
        </w:rPr>
        <w:t xml:space="preserve"> Beita Israel</w:t>
      </w:r>
      <w:r w:rsidR="008B65D4">
        <w:rPr>
          <w:rFonts w:asciiTheme="majorBidi" w:hAnsiTheme="majorBidi" w:cstheme="majorBidi"/>
          <w:sz w:val="24"/>
          <w:szCs w:val="24"/>
        </w:rPr>
        <w:t xml:space="preserve">. </w:t>
      </w:r>
      <w:r w:rsidR="00B52598">
        <w:rPr>
          <w:rFonts w:asciiTheme="majorBidi" w:hAnsiTheme="majorBidi" w:cstheme="majorBidi"/>
          <w:sz w:val="24"/>
          <w:szCs w:val="24"/>
        </w:rPr>
        <w:t>By the end of th</w:t>
      </w:r>
      <w:ins w:id="292" w:author="Susan Doron" w:date="2024-02-19T18:44:00Z">
        <w:r>
          <w:rPr>
            <w:rFonts w:asciiTheme="majorBidi" w:hAnsiTheme="majorBidi" w:cstheme="majorBidi"/>
            <w:sz w:val="24"/>
            <w:szCs w:val="24"/>
          </w:rPr>
          <w:t>e</w:t>
        </w:r>
      </w:ins>
      <w:r w:rsidR="00B52598">
        <w:rPr>
          <w:rFonts w:asciiTheme="majorBidi" w:hAnsiTheme="majorBidi" w:cstheme="majorBidi"/>
          <w:sz w:val="24"/>
          <w:szCs w:val="24"/>
        </w:rPr>
        <w:t xml:space="preserve"> 19</w:t>
      </w:r>
      <w:r w:rsidR="00B52598" w:rsidRPr="00B52598">
        <w:rPr>
          <w:rFonts w:asciiTheme="majorBidi" w:hAnsiTheme="majorBidi" w:cstheme="majorBidi"/>
          <w:sz w:val="24"/>
          <w:szCs w:val="24"/>
          <w:vertAlign w:val="superscript"/>
        </w:rPr>
        <w:t>th</w:t>
      </w:r>
      <w:r w:rsidR="00B52598">
        <w:rPr>
          <w:rFonts w:asciiTheme="majorBidi" w:hAnsiTheme="majorBidi" w:cstheme="majorBidi"/>
          <w:sz w:val="24"/>
          <w:szCs w:val="24"/>
        </w:rPr>
        <w:t xml:space="preserve"> century, </w:t>
      </w:r>
      <w:r w:rsidR="00844504" w:rsidRPr="00725BC5">
        <w:rPr>
          <w:rFonts w:asciiTheme="majorBidi" w:hAnsiTheme="majorBidi" w:cstheme="majorBidi"/>
          <w:sz w:val="24"/>
          <w:szCs w:val="24"/>
        </w:rPr>
        <w:t xml:space="preserve">some </w:t>
      </w:r>
      <w:ins w:id="293" w:author="Susan Doron" w:date="2024-02-19T18:45:00Z">
        <w:r>
          <w:rPr>
            <w:rFonts w:asciiTheme="majorBidi" w:hAnsiTheme="majorBidi" w:cstheme="majorBidi"/>
            <w:sz w:val="24"/>
            <w:szCs w:val="24"/>
          </w:rPr>
          <w:t xml:space="preserve">Beita Israel </w:t>
        </w:r>
      </w:ins>
      <w:r w:rsidR="00EB0048" w:rsidRPr="00725BC5">
        <w:rPr>
          <w:rFonts w:asciiTheme="majorBidi" w:hAnsiTheme="majorBidi" w:cstheme="majorBidi"/>
          <w:sz w:val="24"/>
          <w:szCs w:val="24"/>
        </w:rPr>
        <w:t xml:space="preserve">members </w:t>
      </w:r>
      <w:del w:id="294" w:author="Susan Doron" w:date="2024-02-19T18:45:00Z">
        <w:r w:rsidR="00EB0048" w:rsidRPr="00725BC5" w:rsidDel="007D6B90">
          <w:rPr>
            <w:rFonts w:asciiTheme="majorBidi" w:hAnsiTheme="majorBidi" w:cstheme="majorBidi"/>
            <w:sz w:val="24"/>
            <w:szCs w:val="24"/>
          </w:rPr>
          <w:delText xml:space="preserve">of the </w:delText>
        </w:r>
        <w:r w:rsidR="008B65D4" w:rsidDel="007D6B90">
          <w:rPr>
            <w:rFonts w:asciiTheme="majorBidi" w:hAnsiTheme="majorBidi" w:cstheme="majorBidi"/>
            <w:sz w:val="24"/>
            <w:szCs w:val="24"/>
          </w:rPr>
          <w:delText xml:space="preserve">Beita Israel </w:delText>
        </w:r>
        <w:r w:rsidR="00EB0048" w:rsidRPr="00725BC5" w:rsidDel="007D6B90">
          <w:rPr>
            <w:rFonts w:asciiTheme="majorBidi" w:hAnsiTheme="majorBidi" w:cstheme="majorBidi"/>
            <w:sz w:val="24"/>
            <w:szCs w:val="24"/>
          </w:rPr>
          <w:delText xml:space="preserve">community </w:delText>
        </w:r>
      </w:del>
      <w:r w:rsidR="00B52598">
        <w:rPr>
          <w:rFonts w:asciiTheme="majorBidi" w:hAnsiTheme="majorBidi" w:cstheme="majorBidi"/>
          <w:sz w:val="24"/>
          <w:szCs w:val="24"/>
        </w:rPr>
        <w:t xml:space="preserve">had </w:t>
      </w:r>
      <w:r w:rsidR="00EB0048" w:rsidRPr="00725BC5">
        <w:rPr>
          <w:rFonts w:asciiTheme="majorBidi" w:hAnsiTheme="majorBidi" w:cstheme="majorBidi"/>
          <w:sz w:val="24"/>
          <w:szCs w:val="24"/>
        </w:rPr>
        <w:t>convert</w:t>
      </w:r>
      <w:r w:rsidR="00B52598">
        <w:rPr>
          <w:rFonts w:asciiTheme="majorBidi" w:hAnsiTheme="majorBidi" w:cstheme="majorBidi"/>
          <w:sz w:val="24"/>
          <w:szCs w:val="24"/>
        </w:rPr>
        <w:t>ed</w:t>
      </w:r>
      <w:r w:rsidR="00EB004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to Christianity, </w:t>
      </w:r>
      <w:ins w:id="295" w:author="Susan Doron" w:date="2024-02-19T18:45:00Z">
        <w:r>
          <w:rPr>
            <w:rFonts w:asciiTheme="majorBidi" w:hAnsiTheme="majorBidi" w:cstheme="majorBidi"/>
            <w:sz w:val="24"/>
            <w:szCs w:val="24"/>
          </w:rPr>
          <w:t>some out of</w:t>
        </w:r>
      </w:ins>
      <w:del w:id="296" w:author="Susan Doron" w:date="2024-02-19T18:45:00Z">
        <w:r w:rsidR="008B65D4" w:rsidDel="007D6B90">
          <w:rPr>
            <w:rFonts w:asciiTheme="majorBidi" w:hAnsiTheme="majorBidi" w:cstheme="majorBidi"/>
            <w:sz w:val="24"/>
            <w:szCs w:val="24"/>
          </w:rPr>
          <w:delText xml:space="preserve">motivated both </w:delText>
        </w:r>
        <w:r w:rsidR="00844504" w:rsidRPr="00725BC5" w:rsidDel="007D6B90">
          <w:rPr>
            <w:rFonts w:asciiTheme="majorBidi" w:hAnsiTheme="majorBidi" w:cstheme="majorBidi"/>
            <w:sz w:val="24"/>
            <w:szCs w:val="24"/>
          </w:rPr>
          <w:delText>by</w:delText>
        </w:r>
      </w:del>
      <w:r w:rsidR="00844504" w:rsidRPr="00725BC5">
        <w:rPr>
          <w:rFonts w:asciiTheme="majorBidi" w:hAnsiTheme="majorBidi" w:cstheme="majorBidi"/>
          <w:sz w:val="24"/>
          <w:szCs w:val="24"/>
        </w:rPr>
        <w:t xml:space="preserve"> choice</w:t>
      </w:r>
      <w:ins w:id="297" w:author="Susan Doron" w:date="2024-02-19T18:45:00Z">
        <w:r>
          <w:rPr>
            <w:rFonts w:asciiTheme="majorBidi" w:hAnsiTheme="majorBidi" w:cstheme="majorBidi"/>
            <w:sz w:val="24"/>
            <w:szCs w:val="24"/>
          </w:rPr>
          <w:t xml:space="preserve">, others </w:t>
        </w:r>
      </w:ins>
      <w:del w:id="298" w:author="Susan Doron" w:date="2024-02-19T18:45:00Z">
        <w:r w:rsidR="00844504" w:rsidRPr="00725BC5" w:rsidDel="007D6B90">
          <w:rPr>
            <w:rFonts w:asciiTheme="majorBidi" w:hAnsiTheme="majorBidi" w:cstheme="majorBidi"/>
            <w:sz w:val="24"/>
            <w:szCs w:val="24"/>
          </w:rPr>
          <w:delText xml:space="preserve"> </w:delText>
        </w:r>
        <w:r w:rsidR="008B65D4" w:rsidDel="007D6B90">
          <w:rPr>
            <w:rFonts w:asciiTheme="majorBidi" w:hAnsiTheme="majorBidi" w:cstheme="majorBidi"/>
            <w:sz w:val="24"/>
            <w:szCs w:val="24"/>
          </w:rPr>
          <w:delText>and</w:delText>
        </w:r>
        <w:r w:rsidR="00844504" w:rsidRPr="00725BC5" w:rsidDel="007D6B90">
          <w:rPr>
            <w:rFonts w:asciiTheme="majorBidi" w:hAnsiTheme="majorBidi" w:cstheme="majorBidi"/>
            <w:sz w:val="24"/>
            <w:szCs w:val="24"/>
          </w:rPr>
          <w:delText xml:space="preserve"> </w:delText>
        </w:r>
      </w:del>
      <w:r w:rsidR="00844504" w:rsidRPr="00725BC5">
        <w:rPr>
          <w:rFonts w:asciiTheme="majorBidi" w:hAnsiTheme="majorBidi" w:cstheme="majorBidi"/>
          <w:sz w:val="24"/>
          <w:szCs w:val="24"/>
        </w:rPr>
        <w:t xml:space="preserve">by force. Although </w:t>
      </w:r>
      <w:r w:rsidR="00EB0048" w:rsidRPr="00725BC5">
        <w:rPr>
          <w:rFonts w:asciiTheme="majorBidi" w:hAnsiTheme="majorBidi" w:cstheme="majorBidi"/>
          <w:sz w:val="24"/>
          <w:szCs w:val="24"/>
        </w:rPr>
        <w:t xml:space="preserve">these converts lived </w:t>
      </w:r>
      <w:r w:rsidR="00844504" w:rsidRPr="00725BC5">
        <w:rPr>
          <w:rFonts w:asciiTheme="majorBidi" w:hAnsiTheme="majorBidi" w:cstheme="majorBidi"/>
          <w:sz w:val="24"/>
          <w:szCs w:val="24"/>
        </w:rPr>
        <w:t>a</w:t>
      </w:r>
      <w:ins w:id="299" w:author="Susan Doron" w:date="2024-02-19T18:45:00Z">
        <w:r>
          <w:rPr>
            <w:rFonts w:asciiTheme="majorBidi" w:hAnsiTheme="majorBidi" w:cstheme="majorBidi"/>
            <w:sz w:val="24"/>
            <w:szCs w:val="24"/>
          </w:rPr>
          <w:t>s</w:t>
        </w:r>
      </w:ins>
      <w:r w:rsidR="00844504" w:rsidRPr="00725BC5">
        <w:rPr>
          <w:rFonts w:asciiTheme="majorBidi" w:hAnsiTheme="majorBidi" w:cstheme="majorBidi"/>
          <w:sz w:val="24"/>
          <w:szCs w:val="24"/>
        </w:rPr>
        <w:t xml:space="preserve"> Christian</w:t>
      </w:r>
      <w:ins w:id="300" w:author="Susan Doron" w:date="2024-02-19T18:45:00Z">
        <w:r>
          <w:rPr>
            <w:rFonts w:asciiTheme="majorBidi" w:hAnsiTheme="majorBidi" w:cstheme="majorBidi"/>
            <w:sz w:val="24"/>
            <w:szCs w:val="24"/>
          </w:rPr>
          <w:t>s</w:t>
        </w:r>
      </w:ins>
      <w:del w:id="301" w:author="Susan Doron" w:date="2024-02-19T18:45:00Z">
        <w:r w:rsidR="00844504" w:rsidRPr="00725BC5" w:rsidDel="007D6B90">
          <w:rPr>
            <w:rFonts w:asciiTheme="majorBidi" w:hAnsiTheme="majorBidi" w:cstheme="majorBidi"/>
            <w:sz w:val="24"/>
            <w:szCs w:val="24"/>
          </w:rPr>
          <w:delText xml:space="preserve"> lifestyle</w:delText>
        </w:r>
      </w:del>
      <w:r w:rsidR="00844504" w:rsidRPr="00725BC5">
        <w:rPr>
          <w:rFonts w:asciiTheme="majorBidi" w:hAnsiTheme="majorBidi" w:cstheme="majorBidi"/>
          <w:sz w:val="24"/>
          <w:szCs w:val="24"/>
        </w:rPr>
        <w:t xml:space="preserve">, they were not accepted </w:t>
      </w:r>
      <w:r w:rsidR="00EB0048" w:rsidRPr="00725BC5">
        <w:rPr>
          <w:rFonts w:asciiTheme="majorBidi" w:hAnsiTheme="majorBidi" w:cstheme="majorBidi"/>
          <w:sz w:val="24"/>
          <w:szCs w:val="24"/>
        </w:rPr>
        <w:t xml:space="preserve">as such </w:t>
      </w:r>
      <w:r w:rsidR="00844504" w:rsidRPr="00725BC5">
        <w:rPr>
          <w:rFonts w:asciiTheme="majorBidi" w:hAnsiTheme="majorBidi" w:cstheme="majorBidi"/>
          <w:sz w:val="24"/>
          <w:szCs w:val="24"/>
        </w:rPr>
        <w:t>by their Christian neighbors</w:t>
      </w:r>
      <w:r w:rsidR="00EB0048" w:rsidRPr="00725BC5">
        <w:rPr>
          <w:rFonts w:asciiTheme="majorBidi" w:hAnsiTheme="majorBidi" w:cstheme="majorBidi"/>
          <w:sz w:val="24"/>
          <w:szCs w:val="24"/>
        </w:rPr>
        <w:t>. Consequently, they</w:t>
      </w:r>
      <w:r w:rsidR="00844504" w:rsidRPr="00725BC5">
        <w:rPr>
          <w:rFonts w:asciiTheme="majorBidi" w:hAnsiTheme="majorBidi" w:cstheme="majorBidi"/>
          <w:sz w:val="24"/>
          <w:szCs w:val="24"/>
        </w:rPr>
        <w:t xml:space="preserve"> lived a religiously liminal life, self-categorized as Christians</w:t>
      </w:r>
      <w:r w:rsidR="00C635E5">
        <w:rPr>
          <w:rFonts w:asciiTheme="majorBidi" w:hAnsiTheme="majorBidi" w:cstheme="majorBidi"/>
          <w:sz w:val="24"/>
          <w:szCs w:val="24"/>
        </w:rPr>
        <w:t>,</w:t>
      </w:r>
      <w:r w:rsidR="00EB0048" w:rsidRPr="00725BC5">
        <w:rPr>
          <w:rFonts w:asciiTheme="majorBidi" w:hAnsiTheme="majorBidi" w:cstheme="majorBidi"/>
          <w:sz w:val="24"/>
          <w:szCs w:val="24"/>
        </w:rPr>
        <w:t xml:space="preserve"> but</w:t>
      </w:r>
      <w:r w:rsidR="00844504" w:rsidRPr="00725BC5">
        <w:rPr>
          <w:rFonts w:asciiTheme="majorBidi" w:hAnsiTheme="majorBidi" w:cstheme="majorBidi"/>
          <w:sz w:val="24"/>
          <w:szCs w:val="24"/>
        </w:rPr>
        <w:t xml:space="preserve"> categorize</w:t>
      </w:r>
      <w:r w:rsidR="00EB0048"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by the dominant Christian community as Jews (</w:t>
      </w:r>
      <w:ins w:id="302" w:author="Susan Elster" w:date="2024-02-19T16:20:00Z">
        <w:r w:rsidR="00507EAF">
          <w:rPr>
            <w:rFonts w:asciiTheme="majorBidi" w:hAnsiTheme="majorBidi" w:cstheme="majorBidi"/>
            <w:sz w:val="24"/>
            <w:szCs w:val="24"/>
          </w:rPr>
          <w:t>Talmi-Cohn</w:t>
        </w:r>
      </w:ins>
      <w:del w:id="303" w:author="Susan Elster" w:date="2024-02-19T16:20:00Z">
        <w:r w:rsidR="0068261D" w:rsidDel="00507EAF">
          <w:rPr>
            <w:rFonts w:asciiTheme="majorBidi" w:hAnsiTheme="majorBidi" w:cstheme="majorBidi"/>
            <w:sz w:val="24"/>
            <w:szCs w:val="24"/>
          </w:rPr>
          <w:delText>Author</w:delText>
        </w:r>
      </w:del>
      <w:r w:rsidR="0068261D">
        <w:rPr>
          <w:rFonts w:asciiTheme="majorBidi" w:hAnsiTheme="majorBidi" w:cstheme="majorBidi"/>
          <w:sz w:val="24"/>
          <w:szCs w:val="24"/>
        </w:rPr>
        <w:t xml:space="preserve"> </w:t>
      </w:r>
      <w:r w:rsidR="00844504" w:rsidRPr="00725BC5">
        <w:rPr>
          <w:rFonts w:asciiTheme="majorBidi" w:hAnsiTheme="majorBidi" w:cstheme="majorBidi"/>
          <w:sz w:val="24"/>
          <w:szCs w:val="24"/>
        </w:rPr>
        <w:t>2011; Ehrlich, Sal</w:t>
      </w:r>
      <w:r w:rsidR="0027772D" w:rsidRPr="00725BC5">
        <w:rPr>
          <w:rFonts w:asciiTheme="majorBidi" w:hAnsiTheme="majorBidi" w:cstheme="majorBidi"/>
          <w:sz w:val="24"/>
          <w:szCs w:val="24"/>
        </w:rPr>
        <w:t>a</w:t>
      </w:r>
      <w:r w:rsidR="00844504" w:rsidRPr="00725BC5">
        <w:rPr>
          <w:rFonts w:asciiTheme="majorBidi" w:hAnsiTheme="majorBidi" w:cstheme="majorBidi"/>
          <w:sz w:val="24"/>
          <w:szCs w:val="24"/>
        </w:rPr>
        <w:t>mon</w:t>
      </w:r>
      <w:del w:id="304" w:author="Susan Elster" w:date="2024-02-19T16:20:00Z">
        <w:r w:rsidR="00844504" w:rsidRPr="00725BC5" w:rsidDel="00507EAF">
          <w:rPr>
            <w:rFonts w:asciiTheme="majorBidi" w:hAnsiTheme="majorBidi" w:cstheme="majorBidi"/>
            <w:sz w:val="24"/>
            <w:szCs w:val="24"/>
          </w:rPr>
          <w:delText xml:space="preserve">, </w:delText>
        </w:r>
        <w:r w:rsidR="00354C35" w:rsidRPr="00725BC5" w:rsidDel="00507EAF">
          <w:rPr>
            <w:rFonts w:asciiTheme="majorBidi" w:hAnsiTheme="majorBidi" w:cstheme="majorBidi"/>
            <w:sz w:val="24"/>
            <w:szCs w:val="24"/>
          </w:rPr>
          <w:delText>and</w:delText>
        </w:r>
      </w:del>
      <w:ins w:id="305" w:author="Susan Elster" w:date="2024-02-19T16:20:00Z">
        <w:r w:rsidR="00507EAF">
          <w:rPr>
            <w:rFonts w:asciiTheme="majorBidi" w:hAnsiTheme="majorBidi" w:cstheme="majorBidi"/>
            <w:sz w:val="24"/>
            <w:szCs w:val="24"/>
          </w:rPr>
          <w:t xml:space="preserve"> &amp;</w:t>
        </w:r>
      </w:ins>
      <w:r w:rsidR="00844504" w:rsidRPr="00725BC5">
        <w:rPr>
          <w:rFonts w:asciiTheme="majorBidi" w:hAnsiTheme="majorBidi" w:cstheme="majorBidi"/>
          <w:sz w:val="24"/>
          <w:szCs w:val="24"/>
        </w:rPr>
        <w:t xml:space="preserve"> Kaplan 2003; Messing 1982; Sal</w:t>
      </w:r>
      <w:r w:rsidR="0027772D" w:rsidRPr="00725BC5">
        <w:rPr>
          <w:rFonts w:asciiTheme="majorBidi" w:hAnsiTheme="majorBidi" w:cstheme="majorBidi"/>
          <w:sz w:val="24"/>
          <w:szCs w:val="24"/>
        </w:rPr>
        <w:t>a</w:t>
      </w:r>
      <w:r w:rsidR="00844504" w:rsidRPr="00725BC5">
        <w:rPr>
          <w:rFonts w:asciiTheme="majorBidi" w:hAnsiTheme="majorBidi" w:cstheme="majorBidi"/>
          <w:sz w:val="24"/>
          <w:szCs w:val="24"/>
        </w:rPr>
        <w:t xml:space="preserve">mon 1993; Seeman </w:t>
      </w:r>
      <w:r w:rsidR="00CE4A59" w:rsidRPr="00725BC5">
        <w:rPr>
          <w:rFonts w:asciiTheme="majorBidi" w:hAnsiTheme="majorBidi" w:cstheme="majorBidi"/>
          <w:sz w:val="24"/>
          <w:szCs w:val="24"/>
        </w:rPr>
        <w:t>2009</w:t>
      </w:r>
      <w:r w:rsidR="00844504" w:rsidRPr="00725BC5">
        <w:rPr>
          <w:rFonts w:asciiTheme="majorBidi" w:hAnsiTheme="majorBidi" w:cstheme="majorBidi"/>
          <w:sz w:val="24"/>
          <w:szCs w:val="24"/>
        </w:rPr>
        <w:t xml:space="preserve"> Shabtai 2006; Waldman</w:t>
      </w:r>
      <w:r w:rsidR="00354C35" w:rsidRPr="00725BC5">
        <w:rPr>
          <w:rFonts w:asciiTheme="majorBidi" w:hAnsiTheme="majorBidi" w:cstheme="majorBidi"/>
          <w:sz w:val="24"/>
          <w:szCs w:val="24"/>
        </w:rPr>
        <w:t xml:space="preserve"> 1995, </w:t>
      </w:r>
      <w:r w:rsidR="00844504" w:rsidRPr="00725BC5">
        <w:rPr>
          <w:rFonts w:asciiTheme="majorBidi" w:hAnsiTheme="majorBidi" w:cstheme="majorBidi"/>
          <w:sz w:val="24"/>
          <w:szCs w:val="24"/>
        </w:rPr>
        <w:t>2004</w:t>
      </w:r>
      <w:r w:rsidR="00354C35" w:rsidRPr="00725BC5">
        <w:rPr>
          <w:rFonts w:asciiTheme="majorBidi" w:hAnsiTheme="majorBidi" w:cstheme="majorBidi"/>
          <w:sz w:val="24"/>
          <w:szCs w:val="24"/>
        </w:rPr>
        <w:t>, 2015, 2016</w:t>
      </w:r>
      <w:r w:rsidR="00844504" w:rsidRPr="00725BC5">
        <w:rPr>
          <w:rFonts w:asciiTheme="majorBidi" w:hAnsiTheme="majorBidi" w:cstheme="majorBidi"/>
          <w:sz w:val="24"/>
          <w:szCs w:val="24"/>
        </w:rPr>
        <w:t xml:space="preserve">). </w:t>
      </w:r>
    </w:p>
    <w:p w14:paraId="76AFD4B8" w14:textId="34F6F6A5" w:rsidR="00A91A2D" w:rsidRDefault="0005717A" w:rsidP="0005717A">
      <w:pPr>
        <w:bidi w:val="0"/>
        <w:spacing w:after="0" w:line="480" w:lineRule="auto"/>
        <w:ind w:firstLine="720"/>
        <w:rPr>
          <w:rFonts w:asciiTheme="majorBidi" w:hAnsiTheme="majorBidi" w:cstheme="majorBidi"/>
          <w:iCs/>
          <w:sz w:val="24"/>
          <w:szCs w:val="24"/>
        </w:rPr>
      </w:pPr>
      <w:r w:rsidRPr="00725BC5">
        <w:rPr>
          <w:rFonts w:asciiTheme="majorBidi" w:hAnsiTheme="majorBidi" w:cstheme="majorBidi"/>
          <w:sz w:val="24"/>
          <w:szCs w:val="24"/>
        </w:rPr>
        <w:lastRenderedPageBreak/>
        <w:t xml:space="preserve">In 1991, the State of Israel conducted </w:t>
      </w:r>
      <w:r w:rsidRPr="008E49FF">
        <w:rPr>
          <w:rFonts w:asciiTheme="majorBidi" w:hAnsiTheme="majorBidi" w:cstheme="majorBidi"/>
          <w:i/>
          <w:iCs/>
          <w:sz w:val="24"/>
          <w:szCs w:val="24"/>
        </w:rPr>
        <w:t>Operation Solomon</w:t>
      </w:r>
      <w:r w:rsidRPr="00725BC5">
        <w:rPr>
          <w:rFonts w:asciiTheme="majorBidi" w:hAnsiTheme="majorBidi" w:cstheme="majorBidi"/>
          <w:sz w:val="24"/>
          <w:szCs w:val="24"/>
        </w:rPr>
        <w:t xml:space="preserve">, </w:t>
      </w:r>
      <w:del w:id="306" w:author="Susan Doron" w:date="2024-02-19T18:48:00Z">
        <w:r w:rsidRPr="00725BC5" w:rsidDel="0052574A">
          <w:rPr>
            <w:rFonts w:asciiTheme="majorBidi" w:hAnsiTheme="majorBidi" w:cstheme="majorBidi"/>
            <w:sz w:val="24"/>
            <w:szCs w:val="24"/>
          </w:rPr>
          <w:delText xml:space="preserve">which </w:delText>
        </w:r>
      </w:del>
      <w:r w:rsidRPr="00725BC5">
        <w:rPr>
          <w:rFonts w:asciiTheme="majorBidi" w:hAnsiTheme="majorBidi" w:cstheme="majorBidi"/>
          <w:sz w:val="24"/>
          <w:szCs w:val="24"/>
        </w:rPr>
        <w:t>transport</w:t>
      </w:r>
      <w:ins w:id="307" w:author="Susan Doron" w:date="2024-02-19T18:48:00Z">
        <w:r w:rsidR="0052574A">
          <w:rPr>
            <w:rFonts w:asciiTheme="majorBidi" w:hAnsiTheme="majorBidi" w:cstheme="majorBidi"/>
            <w:sz w:val="24"/>
            <w:szCs w:val="24"/>
          </w:rPr>
          <w:t>ing</w:t>
        </w:r>
      </w:ins>
      <w:del w:id="308" w:author="Susan Doron" w:date="2024-02-19T18:48:00Z">
        <w:r w:rsidRPr="00725BC5" w:rsidDel="0052574A">
          <w:rPr>
            <w:rFonts w:asciiTheme="majorBidi" w:hAnsiTheme="majorBidi" w:cstheme="majorBidi"/>
            <w:sz w:val="24"/>
            <w:szCs w:val="24"/>
          </w:rPr>
          <w:delText>ed</w:delText>
        </w:r>
      </w:del>
      <w:r w:rsidRPr="00725BC5">
        <w:rPr>
          <w:rFonts w:asciiTheme="majorBidi" w:hAnsiTheme="majorBidi" w:cstheme="majorBidi"/>
          <w:sz w:val="24"/>
          <w:szCs w:val="24"/>
        </w:rPr>
        <w:t xml:space="preserve"> more than </w:t>
      </w:r>
      <w:r w:rsidRPr="00725BC5">
        <w:rPr>
          <w:rFonts w:asciiTheme="majorBidi" w:hAnsiTheme="majorBidi" w:cstheme="majorBidi"/>
          <w:sz w:val="24"/>
          <w:szCs w:val="24"/>
          <w:rtl/>
        </w:rPr>
        <w:t>14,000</w:t>
      </w:r>
      <w:r w:rsidRPr="00725BC5">
        <w:rPr>
          <w:rFonts w:asciiTheme="majorBidi" w:hAnsiTheme="majorBidi" w:cstheme="majorBidi"/>
          <w:sz w:val="24"/>
          <w:szCs w:val="24"/>
        </w:rPr>
        <w:t xml:space="preserve"> </w:t>
      </w:r>
      <w:r w:rsidRPr="00725BC5">
        <w:rPr>
          <w:rFonts w:asciiTheme="majorBidi" w:hAnsiTheme="majorBidi" w:cstheme="majorBidi"/>
          <w:i/>
          <w:sz w:val="24"/>
          <w:szCs w:val="24"/>
        </w:rPr>
        <w:t>olim</w:t>
      </w:r>
      <w:r w:rsidRPr="00725BC5">
        <w:rPr>
          <w:rFonts w:asciiTheme="majorBidi" w:hAnsiTheme="majorBidi" w:cstheme="majorBidi"/>
          <w:iCs/>
          <w:sz w:val="24"/>
          <w:szCs w:val="24"/>
        </w:rPr>
        <w:t xml:space="preserve"> </w:t>
      </w:r>
      <w:r w:rsidRPr="00725BC5">
        <w:rPr>
          <w:rFonts w:asciiTheme="majorBidi" w:hAnsiTheme="majorBidi" w:cstheme="majorBidi"/>
          <w:sz w:val="24"/>
          <w:szCs w:val="24"/>
        </w:rPr>
        <w:t>from Ethiopia to Israel</w:t>
      </w:r>
      <w:r>
        <w:rPr>
          <w:rFonts w:asciiTheme="majorBidi" w:hAnsiTheme="majorBidi" w:cstheme="majorBidi"/>
          <w:sz w:val="24"/>
          <w:szCs w:val="24"/>
        </w:rPr>
        <w:t>, most of whom</w:t>
      </w:r>
      <w:r w:rsidRPr="00725BC5">
        <w:rPr>
          <w:rFonts w:asciiTheme="majorBidi" w:hAnsiTheme="majorBidi" w:cstheme="majorBidi"/>
          <w:sz w:val="24"/>
          <w:szCs w:val="24"/>
        </w:rPr>
        <w:t xml:space="preserve"> were Beita Israel</w:t>
      </w:r>
      <w:r>
        <w:rPr>
          <w:rFonts w:asciiTheme="majorBidi" w:hAnsiTheme="majorBidi" w:cstheme="majorBidi"/>
          <w:sz w:val="24"/>
          <w:szCs w:val="24"/>
        </w:rPr>
        <w:t>—</w:t>
      </w:r>
      <w:r w:rsidRPr="00725BC5">
        <w:rPr>
          <w:rFonts w:asciiTheme="majorBidi" w:hAnsiTheme="majorBidi" w:cstheme="majorBidi"/>
          <w:sz w:val="24"/>
          <w:szCs w:val="24"/>
        </w:rPr>
        <w:t>Ethiopian Jews who had maintained their religious identity. Following</w:t>
      </w:r>
      <w:commentRangeStart w:id="309"/>
      <w:r w:rsidR="005822FD">
        <w:rPr>
          <w:rStyle w:val="FootnoteReference"/>
          <w:rFonts w:asciiTheme="majorBidi" w:hAnsiTheme="majorBidi" w:cstheme="majorBidi"/>
          <w:sz w:val="24"/>
          <w:szCs w:val="24"/>
        </w:rPr>
        <w:footnoteReference w:id="2"/>
      </w:r>
      <w:r w:rsidRPr="00725BC5">
        <w:rPr>
          <w:rFonts w:asciiTheme="majorBidi" w:hAnsiTheme="majorBidi" w:cstheme="majorBidi"/>
          <w:sz w:val="24"/>
          <w:szCs w:val="24"/>
        </w:rPr>
        <w:t xml:space="preserve"> </w:t>
      </w:r>
      <w:commentRangeStart w:id="315"/>
      <w:commentRangeEnd w:id="309"/>
      <w:r w:rsidR="00507EAF">
        <w:rPr>
          <w:rStyle w:val="CommentReference"/>
          <w:rFonts w:ascii="Arial" w:eastAsiaTheme="minorEastAsia" w:hAnsi="Arial" w:cs="Arial"/>
          <w:lang w:eastAsia="en-GB"/>
        </w:rPr>
        <w:commentReference w:id="309"/>
      </w:r>
      <w:commentRangeEnd w:id="315"/>
      <w:r w:rsidR="00A360E2">
        <w:rPr>
          <w:rStyle w:val="CommentReference"/>
          <w:rFonts w:ascii="Arial" w:eastAsiaTheme="minorEastAsia" w:hAnsi="Arial" w:cs="Arial"/>
          <w:lang w:eastAsia="en-GB"/>
        </w:rPr>
        <w:commentReference w:id="315"/>
      </w:r>
      <w:r w:rsidRPr="00725BC5">
        <w:rPr>
          <w:rFonts w:asciiTheme="majorBidi" w:hAnsiTheme="majorBidi" w:cstheme="majorBidi"/>
          <w:sz w:val="24"/>
          <w:szCs w:val="24"/>
        </w:rPr>
        <w:t xml:space="preserve">this </w:t>
      </w:r>
      <w:r w:rsidR="00A91A2D">
        <w:rPr>
          <w:rFonts w:asciiTheme="majorBidi" w:hAnsiTheme="majorBidi" w:cstheme="majorBidi"/>
          <w:sz w:val="24"/>
          <w:szCs w:val="24"/>
        </w:rPr>
        <w:t xml:space="preserve">first </w:t>
      </w:r>
      <w:r w:rsidRPr="00725BC5">
        <w:rPr>
          <w:rFonts w:asciiTheme="majorBidi" w:hAnsiTheme="majorBidi" w:cstheme="majorBidi"/>
          <w:sz w:val="24"/>
          <w:szCs w:val="24"/>
        </w:rPr>
        <w:t>mass migration, about 3,000 members of the ZBI</w:t>
      </w:r>
      <w:r w:rsidR="00A91A2D">
        <w:rPr>
          <w:rFonts w:asciiTheme="majorBidi" w:hAnsiTheme="majorBidi" w:cstheme="majorBidi"/>
          <w:sz w:val="24"/>
          <w:szCs w:val="24"/>
        </w:rPr>
        <w:t>,</w:t>
      </w:r>
      <w:r w:rsidRPr="00725BC5">
        <w:rPr>
          <w:rFonts w:asciiTheme="majorBidi" w:hAnsiTheme="majorBidi" w:cstheme="majorBidi"/>
          <w:sz w:val="24"/>
          <w:szCs w:val="24"/>
        </w:rPr>
        <w:t xml:space="preserve"> </w:t>
      </w:r>
      <w:r w:rsidR="00A91A2D" w:rsidRPr="00725BC5">
        <w:rPr>
          <w:rFonts w:asciiTheme="majorBidi" w:hAnsiTheme="majorBidi" w:cstheme="majorBidi"/>
          <w:sz w:val="24"/>
          <w:szCs w:val="24"/>
        </w:rPr>
        <w:t>inten</w:t>
      </w:r>
      <w:r w:rsidR="00B52598">
        <w:rPr>
          <w:rFonts w:asciiTheme="majorBidi" w:hAnsiTheme="majorBidi" w:cstheme="majorBidi"/>
          <w:sz w:val="24"/>
          <w:szCs w:val="24"/>
        </w:rPr>
        <w:t xml:space="preserve">ding to make </w:t>
      </w:r>
      <w:proofErr w:type="spellStart"/>
      <w:r w:rsidR="00B52598">
        <w:rPr>
          <w:rFonts w:asciiTheme="majorBidi" w:hAnsiTheme="majorBidi" w:cstheme="majorBidi"/>
          <w:i/>
          <w:iCs/>
          <w:sz w:val="24"/>
          <w:szCs w:val="24"/>
        </w:rPr>
        <w:t>a</w:t>
      </w:r>
      <w:r w:rsidR="00A91A2D">
        <w:rPr>
          <w:rFonts w:asciiTheme="majorBidi" w:hAnsiTheme="majorBidi" w:cstheme="majorBidi"/>
          <w:i/>
          <w:iCs/>
          <w:sz w:val="24"/>
          <w:szCs w:val="24"/>
        </w:rPr>
        <w:t>liyah</w:t>
      </w:r>
      <w:proofErr w:type="spellEnd"/>
      <w:ins w:id="316" w:author="Susan Doron" w:date="2024-02-19T18:49:00Z">
        <w:r w:rsidR="0052574A">
          <w:rPr>
            <w:rFonts w:asciiTheme="majorBidi" w:hAnsiTheme="majorBidi" w:cstheme="majorBidi"/>
            <w:sz w:val="24"/>
            <w:szCs w:val="24"/>
          </w:rPr>
          <w:t>,</w:t>
        </w:r>
      </w:ins>
      <w:r w:rsidR="00A91A2D"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arrived </w:t>
      </w:r>
      <w:r>
        <w:rPr>
          <w:rFonts w:asciiTheme="majorBidi" w:hAnsiTheme="majorBidi" w:cstheme="majorBidi"/>
          <w:sz w:val="24"/>
          <w:szCs w:val="24"/>
        </w:rPr>
        <w:t xml:space="preserve">from their villages </w:t>
      </w:r>
      <w:r w:rsidR="00A91A2D">
        <w:rPr>
          <w:rFonts w:asciiTheme="majorBidi" w:hAnsiTheme="majorBidi" w:cstheme="majorBidi"/>
          <w:sz w:val="24"/>
          <w:szCs w:val="24"/>
        </w:rPr>
        <w:t xml:space="preserve">to </w:t>
      </w:r>
      <w:r w:rsidRPr="00725BC5">
        <w:rPr>
          <w:rFonts w:asciiTheme="majorBidi" w:hAnsiTheme="majorBidi" w:cstheme="majorBidi"/>
          <w:sz w:val="24"/>
          <w:szCs w:val="24"/>
        </w:rPr>
        <w:t xml:space="preserve">Addis Ababa </w:t>
      </w:r>
      <w:r w:rsidR="00A91A2D">
        <w:rPr>
          <w:rFonts w:asciiTheme="majorBidi" w:hAnsiTheme="majorBidi" w:cstheme="majorBidi"/>
          <w:sz w:val="24"/>
          <w:szCs w:val="24"/>
        </w:rPr>
        <w:t xml:space="preserve">and Gondar, where transit camps had been created for </w:t>
      </w:r>
      <w:r w:rsidR="00A91A2D" w:rsidRPr="00725BC5">
        <w:rPr>
          <w:rFonts w:asciiTheme="majorBidi" w:hAnsiTheme="majorBidi" w:cstheme="majorBidi"/>
          <w:sz w:val="24"/>
          <w:szCs w:val="24"/>
        </w:rPr>
        <w:t>those seeking to migrate to Israel. Their motives for immigrating were varied:  Some wished to reunite with their families that had already immigrated as Jews, while others had problems with their neighbors because of their historical status as Jews. For yet others, economic motivations were key.</w:t>
      </w:r>
    </w:p>
    <w:p w14:paraId="53DB1A9A" w14:textId="010DD737" w:rsidR="0005717A" w:rsidRDefault="0005717A" w:rsidP="00A91A2D">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Although </w:t>
      </w:r>
      <w:del w:id="317" w:author="Susan Doron" w:date="2024-02-19T18:56:00Z">
        <w:r w:rsidRPr="00725BC5" w:rsidDel="00A360E2">
          <w:rPr>
            <w:rFonts w:asciiTheme="majorBidi" w:hAnsiTheme="majorBidi" w:cstheme="majorBidi"/>
            <w:sz w:val="24"/>
            <w:szCs w:val="24"/>
          </w:rPr>
          <w:delText xml:space="preserve">this group of ZBI </w:delText>
        </w:r>
      </w:del>
      <w:r w:rsidRPr="00725BC5">
        <w:rPr>
          <w:rFonts w:asciiTheme="majorBidi" w:hAnsiTheme="majorBidi" w:cstheme="majorBidi"/>
          <w:sz w:val="24"/>
          <w:szCs w:val="24"/>
        </w:rPr>
        <w:t>ha</w:t>
      </w:r>
      <w:ins w:id="318" w:author="Susan Doron" w:date="2024-02-19T18:56:00Z">
        <w:r w:rsidR="00A360E2">
          <w:rPr>
            <w:rFonts w:asciiTheme="majorBidi" w:hAnsiTheme="majorBidi" w:cstheme="majorBidi"/>
            <w:sz w:val="24"/>
            <w:szCs w:val="24"/>
          </w:rPr>
          <w:t>ving</w:t>
        </w:r>
      </w:ins>
      <w:del w:id="319" w:author="Susan Doron" w:date="2024-02-19T18:56:00Z">
        <w:r w:rsidRPr="00725BC5" w:rsidDel="00A360E2">
          <w:rPr>
            <w:rFonts w:asciiTheme="majorBidi" w:hAnsiTheme="majorBidi" w:cstheme="majorBidi"/>
            <w:sz w:val="24"/>
            <w:szCs w:val="24"/>
          </w:rPr>
          <w:delText>d</w:delText>
        </w:r>
      </w:del>
      <w:r w:rsidRPr="00725BC5">
        <w:rPr>
          <w:rFonts w:asciiTheme="majorBidi" w:hAnsiTheme="majorBidi" w:cstheme="majorBidi"/>
          <w:sz w:val="24"/>
          <w:szCs w:val="24"/>
        </w:rPr>
        <w:t xml:space="preserve"> relatives in Israel, </w:t>
      </w:r>
      <w:ins w:id="320" w:author="Susan Doron" w:date="2024-02-19T18:56:00Z">
        <w:r w:rsidR="00A360E2" w:rsidRPr="00725BC5">
          <w:rPr>
            <w:rFonts w:asciiTheme="majorBidi" w:hAnsiTheme="majorBidi" w:cstheme="majorBidi"/>
            <w:sz w:val="24"/>
            <w:szCs w:val="24"/>
          </w:rPr>
          <w:t xml:space="preserve">this group of ZBI </w:t>
        </w:r>
      </w:ins>
      <w:del w:id="321" w:author="Susan Doron" w:date="2024-02-19T18:56:00Z">
        <w:r w:rsidRPr="00725BC5" w:rsidDel="00A360E2">
          <w:rPr>
            <w:rFonts w:asciiTheme="majorBidi" w:hAnsiTheme="majorBidi" w:cstheme="majorBidi"/>
            <w:sz w:val="24"/>
            <w:szCs w:val="24"/>
          </w:rPr>
          <w:delText xml:space="preserve">they </w:delText>
        </w:r>
      </w:del>
      <w:r w:rsidRPr="00725BC5">
        <w:rPr>
          <w:rFonts w:asciiTheme="majorBidi" w:hAnsiTheme="majorBidi" w:cstheme="majorBidi"/>
          <w:sz w:val="24"/>
          <w:szCs w:val="24"/>
        </w:rPr>
        <w:t xml:space="preserve">did not meet the criteria </w:t>
      </w:r>
      <w:r>
        <w:rPr>
          <w:rFonts w:asciiTheme="majorBidi" w:hAnsiTheme="majorBidi" w:cstheme="majorBidi"/>
          <w:sz w:val="24"/>
          <w:szCs w:val="24"/>
        </w:rPr>
        <w:t xml:space="preserve">for Jewishness </w:t>
      </w:r>
      <w:ins w:id="322" w:author="Susan Doron" w:date="2024-02-19T18:56:00Z">
        <w:r w:rsidR="00536C4A">
          <w:rPr>
            <w:rFonts w:asciiTheme="majorBidi" w:hAnsiTheme="majorBidi" w:cstheme="majorBidi"/>
            <w:sz w:val="24"/>
            <w:szCs w:val="24"/>
          </w:rPr>
          <w:t>of</w:t>
        </w:r>
      </w:ins>
      <w:del w:id="323" w:author="Susan Doron" w:date="2024-02-19T18:56:00Z">
        <w:r w:rsidRPr="00725BC5" w:rsidDel="00536C4A">
          <w:rPr>
            <w:rFonts w:asciiTheme="majorBidi" w:hAnsiTheme="majorBidi" w:cstheme="majorBidi"/>
            <w:sz w:val="24"/>
            <w:szCs w:val="24"/>
          </w:rPr>
          <w:delText>set forth by</w:delText>
        </w:r>
      </w:del>
      <w:r w:rsidRPr="00725BC5">
        <w:rPr>
          <w:rFonts w:asciiTheme="majorBidi" w:hAnsiTheme="majorBidi" w:cstheme="majorBidi"/>
          <w:sz w:val="24"/>
          <w:szCs w:val="24"/>
        </w:rPr>
        <w:t xml:space="preserve"> the Law of Return and </w:t>
      </w:r>
      <w:del w:id="324" w:author="Susan Doron" w:date="2024-02-19T18:56:00Z">
        <w:r w:rsidRPr="00725BC5" w:rsidDel="00536C4A">
          <w:rPr>
            <w:rFonts w:asciiTheme="majorBidi" w:hAnsiTheme="majorBidi" w:cstheme="majorBidi"/>
            <w:sz w:val="24"/>
            <w:szCs w:val="24"/>
          </w:rPr>
          <w:delText xml:space="preserve">by </w:delText>
        </w:r>
      </w:del>
      <w:r w:rsidRPr="00725BC5">
        <w:rPr>
          <w:rFonts w:asciiTheme="majorBidi" w:hAnsiTheme="majorBidi" w:cstheme="majorBidi"/>
          <w:sz w:val="24"/>
          <w:szCs w:val="24"/>
        </w:rPr>
        <w:t xml:space="preserve">Israeli immigration policies and </w:t>
      </w:r>
      <w:r>
        <w:rPr>
          <w:rFonts w:asciiTheme="majorBidi" w:hAnsiTheme="majorBidi" w:cstheme="majorBidi"/>
          <w:sz w:val="24"/>
          <w:szCs w:val="24"/>
        </w:rPr>
        <w:t xml:space="preserve">were </w:t>
      </w:r>
      <w:r w:rsidRPr="00725BC5">
        <w:rPr>
          <w:rFonts w:asciiTheme="majorBidi" w:hAnsiTheme="majorBidi" w:cstheme="majorBidi"/>
          <w:sz w:val="24"/>
          <w:szCs w:val="24"/>
        </w:rPr>
        <w:t xml:space="preserve">thus not </w:t>
      </w:r>
      <w:r>
        <w:rPr>
          <w:rFonts w:asciiTheme="majorBidi" w:hAnsiTheme="majorBidi" w:cstheme="majorBidi"/>
          <w:sz w:val="24"/>
          <w:szCs w:val="24"/>
        </w:rPr>
        <w:t>granted</w:t>
      </w:r>
      <w:r w:rsidRPr="00725BC5">
        <w:rPr>
          <w:rFonts w:asciiTheme="majorBidi" w:hAnsiTheme="majorBidi" w:cstheme="majorBidi"/>
          <w:sz w:val="24"/>
          <w:szCs w:val="24"/>
        </w:rPr>
        <w:t xml:space="preserve"> </w:t>
      </w:r>
      <w:r w:rsidRPr="00725BC5">
        <w:rPr>
          <w:rFonts w:asciiTheme="majorBidi" w:hAnsiTheme="majorBidi" w:cstheme="majorBidi"/>
          <w:i/>
          <w:iCs/>
          <w:sz w:val="24"/>
          <w:szCs w:val="24"/>
        </w:rPr>
        <w:t>oleh</w:t>
      </w:r>
      <w:r w:rsidRPr="00725BC5">
        <w:rPr>
          <w:rFonts w:asciiTheme="majorBidi" w:hAnsiTheme="majorBidi" w:cstheme="majorBidi"/>
          <w:sz w:val="24"/>
          <w:szCs w:val="24"/>
        </w:rPr>
        <w:t xml:space="preserve"> status (Rubinstein Committee 1991, Clause A; </w:t>
      </w:r>
      <w:r w:rsidRPr="00725BC5">
        <w:rPr>
          <w:rFonts w:asciiTheme="majorBidi" w:eastAsia="Arial" w:hAnsiTheme="majorBidi" w:cstheme="majorBidi"/>
          <w:sz w:val="24"/>
          <w:szCs w:val="24"/>
        </w:rPr>
        <w:t>Waldman and Kimchi 1992</w:t>
      </w:r>
      <w:r w:rsidRPr="00725BC5">
        <w:rPr>
          <w:rFonts w:asciiTheme="majorBidi" w:hAnsiTheme="majorBidi" w:cstheme="majorBidi"/>
          <w:sz w:val="24"/>
          <w:szCs w:val="24"/>
        </w:rPr>
        <w:t xml:space="preserve">). </w:t>
      </w:r>
      <w:r>
        <w:rPr>
          <w:rFonts w:asciiTheme="majorBidi" w:hAnsiTheme="majorBidi" w:cstheme="majorBidi"/>
          <w:sz w:val="24"/>
          <w:szCs w:val="24"/>
        </w:rPr>
        <w:t xml:space="preserve">Because </w:t>
      </w:r>
      <w:r w:rsidRPr="00725BC5">
        <w:rPr>
          <w:rFonts w:asciiTheme="majorBidi" w:hAnsiTheme="majorBidi" w:cstheme="majorBidi"/>
          <w:sz w:val="24"/>
          <w:szCs w:val="24"/>
        </w:rPr>
        <w:t xml:space="preserve">the Law of Return distinguishes between Jewish </w:t>
      </w:r>
      <w:r>
        <w:rPr>
          <w:rFonts w:asciiTheme="majorBidi" w:hAnsiTheme="majorBidi" w:cstheme="majorBidi"/>
          <w:sz w:val="24"/>
          <w:szCs w:val="24"/>
        </w:rPr>
        <w:t xml:space="preserve">and non-Jewish </w:t>
      </w:r>
      <w:r w:rsidRPr="00725BC5">
        <w:rPr>
          <w:rFonts w:asciiTheme="majorBidi" w:hAnsiTheme="majorBidi" w:cstheme="majorBidi"/>
          <w:sz w:val="24"/>
          <w:szCs w:val="24"/>
        </w:rPr>
        <w:t>immigrants</w:t>
      </w:r>
      <w:r>
        <w:rPr>
          <w:rFonts w:asciiTheme="majorBidi" w:hAnsiTheme="majorBidi" w:cstheme="majorBidi"/>
          <w:sz w:val="24"/>
          <w:szCs w:val="24"/>
        </w:rPr>
        <w:t xml:space="preserve"> and </w:t>
      </w:r>
      <w:r w:rsidRPr="00725BC5">
        <w:rPr>
          <w:rFonts w:asciiTheme="majorBidi" w:hAnsiTheme="majorBidi" w:cstheme="majorBidi"/>
          <w:sz w:val="24"/>
          <w:szCs w:val="24"/>
        </w:rPr>
        <w:t>refugees</w:t>
      </w:r>
      <w:r>
        <w:rPr>
          <w:rFonts w:asciiTheme="majorBidi" w:hAnsiTheme="majorBidi" w:cstheme="majorBidi"/>
          <w:sz w:val="24"/>
          <w:szCs w:val="24"/>
        </w:rPr>
        <w:t xml:space="preserve">, as non-Jewish descendants of Jews, the ZBI </w:t>
      </w:r>
      <w:r w:rsidRPr="008E49FF">
        <w:rPr>
          <w:rFonts w:asciiTheme="majorBidi" w:hAnsiTheme="majorBidi" w:cstheme="majorBidi"/>
          <w:i/>
          <w:iCs/>
          <w:sz w:val="24"/>
          <w:szCs w:val="24"/>
        </w:rPr>
        <w:t>a priori</w:t>
      </w:r>
      <w:r>
        <w:rPr>
          <w:rFonts w:asciiTheme="majorBidi" w:hAnsiTheme="majorBidi" w:cstheme="majorBidi"/>
          <w:sz w:val="24"/>
          <w:szCs w:val="24"/>
        </w:rPr>
        <w:t xml:space="preserve"> present</w:t>
      </w:r>
      <w:r w:rsidR="00A91A2D">
        <w:rPr>
          <w:rFonts w:asciiTheme="majorBidi" w:hAnsiTheme="majorBidi" w:cstheme="majorBidi"/>
          <w:sz w:val="24"/>
          <w:szCs w:val="24"/>
        </w:rPr>
        <w:t>ed</w:t>
      </w:r>
      <w:r>
        <w:rPr>
          <w:rFonts w:asciiTheme="majorBidi" w:hAnsiTheme="majorBidi" w:cstheme="majorBidi"/>
          <w:sz w:val="24"/>
          <w:szCs w:val="24"/>
        </w:rPr>
        <w:t xml:space="preserve"> a </w:t>
      </w:r>
      <w:r w:rsidRPr="00725BC5">
        <w:rPr>
          <w:rFonts w:asciiTheme="majorBidi" w:hAnsiTheme="majorBidi" w:cstheme="majorBidi"/>
          <w:sz w:val="24"/>
          <w:szCs w:val="24"/>
        </w:rPr>
        <w:t>challenge to this legal distinction</w:t>
      </w:r>
      <w:r>
        <w:rPr>
          <w:rFonts w:asciiTheme="majorBidi" w:hAnsiTheme="majorBidi" w:cstheme="majorBidi"/>
          <w:sz w:val="24"/>
          <w:szCs w:val="24"/>
        </w:rPr>
        <w:t>.</w:t>
      </w:r>
      <w:r w:rsidRPr="00725BC5">
        <w:rPr>
          <w:rFonts w:asciiTheme="majorBidi" w:hAnsiTheme="majorBidi" w:cstheme="majorBidi"/>
          <w:sz w:val="24"/>
          <w:szCs w:val="24"/>
        </w:rPr>
        <w:t xml:space="preserve"> </w:t>
      </w:r>
      <w:r w:rsidR="00A91A2D" w:rsidRPr="00725BC5">
        <w:rPr>
          <w:rFonts w:asciiTheme="majorBidi" w:hAnsiTheme="majorBidi" w:cstheme="majorBidi"/>
          <w:sz w:val="24"/>
          <w:szCs w:val="24"/>
        </w:rPr>
        <w:t>Th</w:t>
      </w:r>
      <w:r w:rsidR="00A91A2D">
        <w:rPr>
          <w:rFonts w:asciiTheme="majorBidi" w:hAnsiTheme="majorBidi" w:cstheme="majorBidi"/>
          <w:sz w:val="24"/>
          <w:szCs w:val="24"/>
        </w:rPr>
        <w:t>us</w:t>
      </w:r>
      <w:ins w:id="325" w:author="Susan Doron" w:date="2024-02-19T18:50:00Z">
        <w:r w:rsidR="0052574A">
          <w:rPr>
            <w:rFonts w:asciiTheme="majorBidi" w:hAnsiTheme="majorBidi" w:cstheme="majorBidi"/>
            <w:sz w:val="24"/>
            <w:szCs w:val="24"/>
          </w:rPr>
          <w:t>,</w:t>
        </w:r>
      </w:ins>
      <w:r w:rsidR="00A91A2D" w:rsidRPr="00725BC5">
        <w:rPr>
          <w:rFonts w:asciiTheme="majorBidi" w:hAnsiTheme="majorBidi" w:cstheme="majorBidi"/>
          <w:sz w:val="24"/>
          <w:szCs w:val="24"/>
        </w:rPr>
        <w:t xml:space="preserve"> initial applications to migrate to Israel were rejected, and they found themselves stranded in the camps, unwilling to return to their villages but unable to continue to their intended destination.</w:t>
      </w:r>
    </w:p>
    <w:p w14:paraId="4CBEE7F9" w14:textId="5DF003E6" w:rsidR="0005717A" w:rsidRPr="00725BC5" w:rsidRDefault="0005717A" w:rsidP="0005717A">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ensuing controversy led </w:t>
      </w:r>
      <w:r w:rsidR="00B52598">
        <w:rPr>
          <w:rFonts w:asciiTheme="majorBidi" w:hAnsiTheme="majorBidi" w:cstheme="majorBidi"/>
          <w:sz w:val="24"/>
          <w:szCs w:val="24"/>
        </w:rPr>
        <w:t>then</w:t>
      </w:r>
      <w:ins w:id="326" w:author="Susan Doron" w:date="2024-02-19T18:50:00Z">
        <w:r w:rsidR="0052574A">
          <w:rPr>
            <w:rFonts w:asciiTheme="majorBidi" w:hAnsiTheme="majorBidi" w:cstheme="majorBidi"/>
            <w:sz w:val="24"/>
            <w:szCs w:val="24"/>
          </w:rPr>
          <w:t>-</w:t>
        </w:r>
      </w:ins>
      <w:del w:id="327" w:author="Susan Doron" w:date="2024-02-19T18:50:00Z">
        <w:r w:rsidR="00B52598" w:rsidDel="0052574A">
          <w:rPr>
            <w:rFonts w:asciiTheme="majorBidi" w:hAnsiTheme="majorBidi" w:cstheme="majorBidi"/>
            <w:sz w:val="24"/>
            <w:szCs w:val="24"/>
          </w:rPr>
          <w:delText xml:space="preserve"> </w:delText>
        </w:r>
      </w:del>
      <w:r w:rsidR="00B52598">
        <w:rPr>
          <w:rFonts w:asciiTheme="majorBidi" w:hAnsiTheme="majorBidi" w:cstheme="majorBidi"/>
          <w:sz w:val="24"/>
          <w:szCs w:val="24"/>
        </w:rPr>
        <w:t xml:space="preserve">prime minister </w:t>
      </w:r>
      <w:r w:rsidRPr="00725BC5">
        <w:rPr>
          <w:rFonts w:asciiTheme="majorBidi" w:hAnsiTheme="majorBidi" w:cstheme="majorBidi"/>
          <w:sz w:val="24"/>
          <w:szCs w:val="24"/>
        </w:rPr>
        <w:t>Yitzhak Shamir</w:t>
      </w:r>
      <w:r w:rsidR="00B52598">
        <w:rPr>
          <w:rFonts w:asciiTheme="majorBidi" w:hAnsiTheme="majorBidi" w:cstheme="majorBidi"/>
          <w:sz w:val="24"/>
          <w:szCs w:val="24"/>
        </w:rPr>
        <w:t xml:space="preserve"> </w:t>
      </w:r>
      <w:r>
        <w:rPr>
          <w:rFonts w:asciiTheme="majorBidi" w:hAnsiTheme="majorBidi" w:cstheme="majorBidi"/>
          <w:sz w:val="24"/>
          <w:szCs w:val="24"/>
        </w:rPr>
        <w:t xml:space="preserve">to </w:t>
      </w:r>
      <w:ins w:id="328" w:author="Susan Doron" w:date="2024-02-19T18:50:00Z">
        <w:r w:rsidR="00A360E2">
          <w:rPr>
            <w:rFonts w:asciiTheme="majorBidi" w:hAnsiTheme="majorBidi" w:cstheme="majorBidi"/>
            <w:sz w:val="24"/>
            <w:szCs w:val="24"/>
          </w:rPr>
          <w:t>establish</w:t>
        </w:r>
      </w:ins>
      <w:del w:id="329" w:author="Susan Doron" w:date="2024-02-19T18:50:00Z">
        <w:r w:rsidRPr="00725BC5" w:rsidDel="00A360E2">
          <w:rPr>
            <w:rFonts w:asciiTheme="majorBidi" w:hAnsiTheme="majorBidi" w:cstheme="majorBidi"/>
            <w:sz w:val="24"/>
            <w:szCs w:val="24"/>
          </w:rPr>
          <w:delText>set up</w:delText>
        </w:r>
      </w:del>
      <w:r w:rsidRPr="00725BC5">
        <w:rPr>
          <w:rFonts w:asciiTheme="majorBidi" w:hAnsiTheme="majorBidi" w:cstheme="majorBidi"/>
          <w:sz w:val="24"/>
          <w:szCs w:val="24"/>
        </w:rPr>
        <w:t xml:space="preserve"> the Rubinstein Committee </w:t>
      </w:r>
      <w:r>
        <w:rPr>
          <w:rFonts w:asciiTheme="majorBidi" w:hAnsiTheme="majorBidi" w:cstheme="majorBidi"/>
          <w:sz w:val="24"/>
          <w:szCs w:val="24"/>
        </w:rPr>
        <w:t xml:space="preserve">in 1991 </w:t>
      </w:r>
      <w:r w:rsidRPr="00725BC5">
        <w:rPr>
          <w:rFonts w:asciiTheme="majorBidi" w:hAnsiTheme="majorBidi" w:cstheme="majorBidi"/>
          <w:sz w:val="24"/>
          <w:szCs w:val="24"/>
        </w:rPr>
        <w:t xml:space="preserve">to examine the ZBI’s entitlement to make </w:t>
      </w:r>
      <w:proofErr w:type="spellStart"/>
      <w:r w:rsidRPr="00725BC5">
        <w:rPr>
          <w:rFonts w:asciiTheme="majorBidi" w:hAnsiTheme="majorBidi" w:cstheme="majorBidi"/>
          <w:i/>
          <w:sz w:val="24"/>
          <w:szCs w:val="24"/>
        </w:rPr>
        <w:t>aliyah</w:t>
      </w:r>
      <w:proofErr w:type="spellEnd"/>
      <w:r>
        <w:rPr>
          <w:rFonts w:asciiTheme="majorBidi" w:hAnsiTheme="majorBidi" w:cstheme="majorBidi"/>
          <w:iCs/>
          <w:sz w:val="24"/>
          <w:szCs w:val="24"/>
        </w:rPr>
        <w:t>.</w:t>
      </w:r>
      <w:r w:rsidRPr="00725BC5">
        <w:rPr>
          <w:rFonts w:asciiTheme="majorBidi" w:hAnsiTheme="majorBidi" w:cstheme="majorBidi"/>
          <w:iCs/>
          <w:sz w:val="24"/>
          <w:szCs w:val="24"/>
        </w:rPr>
        <w:t xml:space="preserve"> </w:t>
      </w:r>
      <w:r w:rsidR="00A91A2D">
        <w:rPr>
          <w:rFonts w:asciiTheme="majorBidi" w:hAnsiTheme="majorBidi" w:cstheme="majorBidi"/>
          <w:iCs/>
          <w:sz w:val="24"/>
          <w:szCs w:val="24"/>
        </w:rPr>
        <w:t>T</w:t>
      </w:r>
      <w:r w:rsidRPr="00725BC5">
        <w:rPr>
          <w:rFonts w:asciiTheme="majorBidi" w:hAnsiTheme="majorBidi" w:cstheme="majorBidi"/>
          <w:iCs/>
          <w:sz w:val="24"/>
          <w:szCs w:val="24"/>
        </w:rPr>
        <w:t xml:space="preserve">he </w:t>
      </w:r>
      <w:r>
        <w:rPr>
          <w:rFonts w:asciiTheme="majorBidi" w:hAnsiTheme="majorBidi" w:cstheme="majorBidi"/>
          <w:iCs/>
          <w:sz w:val="24"/>
          <w:szCs w:val="24"/>
        </w:rPr>
        <w:t>C</w:t>
      </w:r>
      <w:r w:rsidRPr="00725BC5">
        <w:rPr>
          <w:rFonts w:asciiTheme="majorBidi" w:hAnsiTheme="majorBidi" w:cstheme="majorBidi"/>
          <w:iCs/>
          <w:sz w:val="24"/>
          <w:szCs w:val="24"/>
        </w:rPr>
        <w:t xml:space="preserve">ommittee’s discussions mark </w:t>
      </w:r>
      <w:r w:rsidRPr="00725BC5">
        <w:rPr>
          <w:rFonts w:asciiTheme="majorBidi" w:hAnsiTheme="majorBidi" w:cstheme="majorBidi"/>
          <w:sz w:val="24"/>
          <w:szCs w:val="24"/>
        </w:rPr>
        <w:t xml:space="preserve">the </w:t>
      </w:r>
      <w:commentRangeStart w:id="330"/>
      <w:r w:rsidRPr="00725BC5">
        <w:rPr>
          <w:rFonts w:asciiTheme="majorBidi" w:hAnsiTheme="majorBidi" w:cstheme="majorBidi"/>
          <w:sz w:val="24"/>
          <w:szCs w:val="24"/>
        </w:rPr>
        <w:t>beginning</w:t>
      </w:r>
      <w:commentRangeEnd w:id="330"/>
      <w:r w:rsidR="00A360E2">
        <w:rPr>
          <w:rStyle w:val="CommentReference"/>
          <w:rFonts w:ascii="Arial" w:eastAsiaTheme="minorEastAsia" w:hAnsi="Arial" w:cs="Arial"/>
          <w:lang w:eastAsia="en-GB"/>
        </w:rPr>
        <w:commentReference w:id="330"/>
      </w:r>
      <w:r w:rsidRPr="00725BC5">
        <w:rPr>
          <w:rFonts w:asciiTheme="majorBidi" w:hAnsiTheme="majorBidi" w:cstheme="majorBidi"/>
          <w:sz w:val="24"/>
          <w:szCs w:val="24"/>
        </w:rPr>
        <w:t xml:space="preserve"> of the processes of </w:t>
      </w:r>
      <w:r w:rsidR="00A91A2D">
        <w:rPr>
          <w:rFonts w:asciiTheme="majorBidi" w:hAnsiTheme="majorBidi" w:cstheme="majorBidi"/>
          <w:sz w:val="24"/>
          <w:szCs w:val="24"/>
        </w:rPr>
        <w:t xml:space="preserve">labeling and </w:t>
      </w:r>
      <w:r w:rsidRPr="00725BC5">
        <w:rPr>
          <w:rFonts w:asciiTheme="majorBidi" w:hAnsiTheme="majorBidi" w:cstheme="majorBidi"/>
          <w:sz w:val="24"/>
          <w:szCs w:val="24"/>
        </w:rPr>
        <w:t xml:space="preserve">categorization </w:t>
      </w:r>
      <w:proofErr w:type="gramStart"/>
      <w:r w:rsidR="00A91A2D">
        <w:rPr>
          <w:rFonts w:asciiTheme="majorBidi" w:hAnsiTheme="majorBidi" w:cstheme="majorBidi"/>
          <w:sz w:val="24"/>
          <w:szCs w:val="24"/>
        </w:rPr>
        <w:t>with regard to</w:t>
      </w:r>
      <w:proofErr w:type="gramEnd"/>
      <w:r w:rsidR="00A91A2D">
        <w:rPr>
          <w:rFonts w:asciiTheme="majorBidi" w:hAnsiTheme="majorBidi" w:cstheme="majorBidi"/>
          <w:sz w:val="24"/>
          <w:szCs w:val="24"/>
        </w:rPr>
        <w:t xml:space="preserve"> the ZBI, beginning with </w:t>
      </w:r>
      <w:r w:rsidR="00B52598">
        <w:rPr>
          <w:rFonts w:asciiTheme="majorBidi" w:hAnsiTheme="majorBidi" w:cstheme="majorBidi"/>
          <w:sz w:val="24"/>
          <w:szCs w:val="24"/>
        </w:rPr>
        <w:t>its</w:t>
      </w:r>
      <w:r w:rsidR="00A91A2D">
        <w:rPr>
          <w:rFonts w:asciiTheme="majorBidi" w:hAnsiTheme="majorBidi" w:cstheme="majorBidi"/>
          <w:sz w:val="24"/>
          <w:szCs w:val="24"/>
        </w:rPr>
        <w:t xml:space="preserve"> reference in committee </w:t>
      </w:r>
      <w:r w:rsidRPr="00725BC5">
        <w:rPr>
          <w:rFonts w:asciiTheme="majorBidi" w:hAnsiTheme="majorBidi" w:cstheme="majorBidi"/>
          <w:sz w:val="24"/>
          <w:szCs w:val="24"/>
        </w:rPr>
        <w:t xml:space="preserve">minutes </w:t>
      </w:r>
      <w:r w:rsidR="00A91A2D">
        <w:rPr>
          <w:rFonts w:asciiTheme="majorBidi" w:hAnsiTheme="majorBidi" w:cstheme="majorBidi"/>
          <w:sz w:val="24"/>
          <w:szCs w:val="24"/>
        </w:rPr>
        <w:t>to</w:t>
      </w:r>
      <w:r w:rsidRPr="00725BC5">
        <w:rPr>
          <w:rFonts w:asciiTheme="majorBidi" w:hAnsiTheme="majorBidi" w:cstheme="majorBidi"/>
          <w:sz w:val="24"/>
          <w:szCs w:val="24"/>
        </w:rPr>
        <w:t xml:space="preserve"> “the </w:t>
      </w:r>
      <w:r>
        <w:rPr>
          <w:rFonts w:asciiTheme="majorBidi" w:hAnsiTheme="majorBidi" w:cstheme="majorBidi"/>
          <w:i/>
          <w:iCs/>
          <w:sz w:val="24"/>
          <w:szCs w:val="24"/>
        </w:rPr>
        <w:t>Falashmura</w:t>
      </w:r>
      <w:r w:rsidRPr="00725BC5">
        <w:rPr>
          <w:rFonts w:asciiTheme="majorBidi" w:hAnsiTheme="majorBidi" w:cstheme="majorBidi"/>
          <w:sz w:val="24"/>
          <w:szCs w:val="24"/>
        </w:rPr>
        <w:t xml:space="preserve"> problem</w:t>
      </w:r>
      <w:r w:rsidR="00B52598">
        <w:rPr>
          <w:rFonts w:asciiTheme="majorBidi" w:hAnsiTheme="majorBidi" w:cstheme="majorBidi"/>
          <w:sz w:val="24"/>
          <w:szCs w:val="24"/>
        </w:rPr>
        <w:t>.</w:t>
      </w:r>
      <w:r w:rsidRPr="00725BC5">
        <w:rPr>
          <w:rFonts w:asciiTheme="majorBidi" w:hAnsiTheme="majorBidi" w:cstheme="majorBidi"/>
          <w:sz w:val="24"/>
          <w:szCs w:val="24"/>
        </w:rPr>
        <w:t xml:space="preserve">” </w:t>
      </w:r>
      <w:r w:rsidR="00B52598">
        <w:rPr>
          <w:rFonts w:asciiTheme="majorBidi" w:hAnsiTheme="majorBidi" w:cstheme="majorBidi"/>
          <w:sz w:val="24"/>
          <w:szCs w:val="24"/>
        </w:rPr>
        <w:t xml:space="preserve">So defined, it was </w:t>
      </w:r>
      <w:r>
        <w:rPr>
          <w:rFonts w:asciiTheme="majorBidi" w:hAnsiTheme="majorBidi" w:cstheme="majorBidi"/>
          <w:sz w:val="24"/>
          <w:szCs w:val="24"/>
        </w:rPr>
        <w:t>indicative of</w:t>
      </w:r>
      <w:r w:rsidRPr="00725BC5">
        <w:rPr>
          <w:rFonts w:asciiTheme="majorBidi" w:hAnsiTheme="majorBidi" w:cstheme="majorBidi"/>
          <w:sz w:val="24"/>
          <w:szCs w:val="24"/>
        </w:rPr>
        <w:t xml:space="preserve"> the </w:t>
      </w:r>
      <w:r w:rsidRPr="00725BC5">
        <w:rPr>
          <w:rFonts w:asciiTheme="majorBidi" w:hAnsiTheme="majorBidi" w:cstheme="majorBidi"/>
          <w:sz w:val="24"/>
          <w:szCs w:val="24"/>
        </w:rPr>
        <w:lastRenderedPageBreak/>
        <w:t>establishment’s approach to the ZBI community</w:t>
      </w:r>
      <w:r w:rsidR="00A91A2D">
        <w:rPr>
          <w:rFonts w:asciiTheme="majorBidi" w:hAnsiTheme="majorBidi" w:cstheme="majorBidi"/>
          <w:sz w:val="24"/>
          <w:szCs w:val="24"/>
        </w:rPr>
        <w:t xml:space="preserve"> as </w:t>
      </w:r>
      <w:r w:rsidRPr="00725BC5">
        <w:rPr>
          <w:rFonts w:asciiTheme="majorBidi" w:hAnsiTheme="majorBidi" w:cstheme="majorBidi"/>
          <w:sz w:val="24"/>
          <w:szCs w:val="24"/>
        </w:rPr>
        <w:t xml:space="preserve">a </w:t>
      </w:r>
      <w:r w:rsidR="00B52598">
        <w:rPr>
          <w:rFonts w:asciiTheme="majorBidi" w:hAnsiTheme="majorBidi" w:cstheme="majorBidi"/>
          <w:sz w:val="24"/>
          <w:szCs w:val="24"/>
        </w:rPr>
        <w:t>‘</w:t>
      </w:r>
      <w:r w:rsidRPr="00725BC5">
        <w:rPr>
          <w:rFonts w:asciiTheme="majorBidi" w:hAnsiTheme="majorBidi" w:cstheme="majorBidi"/>
          <w:sz w:val="24"/>
          <w:szCs w:val="24"/>
        </w:rPr>
        <w:t>problem</w:t>
      </w:r>
      <w:r w:rsidR="00B52598">
        <w:rPr>
          <w:rFonts w:asciiTheme="majorBidi" w:hAnsiTheme="majorBidi" w:cstheme="majorBidi"/>
          <w:sz w:val="24"/>
          <w:szCs w:val="24"/>
        </w:rPr>
        <w:t>’</w:t>
      </w:r>
      <w:r w:rsidR="00A91A2D">
        <w:rPr>
          <w:rFonts w:asciiTheme="majorBidi" w:hAnsiTheme="majorBidi" w:cstheme="majorBidi"/>
          <w:sz w:val="24"/>
          <w:szCs w:val="24"/>
        </w:rPr>
        <w:t xml:space="preserve"> and one essentially related to </w:t>
      </w:r>
      <w:r w:rsidRPr="00725BC5">
        <w:rPr>
          <w:rFonts w:asciiTheme="majorBidi" w:hAnsiTheme="majorBidi" w:cstheme="majorBidi"/>
          <w:sz w:val="24"/>
          <w:szCs w:val="24"/>
        </w:rPr>
        <w:t>classification</w:t>
      </w:r>
      <w:r w:rsidR="00A91A2D">
        <w:rPr>
          <w:rFonts w:asciiTheme="majorBidi" w:hAnsiTheme="majorBidi" w:cstheme="majorBidi"/>
          <w:sz w:val="24"/>
          <w:szCs w:val="24"/>
        </w:rPr>
        <w:t>. The question was</w:t>
      </w:r>
      <w:r w:rsidRPr="00725BC5">
        <w:rPr>
          <w:rFonts w:asciiTheme="majorBidi" w:hAnsiTheme="majorBidi" w:cstheme="majorBidi"/>
          <w:sz w:val="24"/>
          <w:szCs w:val="24"/>
        </w:rPr>
        <w:t xml:space="preserve"> how </w:t>
      </w:r>
      <w:r w:rsidR="00A91A2D">
        <w:rPr>
          <w:rFonts w:asciiTheme="majorBidi" w:hAnsiTheme="majorBidi" w:cstheme="majorBidi"/>
          <w:sz w:val="24"/>
          <w:szCs w:val="24"/>
        </w:rPr>
        <w:t xml:space="preserve">(or if) </w:t>
      </w:r>
      <w:r w:rsidRPr="00725BC5">
        <w:rPr>
          <w:rFonts w:asciiTheme="majorBidi" w:hAnsiTheme="majorBidi" w:cstheme="majorBidi"/>
          <w:sz w:val="24"/>
          <w:szCs w:val="24"/>
        </w:rPr>
        <w:t xml:space="preserve">the ZBI </w:t>
      </w:r>
      <w:r w:rsidR="00B52598">
        <w:rPr>
          <w:rFonts w:asciiTheme="majorBidi" w:hAnsiTheme="majorBidi" w:cstheme="majorBidi"/>
          <w:sz w:val="24"/>
          <w:szCs w:val="24"/>
        </w:rPr>
        <w:t xml:space="preserve">should </w:t>
      </w:r>
      <w:r w:rsidRPr="00725BC5">
        <w:rPr>
          <w:rFonts w:asciiTheme="majorBidi" w:hAnsiTheme="majorBidi" w:cstheme="majorBidi"/>
          <w:sz w:val="24"/>
          <w:szCs w:val="24"/>
        </w:rPr>
        <w:t xml:space="preserve">be classified </w:t>
      </w:r>
      <w:r>
        <w:rPr>
          <w:rFonts w:asciiTheme="majorBidi" w:hAnsiTheme="majorBidi" w:cstheme="majorBidi"/>
          <w:sz w:val="24"/>
          <w:szCs w:val="24"/>
        </w:rPr>
        <w:t xml:space="preserve">so as </w:t>
      </w:r>
      <w:r w:rsidRPr="00725BC5">
        <w:rPr>
          <w:rFonts w:asciiTheme="majorBidi" w:hAnsiTheme="majorBidi" w:cstheme="majorBidi"/>
          <w:sz w:val="24"/>
          <w:szCs w:val="24"/>
        </w:rPr>
        <w:t xml:space="preserve">to confer upon them </w:t>
      </w:r>
      <w:r w:rsidRPr="00725BC5">
        <w:rPr>
          <w:rFonts w:asciiTheme="majorBidi" w:hAnsiTheme="majorBidi" w:cstheme="majorBidi"/>
          <w:i/>
          <w:iCs/>
          <w:sz w:val="24"/>
          <w:szCs w:val="24"/>
        </w:rPr>
        <w:t>oleh</w:t>
      </w:r>
      <w:r w:rsidRPr="00725BC5">
        <w:rPr>
          <w:rFonts w:asciiTheme="majorBidi" w:hAnsiTheme="majorBidi" w:cstheme="majorBidi"/>
          <w:sz w:val="24"/>
          <w:szCs w:val="24"/>
        </w:rPr>
        <w:t xml:space="preserve"> status</w:t>
      </w:r>
      <w:r w:rsidRPr="00725BC5">
        <w:rPr>
          <w:rFonts w:asciiTheme="majorBidi" w:hAnsiTheme="majorBidi" w:cstheme="majorBidi"/>
          <w:iCs/>
          <w:sz w:val="24"/>
          <w:szCs w:val="24"/>
        </w:rPr>
        <w:t>?</w:t>
      </w:r>
      <w:r w:rsidRPr="00725BC5">
        <w:rPr>
          <w:rFonts w:asciiTheme="majorBidi" w:hAnsiTheme="majorBidi" w:cstheme="majorBidi"/>
          <w:sz w:val="24"/>
          <w:szCs w:val="24"/>
        </w:rPr>
        <w:t xml:space="preserve"> </w:t>
      </w:r>
    </w:p>
    <w:p w14:paraId="007F4F44" w14:textId="1FCD6379" w:rsidR="00A91A2D" w:rsidRPr="00725BC5" w:rsidRDefault="00AD6E1C" w:rsidP="00AD6E1C">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A91A2D" w:rsidRPr="00725BC5">
        <w:rPr>
          <w:rFonts w:asciiTheme="majorBidi" w:hAnsiTheme="majorBidi" w:cstheme="majorBidi"/>
          <w:sz w:val="24"/>
          <w:szCs w:val="24"/>
        </w:rPr>
        <w:t xml:space="preserve">he Israeli establishment, and Israeli society in general, have held ambivalent </w:t>
      </w:r>
      <w:del w:id="331" w:author="Susan Doron" w:date="2024-02-19T18:57:00Z">
        <w:r w:rsidR="00A91A2D" w:rsidRPr="00725BC5" w:rsidDel="00536C4A">
          <w:rPr>
            <w:rFonts w:asciiTheme="majorBidi" w:hAnsiTheme="majorBidi" w:cstheme="majorBidi"/>
            <w:sz w:val="24"/>
            <w:szCs w:val="24"/>
          </w:rPr>
          <w:delText xml:space="preserve">and complicated </w:delText>
        </w:r>
      </w:del>
      <w:r w:rsidR="00A91A2D" w:rsidRPr="00725BC5">
        <w:rPr>
          <w:rFonts w:asciiTheme="majorBidi" w:hAnsiTheme="majorBidi" w:cstheme="majorBidi"/>
          <w:sz w:val="24"/>
          <w:szCs w:val="24"/>
        </w:rPr>
        <w:t>positions regarding the ZBI, evident from the very first discussions of their case at the Rubinstein Commission hearings</w:t>
      </w:r>
      <w:r>
        <w:rPr>
          <w:rFonts w:asciiTheme="majorBidi" w:hAnsiTheme="majorBidi" w:cstheme="majorBidi"/>
          <w:sz w:val="24"/>
          <w:szCs w:val="24"/>
        </w:rPr>
        <w:t>.</w:t>
      </w:r>
      <w:r w:rsidR="00A91A2D">
        <w:rPr>
          <w:rFonts w:asciiTheme="majorBidi" w:hAnsiTheme="majorBidi" w:cstheme="majorBidi"/>
          <w:sz w:val="24"/>
          <w:szCs w:val="24"/>
        </w:rPr>
        <w:t xml:space="preserve"> </w:t>
      </w:r>
      <w:r w:rsidR="00A91A2D" w:rsidRPr="00725BC5">
        <w:rPr>
          <w:rFonts w:asciiTheme="majorBidi" w:hAnsiTheme="majorBidi" w:cstheme="majorBidi"/>
          <w:sz w:val="24"/>
          <w:szCs w:val="24"/>
        </w:rPr>
        <w:t xml:space="preserve"> Some </w:t>
      </w:r>
      <w:r w:rsidR="00A91A2D">
        <w:rPr>
          <w:rFonts w:asciiTheme="majorBidi" w:hAnsiTheme="majorBidi" w:cstheme="majorBidi"/>
          <w:sz w:val="24"/>
          <w:szCs w:val="24"/>
        </w:rPr>
        <w:t>argued</w:t>
      </w:r>
      <w:r w:rsidR="00A91A2D" w:rsidRPr="00725BC5">
        <w:rPr>
          <w:rFonts w:asciiTheme="majorBidi" w:hAnsiTheme="majorBidi" w:cstheme="majorBidi"/>
          <w:sz w:val="24"/>
          <w:szCs w:val="24"/>
        </w:rPr>
        <w:t xml:space="preserve"> </w:t>
      </w:r>
      <w:r w:rsidR="00A91A2D">
        <w:rPr>
          <w:rFonts w:asciiTheme="majorBidi" w:hAnsiTheme="majorBidi" w:cstheme="majorBidi"/>
          <w:sz w:val="24"/>
          <w:szCs w:val="24"/>
        </w:rPr>
        <w:t>the ZBI</w:t>
      </w:r>
      <w:r w:rsidR="00A91A2D" w:rsidRPr="00725BC5">
        <w:rPr>
          <w:rFonts w:asciiTheme="majorBidi" w:hAnsiTheme="majorBidi" w:cstheme="majorBidi"/>
          <w:sz w:val="24"/>
          <w:szCs w:val="24"/>
        </w:rPr>
        <w:t xml:space="preserve"> were motivated to make </w:t>
      </w:r>
      <w:proofErr w:type="spellStart"/>
      <w:r>
        <w:rPr>
          <w:rFonts w:asciiTheme="majorBidi" w:hAnsiTheme="majorBidi" w:cstheme="majorBidi"/>
          <w:i/>
          <w:iCs/>
          <w:sz w:val="24"/>
          <w:szCs w:val="24"/>
        </w:rPr>
        <w:t>a</w:t>
      </w:r>
      <w:r w:rsidR="00A91A2D" w:rsidRPr="008E49FF">
        <w:rPr>
          <w:rFonts w:asciiTheme="majorBidi" w:hAnsiTheme="majorBidi" w:cstheme="majorBidi"/>
          <w:i/>
          <w:iCs/>
          <w:sz w:val="24"/>
          <w:szCs w:val="24"/>
        </w:rPr>
        <w:t>liyah</w:t>
      </w:r>
      <w:proofErr w:type="spellEnd"/>
      <w:r w:rsidR="00A91A2D" w:rsidRPr="00725BC5">
        <w:rPr>
          <w:rFonts w:asciiTheme="majorBidi" w:hAnsiTheme="majorBidi" w:cstheme="majorBidi"/>
          <w:sz w:val="24"/>
          <w:szCs w:val="24"/>
        </w:rPr>
        <w:t xml:space="preserve"> for purely economic reasons</w:t>
      </w:r>
      <w:r w:rsidR="00A91A2D">
        <w:rPr>
          <w:rFonts w:asciiTheme="majorBidi" w:hAnsiTheme="majorBidi" w:cstheme="majorBidi"/>
          <w:sz w:val="24"/>
          <w:szCs w:val="24"/>
        </w:rPr>
        <w:t>.</w:t>
      </w:r>
      <w:r w:rsidR="00A91A2D" w:rsidRPr="00725BC5">
        <w:rPr>
          <w:rFonts w:asciiTheme="majorBidi" w:hAnsiTheme="majorBidi" w:cstheme="majorBidi"/>
          <w:sz w:val="24"/>
          <w:szCs w:val="24"/>
        </w:rPr>
        <w:t xml:space="preserve"> Israel’s ambassador to Ethiopia in 1995, for example, described the</w:t>
      </w:r>
      <w:r w:rsidR="00A91A2D">
        <w:rPr>
          <w:rFonts w:asciiTheme="majorBidi" w:hAnsiTheme="majorBidi" w:cstheme="majorBidi"/>
          <w:sz w:val="24"/>
          <w:szCs w:val="24"/>
        </w:rPr>
        <w:t xml:space="preserve">m </w:t>
      </w:r>
      <w:r w:rsidR="00A91A2D" w:rsidRPr="00725BC5">
        <w:rPr>
          <w:rFonts w:asciiTheme="majorBidi" w:hAnsiTheme="majorBidi" w:cstheme="majorBidi"/>
          <w:sz w:val="24"/>
          <w:szCs w:val="24"/>
        </w:rPr>
        <w:t>as “residents of destitute Ethiopia in search of a better place in the wider world.”</w:t>
      </w:r>
      <w:r w:rsidR="00A91A2D" w:rsidRPr="00725BC5">
        <w:rPr>
          <w:rFonts w:asciiTheme="majorBidi" w:hAnsiTheme="majorBidi" w:cstheme="majorBidi"/>
          <w:sz w:val="24"/>
          <w:szCs w:val="24"/>
          <w:rtl/>
        </w:rPr>
        <w:t xml:space="preserve"> </w:t>
      </w:r>
      <w:r w:rsidR="00A91A2D" w:rsidRPr="00725BC5">
        <w:rPr>
          <w:rFonts w:asciiTheme="majorBidi" w:hAnsiTheme="majorBidi" w:cstheme="majorBidi"/>
          <w:sz w:val="24"/>
          <w:szCs w:val="24"/>
        </w:rPr>
        <w:t>Others, including members</w:t>
      </w:r>
      <w:r w:rsidR="00A91A2D">
        <w:rPr>
          <w:rFonts w:asciiTheme="majorBidi" w:hAnsiTheme="majorBidi" w:cstheme="majorBidi"/>
          <w:sz w:val="24"/>
          <w:szCs w:val="24"/>
        </w:rPr>
        <w:t xml:space="preserve"> </w:t>
      </w:r>
      <w:r w:rsidR="00A91A2D" w:rsidRPr="00725BC5">
        <w:rPr>
          <w:rFonts w:asciiTheme="majorBidi" w:hAnsiTheme="majorBidi" w:cstheme="majorBidi"/>
          <w:sz w:val="24"/>
          <w:szCs w:val="24"/>
        </w:rPr>
        <w:t xml:space="preserve">of Israel’s </w:t>
      </w:r>
      <w:r>
        <w:rPr>
          <w:rFonts w:asciiTheme="majorBidi" w:hAnsiTheme="majorBidi" w:cstheme="majorBidi"/>
          <w:sz w:val="24"/>
          <w:szCs w:val="24"/>
        </w:rPr>
        <w:t xml:space="preserve">Beita Israel </w:t>
      </w:r>
      <w:r w:rsidR="00A91A2D" w:rsidRPr="00725BC5">
        <w:rPr>
          <w:rFonts w:asciiTheme="majorBidi" w:hAnsiTheme="majorBidi" w:cstheme="majorBidi"/>
          <w:sz w:val="24"/>
          <w:szCs w:val="24"/>
        </w:rPr>
        <w:t xml:space="preserve">Ethiopian community, </w:t>
      </w:r>
      <w:r w:rsidR="00A91A2D">
        <w:rPr>
          <w:rFonts w:asciiTheme="majorBidi" w:hAnsiTheme="majorBidi" w:cstheme="majorBidi"/>
          <w:sz w:val="24"/>
          <w:szCs w:val="24"/>
        </w:rPr>
        <w:t>labeled them</w:t>
      </w:r>
      <w:r w:rsidR="00A91A2D" w:rsidRPr="00725BC5">
        <w:rPr>
          <w:rFonts w:asciiTheme="majorBidi" w:hAnsiTheme="majorBidi" w:cstheme="majorBidi"/>
          <w:sz w:val="24"/>
          <w:szCs w:val="24"/>
        </w:rPr>
        <w:t xml:space="preserve"> </w:t>
      </w:r>
      <w:r>
        <w:rPr>
          <w:rFonts w:asciiTheme="majorBidi" w:hAnsiTheme="majorBidi" w:cstheme="majorBidi"/>
          <w:sz w:val="24"/>
          <w:szCs w:val="24"/>
        </w:rPr>
        <w:t xml:space="preserve">as </w:t>
      </w:r>
      <w:r w:rsidR="00A91A2D" w:rsidRPr="00725BC5">
        <w:rPr>
          <w:rFonts w:asciiTheme="majorBidi" w:hAnsiTheme="majorBidi" w:cstheme="majorBidi"/>
          <w:sz w:val="24"/>
          <w:szCs w:val="24"/>
        </w:rPr>
        <w:t>“gentiles”</w:t>
      </w:r>
      <w:r>
        <w:rPr>
          <w:rFonts w:asciiTheme="majorBidi" w:hAnsiTheme="majorBidi" w:cstheme="majorBidi"/>
          <w:sz w:val="24"/>
          <w:szCs w:val="24"/>
        </w:rPr>
        <w:t xml:space="preserve"> (Sharvit 2004). In 1995, one activist, in a letter sent to the head of the conversion administration complained </w:t>
      </w:r>
      <w:proofErr w:type="gramStart"/>
      <w:r>
        <w:rPr>
          <w:rFonts w:asciiTheme="majorBidi" w:hAnsiTheme="majorBidi" w:cstheme="majorBidi"/>
          <w:sz w:val="24"/>
          <w:szCs w:val="24"/>
        </w:rPr>
        <w:t>that</w:t>
      </w:r>
      <w:r w:rsidR="00A91A2D" w:rsidRPr="00725BC5">
        <w:rPr>
          <w:rFonts w:asciiTheme="majorBidi" w:hAnsiTheme="majorBidi" w:cstheme="majorBidi"/>
          <w:sz w:val="24"/>
          <w:szCs w:val="24"/>
        </w:rPr>
        <w:t>,</w:t>
      </w:r>
      <w:proofErr w:type="gramEnd"/>
      <w:r w:rsidR="00A91A2D" w:rsidRPr="00725BC5">
        <w:rPr>
          <w:rFonts w:asciiTheme="majorBidi" w:hAnsiTheme="majorBidi" w:cstheme="majorBidi"/>
          <w:sz w:val="24"/>
          <w:szCs w:val="24"/>
        </w:rPr>
        <w:t xml:space="preserve"> “</w:t>
      </w:r>
      <w:r>
        <w:rPr>
          <w:rFonts w:asciiTheme="majorBidi" w:hAnsiTheme="majorBidi" w:cstheme="majorBidi"/>
          <w:sz w:val="24"/>
          <w:szCs w:val="24"/>
        </w:rPr>
        <w:t>T</w:t>
      </w:r>
      <w:r w:rsidR="00A91A2D" w:rsidRPr="00725BC5">
        <w:rPr>
          <w:rFonts w:asciiTheme="majorBidi" w:hAnsiTheme="majorBidi" w:cstheme="majorBidi"/>
          <w:sz w:val="24"/>
          <w:szCs w:val="24"/>
        </w:rPr>
        <w:t>he state is bringing in gent</w:t>
      </w:r>
      <w:r w:rsidR="00A91A2D">
        <w:rPr>
          <w:rFonts w:asciiTheme="majorBidi" w:hAnsiTheme="majorBidi" w:cstheme="majorBidi"/>
          <w:sz w:val="24"/>
          <w:szCs w:val="24"/>
        </w:rPr>
        <w:t>iles</w:t>
      </w:r>
      <w:r w:rsidR="00A91A2D" w:rsidRPr="00725BC5">
        <w:rPr>
          <w:rFonts w:asciiTheme="majorBidi" w:hAnsiTheme="majorBidi" w:cstheme="majorBidi"/>
          <w:sz w:val="24"/>
          <w:szCs w:val="24"/>
        </w:rPr>
        <w:t xml:space="preserve"> of our color, from the same country we came from” (</w:t>
      </w:r>
      <w:proofErr w:type="spellStart"/>
      <w:r w:rsidR="00A91A2D" w:rsidRPr="00725BC5">
        <w:rPr>
          <w:rFonts w:asciiTheme="majorBidi" w:hAnsiTheme="majorBidi" w:cstheme="majorBidi"/>
          <w:sz w:val="24"/>
          <w:szCs w:val="24"/>
        </w:rPr>
        <w:t>Brendstain</w:t>
      </w:r>
      <w:proofErr w:type="spellEnd"/>
      <w:r w:rsidR="00A91A2D" w:rsidRPr="00725BC5">
        <w:rPr>
          <w:rFonts w:asciiTheme="majorBidi" w:hAnsiTheme="majorBidi" w:cstheme="majorBidi"/>
          <w:sz w:val="24"/>
          <w:szCs w:val="24"/>
        </w:rPr>
        <w:t xml:space="preserve"> 2008). At the same time,</w:t>
      </w:r>
      <w:r w:rsidR="00B52598">
        <w:rPr>
          <w:rFonts w:asciiTheme="majorBidi" w:hAnsiTheme="majorBidi" w:cstheme="majorBidi"/>
          <w:sz w:val="24"/>
          <w:szCs w:val="24"/>
        </w:rPr>
        <w:t xml:space="preserve"> others described</w:t>
      </w:r>
      <w:r w:rsidR="00A91A2D" w:rsidRPr="00725BC5">
        <w:rPr>
          <w:rFonts w:asciiTheme="majorBidi" w:hAnsiTheme="majorBidi" w:cstheme="majorBidi"/>
          <w:sz w:val="24"/>
          <w:szCs w:val="24"/>
        </w:rPr>
        <w:t xml:space="preserve"> the</w:t>
      </w:r>
      <w:r w:rsidR="00A91A2D">
        <w:rPr>
          <w:rFonts w:asciiTheme="majorBidi" w:hAnsiTheme="majorBidi" w:cstheme="majorBidi"/>
          <w:sz w:val="24"/>
          <w:szCs w:val="24"/>
        </w:rPr>
        <w:t xml:space="preserve">se same ZBI </w:t>
      </w:r>
      <w:r w:rsidR="00A91A2D" w:rsidRPr="00725BC5">
        <w:rPr>
          <w:rFonts w:asciiTheme="majorBidi" w:hAnsiTheme="majorBidi" w:cstheme="majorBidi"/>
          <w:sz w:val="24"/>
          <w:szCs w:val="24"/>
        </w:rPr>
        <w:t xml:space="preserve">as “Jews who go lost on the way,” or </w:t>
      </w:r>
      <w:r>
        <w:rPr>
          <w:rFonts w:asciiTheme="majorBidi" w:hAnsiTheme="majorBidi" w:cstheme="majorBidi"/>
          <w:sz w:val="24"/>
          <w:szCs w:val="24"/>
        </w:rPr>
        <w:t xml:space="preserve">as </w:t>
      </w:r>
      <w:r w:rsidR="00A91A2D" w:rsidRPr="00725BC5">
        <w:rPr>
          <w:rFonts w:asciiTheme="majorBidi" w:hAnsiTheme="majorBidi" w:cstheme="majorBidi"/>
          <w:sz w:val="24"/>
          <w:szCs w:val="24"/>
        </w:rPr>
        <w:t>“full-fledged Jews</w:t>
      </w:r>
      <w:r w:rsidR="00A91A2D">
        <w:rPr>
          <w:rFonts w:asciiTheme="majorBidi" w:hAnsiTheme="majorBidi" w:cstheme="majorBidi"/>
          <w:sz w:val="24"/>
          <w:szCs w:val="24"/>
        </w:rPr>
        <w:t>"</w:t>
      </w:r>
      <w:r w:rsidR="00A91A2D" w:rsidRPr="00725BC5">
        <w:rPr>
          <w:rFonts w:asciiTheme="majorBidi" w:hAnsiTheme="majorBidi" w:cstheme="majorBidi"/>
          <w:sz w:val="24"/>
          <w:szCs w:val="24"/>
        </w:rPr>
        <w:t xml:space="preserve"> (State Comptroller 2008). </w:t>
      </w:r>
      <w:r w:rsidR="00B52598">
        <w:rPr>
          <w:rFonts w:asciiTheme="majorBidi" w:hAnsiTheme="majorBidi" w:cstheme="majorBidi"/>
          <w:sz w:val="24"/>
          <w:szCs w:val="24"/>
        </w:rPr>
        <w:t>Such</w:t>
      </w:r>
      <w:r w:rsidR="00A91A2D" w:rsidRPr="00725BC5">
        <w:rPr>
          <w:rFonts w:asciiTheme="majorBidi" w:hAnsiTheme="majorBidi" w:cstheme="majorBidi"/>
          <w:sz w:val="24"/>
          <w:szCs w:val="24"/>
        </w:rPr>
        <w:t xml:space="preserve"> conflicting views,</w:t>
      </w:r>
      <w:r>
        <w:rPr>
          <w:rFonts w:asciiTheme="majorBidi" w:hAnsiTheme="majorBidi" w:cstheme="majorBidi"/>
          <w:sz w:val="24"/>
          <w:szCs w:val="24"/>
        </w:rPr>
        <w:t xml:space="preserve"> </w:t>
      </w:r>
      <w:r w:rsidR="00A91A2D">
        <w:rPr>
          <w:rFonts w:asciiTheme="majorBidi" w:hAnsiTheme="majorBidi" w:cstheme="majorBidi"/>
          <w:sz w:val="24"/>
          <w:szCs w:val="24"/>
        </w:rPr>
        <w:t>expressed across</w:t>
      </w:r>
      <w:r w:rsidR="00A91A2D" w:rsidRPr="00725BC5">
        <w:rPr>
          <w:rFonts w:asciiTheme="majorBidi" w:hAnsiTheme="majorBidi" w:cstheme="majorBidi"/>
          <w:sz w:val="24"/>
          <w:szCs w:val="24"/>
        </w:rPr>
        <w:t xml:space="preserve"> </w:t>
      </w:r>
      <w:r w:rsidR="00A91A2D">
        <w:rPr>
          <w:rFonts w:asciiTheme="majorBidi" w:hAnsiTheme="majorBidi" w:cstheme="majorBidi"/>
          <w:sz w:val="24"/>
          <w:szCs w:val="24"/>
        </w:rPr>
        <w:t xml:space="preserve">decades of </w:t>
      </w:r>
      <w:r w:rsidR="00A91A2D" w:rsidRPr="00725BC5">
        <w:rPr>
          <w:rFonts w:asciiTheme="majorBidi" w:hAnsiTheme="majorBidi" w:cstheme="majorBidi"/>
          <w:sz w:val="24"/>
          <w:szCs w:val="24"/>
        </w:rPr>
        <w:t xml:space="preserve">government debates and resolutions, also resonate in the daily life of the ZBI, in the way they view themselves, and in </w:t>
      </w:r>
      <w:proofErr w:type="spellStart"/>
      <w:r w:rsidR="00A91A2D" w:rsidRPr="00725BC5">
        <w:rPr>
          <w:rFonts w:asciiTheme="majorBidi" w:hAnsiTheme="majorBidi" w:cstheme="majorBidi"/>
          <w:sz w:val="24"/>
          <w:szCs w:val="24"/>
        </w:rPr>
        <w:t>they</w:t>
      </w:r>
      <w:proofErr w:type="spellEnd"/>
      <w:r w:rsidR="00A91A2D" w:rsidRPr="00725BC5">
        <w:rPr>
          <w:rFonts w:asciiTheme="majorBidi" w:hAnsiTheme="majorBidi" w:cstheme="majorBidi"/>
          <w:sz w:val="24"/>
          <w:szCs w:val="24"/>
        </w:rPr>
        <w:t xml:space="preserve"> way they are viewed by those around </w:t>
      </w:r>
      <w:commentRangeStart w:id="332"/>
      <w:r w:rsidR="00A91A2D" w:rsidRPr="00725BC5">
        <w:rPr>
          <w:rFonts w:asciiTheme="majorBidi" w:hAnsiTheme="majorBidi" w:cstheme="majorBidi"/>
          <w:sz w:val="24"/>
          <w:szCs w:val="24"/>
        </w:rPr>
        <w:t>them</w:t>
      </w:r>
      <w:commentRangeEnd w:id="332"/>
      <w:r w:rsidR="00B52598">
        <w:rPr>
          <w:rStyle w:val="CommentReference"/>
          <w:rFonts w:ascii="Arial" w:eastAsiaTheme="minorEastAsia" w:hAnsi="Arial" w:cs="Arial"/>
          <w:lang w:eastAsia="en-GB"/>
        </w:rPr>
        <w:commentReference w:id="332"/>
      </w:r>
      <w:r w:rsidR="00A91A2D" w:rsidRPr="00725BC5">
        <w:rPr>
          <w:rFonts w:asciiTheme="majorBidi" w:hAnsiTheme="majorBidi" w:cstheme="majorBidi"/>
          <w:sz w:val="24"/>
          <w:szCs w:val="24"/>
        </w:rPr>
        <w:t xml:space="preserve">. </w:t>
      </w:r>
    </w:p>
    <w:p w14:paraId="1FF3BC6C" w14:textId="731D63F6" w:rsidR="00844504" w:rsidRPr="00725BC5" w:rsidRDefault="00536C4A" w:rsidP="00B52598">
      <w:pPr>
        <w:bidi w:val="0"/>
        <w:spacing w:after="0" w:line="480" w:lineRule="auto"/>
        <w:ind w:firstLine="720"/>
        <w:rPr>
          <w:rFonts w:asciiTheme="majorBidi" w:hAnsiTheme="majorBidi" w:cstheme="majorBidi"/>
          <w:sz w:val="24"/>
          <w:szCs w:val="24"/>
        </w:rPr>
      </w:pPr>
      <w:ins w:id="333" w:author="Susan Doron" w:date="2024-02-19T18:57:00Z">
        <w:r>
          <w:rPr>
            <w:rFonts w:asciiTheme="majorBidi" w:hAnsiTheme="majorBidi" w:cstheme="majorBidi"/>
            <w:sz w:val="24"/>
            <w:szCs w:val="24"/>
          </w:rPr>
          <w:t>A</w:t>
        </w:r>
      </w:ins>
      <w:del w:id="334" w:author="Susan Doron" w:date="2024-02-19T18:57:00Z">
        <w:r w:rsidR="00B52598" w:rsidDel="00536C4A">
          <w:rPr>
            <w:rFonts w:asciiTheme="majorBidi" w:hAnsiTheme="majorBidi" w:cstheme="majorBidi"/>
            <w:sz w:val="24"/>
            <w:szCs w:val="24"/>
          </w:rPr>
          <w:delText>It</w:delText>
        </w:r>
        <w:r w:rsidR="008A451B" w:rsidRPr="00725BC5" w:rsidDel="00536C4A">
          <w:rPr>
            <w:rFonts w:asciiTheme="majorBidi" w:hAnsiTheme="majorBidi" w:cstheme="majorBidi"/>
            <w:sz w:val="24"/>
            <w:szCs w:val="24"/>
          </w:rPr>
          <w:delText xml:space="preserve"> shou</w:delText>
        </w:r>
      </w:del>
      <w:del w:id="335" w:author="Susan Doron" w:date="2024-02-19T18:58:00Z">
        <w:r w:rsidR="008A451B" w:rsidRPr="00725BC5" w:rsidDel="00536C4A">
          <w:rPr>
            <w:rFonts w:asciiTheme="majorBidi" w:hAnsiTheme="majorBidi" w:cstheme="majorBidi"/>
            <w:sz w:val="24"/>
            <w:szCs w:val="24"/>
          </w:rPr>
          <w:delText xml:space="preserve">ld </w:delText>
        </w:r>
        <w:r w:rsidR="00EB0048" w:rsidRPr="00725BC5" w:rsidDel="00536C4A">
          <w:rPr>
            <w:rFonts w:asciiTheme="majorBidi" w:hAnsiTheme="majorBidi" w:cstheme="majorBidi"/>
            <w:sz w:val="24"/>
            <w:szCs w:val="24"/>
          </w:rPr>
          <w:delText>be noted that</w:delText>
        </w:r>
      </w:del>
      <w:r w:rsidR="00EB0048" w:rsidRPr="00725BC5">
        <w:rPr>
          <w:rFonts w:asciiTheme="majorBidi" w:hAnsiTheme="majorBidi" w:cstheme="majorBidi"/>
          <w:sz w:val="24"/>
          <w:szCs w:val="24"/>
        </w:rPr>
        <w:t xml:space="preserve"> </w:t>
      </w:r>
      <w:proofErr w:type="spellStart"/>
      <w:r w:rsidR="00EB0048" w:rsidRPr="00725BC5">
        <w:rPr>
          <w:rFonts w:asciiTheme="majorBidi" w:hAnsiTheme="majorBidi" w:cstheme="majorBidi"/>
          <w:sz w:val="24"/>
          <w:szCs w:val="24"/>
        </w:rPr>
        <w:t>a</w:t>
      </w:r>
      <w:proofErr w:type="spellEnd"/>
      <w:r w:rsidR="00EB0048" w:rsidRPr="00725BC5">
        <w:rPr>
          <w:rFonts w:asciiTheme="majorBidi" w:hAnsiTheme="majorBidi" w:cstheme="majorBidi"/>
          <w:sz w:val="24"/>
          <w:szCs w:val="24"/>
        </w:rPr>
        <w:t xml:space="preserve"> major complication to the </w:t>
      </w:r>
      <w:r w:rsidR="00AD6E1C">
        <w:rPr>
          <w:rFonts w:asciiTheme="majorBidi" w:hAnsiTheme="majorBidi" w:cstheme="majorBidi"/>
          <w:sz w:val="24"/>
          <w:szCs w:val="24"/>
        </w:rPr>
        <w:t xml:space="preserve">ZBI’s </w:t>
      </w:r>
      <w:r w:rsidR="00EB0048" w:rsidRPr="00725BC5">
        <w:rPr>
          <w:rFonts w:asciiTheme="majorBidi" w:hAnsiTheme="majorBidi" w:cstheme="majorBidi"/>
          <w:sz w:val="24"/>
          <w:szCs w:val="24"/>
        </w:rPr>
        <w:t>right to migrat</w:t>
      </w:r>
      <w:r w:rsidR="00020368" w:rsidRPr="00725BC5">
        <w:rPr>
          <w:rFonts w:asciiTheme="majorBidi" w:hAnsiTheme="majorBidi" w:cstheme="majorBidi"/>
          <w:sz w:val="24"/>
          <w:szCs w:val="24"/>
        </w:rPr>
        <w:t>e</w:t>
      </w:r>
      <w:r w:rsidR="00EB0048" w:rsidRPr="00725BC5">
        <w:rPr>
          <w:rFonts w:asciiTheme="majorBidi" w:hAnsiTheme="majorBidi" w:cstheme="majorBidi"/>
          <w:sz w:val="24"/>
          <w:szCs w:val="24"/>
        </w:rPr>
        <w:t xml:space="preserve"> to Israel was posed by the mass migration to Israel from the </w:t>
      </w:r>
      <w:r w:rsidR="00AD6E1C">
        <w:rPr>
          <w:rFonts w:asciiTheme="majorBidi" w:hAnsiTheme="majorBidi" w:cstheme="majorBidi"/>
          <w:sz w:val="24"/>
          <w:szCs w:val="24"/>
        </w:rPr>
        <w:t>F</w:t>
      </w:r>
      <w:r w:rsidR="00EB0048" w:rsidRPr="00725BC5">
        <w:rPr>
          <w:rFonts w:asciiTheme="majorBidi" w:hAnsiTheme="majorBidi" w:cstheme="majorBidi"/>
          <w:sz w:val="24"/>
          <w:szCs w:val="24"/>
        </w:rPr>
        <w:t xml:space="preserve">ormer Soviet Union </w:t>
      </w:r>
      <w:r w:rsidR="00AD6E1C">
        <w:rPr>
          <w:rFonts w:asciiTheme="majorBidi" w:hAnsiTheme="majorBidi" w:cstheme="majorBidi"/>
          <w:sz w:val="24"/>
          <w:szCs w:val="24"/>
        </w:rPr>
        <w:t xml:space="preserve">(FSU)—that also </w:t>
      </w:r>
      <w:r w:rsidR="00C93C82" w:rsidRPr="00725BC5">
        <w:rPr>
          <w:rFonts w:asciiTheme="majorBidi" w:hAnsiTheme="majorBidi" w:cstheme="majorBidi"/>
          <w:sz w:val="24"/>
          <w:szCs w:val="24"/>
        </w:rPr>
        <w:t xml:space="preserve">began in </w:t>
      </w:r>
      <w:r w:rsidR="00EB0048" w:rsidRPr="00725BC5">
        <w:rPr>
          <w:rFonts w:asciiTheme="majorBidi" w:hAnsiTheme="majorBidi" w:cstheme="majorBidi"/>
          <w:sz w:val="24"/>
          <w:szCs w:val="24"/>
        </w:rPr>
        <w:t>the early 1990s</w:t>
      </w:r>
      <w:ins w:id="336" w:author="Susan Doron" w:date="2024-02-19T18:58:00Z">
        <w:r>
          <w:rPr>
            <w:rFonts w:asciiTheme="majorBidi" w:hAnsiTheme="majorBidi" w:cstheme="majorBidi"/>
            <w:sz w:val="24"/>
            <w:szCs w:val="24"/>
          </w:rPr>
          <w:t xml:space="preserve"> and among whom some</w:t>
        </w:r>
      </w:ins>
      <w:ins w:id="337" w:author="Susan Elster" w:date="2024-02-19T16:25:00Z">
        <w:del w:id="338" w:author="Susan Doron" w:date="2024-02-19T18:58:00Z">
          <w:r w:rsidR="00B014EF" w:rsidDel="00536C4A">
            <w:rPr>
              <w:rFonts w:asciiTheme="majorBidi" w:hAnsiTheme="majorBidi" w:cstheme="majorBidi"/>
              <w:sz w:val="24"/>
              <w:szCs w:val="24"/>
            </w:rPr>
            <w:delText xml:space="preserve"> because</w:delText>
          </w:r>
        </w:del>
      </w:ins>
      <w:del w:id="339" w:author="Susan Doron" w:date="2024-02-19T18:58:00Z">
        <w:r w:rsidR="00AD6E1C" w:rsidDel="00536C4A">
          <w:rPr>
            <w:rFonts w:asciiTheme="majorBidi" w:hAnsiTheme="majorBidi" w:cstheme="majorBidi"/>
            <w:sz w:val="24"/>
            <w:szCs w:val="24"/>
          </w:rPr>
          <w:delText>.</w:delText>
        </w:r>
        <w:r w:rsidR="00C93C82" w:rsidRPr="00725BC5" w:rsidDel="00536C4A">
          <w:rPr>
            <w:rFonts w:asciiTheme="majorBidi" w:hAnsiTheme="majorBidi" w:cstheme="majorBidi"/>
            <w:sz w:val="24"/>
            <w:szCs w:val="24"/>
          </w:rPr>
          <w:delText xml:space="preserve"> </w:delText>
        </w:r>
        <w:r w:rsidR="00AD6E1C" w:rsidDel="00536C4A">
          <w:rPr>
            <w:rFonts w:asciiTheme="majorBidi" w:hAnsiTheme="majorBidi" w:cstheme="majorBidi"/>
            <w:sz w:val="24"/>
            <w:szCs w:val="24"/>
          </w:rPr>
          <w:delText>S</w:delText>
        </w:r>
        <w:r w:rsidR="007D3FA7" w:rsidRPr="00725BC5" w:rsidDel="00536C4A">
          <w:rPr>
            <w:rFonts w:asciiTheme="majorBidi" w:hAnsiTheme="majorBidi" w:cstheme="majorBidi"/>
            <w:sz w:val="24"/>
            <w:szCs w:val="24"/>
          </w:rPr>
          <w:delText xml:space="preserve">ome </w:delText>
        </w:r>
      </w:del>
      <w:ins w:id="340" w:author="Susan Elster" w:date="2024-02-19T16:25:00Z">
        <w:del w:id="341" w:author="Susan Doron" w:date="2024-02-19T18:58:00Z">
          <w:r w:rsidR="00B014EF" w:rsidDel="00536C4A">
            <w:rPr>
              <w:rFonts w:asciiTheme="majorBidi" w:hAnsiTheme="majorBidi" w:cstheme="majorBidi"/>
              <w:sz w:val="24"/>
              <w:szCs w:val="24"/>
            </w:rPr>
            <w:delText>s</w:delText>
          </w:r>
          <w:r w:rsidR="00B014EF" w:rsidRPr="00725BC5" w:rsidDel="00536C4A">
            <w:rPr>
              <w:rFonts w:asciiTheme="majorBidi" w:hAnsiTheme="majorBidi" w:cstheme="majorBidi"/>
              <w:sz w:val="24"/>
              <w:szCs w:val="24"/>
            </w:rPr>
            <w:delText xml:space="preserve">ome </w:delText>
          </w:r>
        </w:del>
      </w:ins>
      <w:del w:id="342" w:author="Susan Doron" w:date="2024-02-19T18:58:00Z">
        <w:r w:rsidR="007D3FA7" w:rsidRPr="00725BC5" w:rsidDel="00536C4A">
          <w:rPr>
            <w:rFonts w:asciiTheme="majorBidi" w:hAnsiTheme="majorBidi" w:cstheme="majorBidi"/>
            <w:sz w:val="24"/>
            <w:szCs w:val="24"/>
          </w:rPr>
          <w:delText xml:space="preserve">of the beneficiaries </w:delText>
        </w:r>
        <w:r w:rsidR="00C93C82" w:rsidRPr="00725BC5" w:rsidDel="00536C4A">
          <w:rPr>
            <w:rFonts w:asciiTheme="majorBidi" w:hAnsiTheme="majorBidi" w:cstheme="majorBidi"/>
            <w:sz w:val="24"/>
            <w:szCs w:val="24"/>
          </w:rPr>
          <w:delText>in this wave</w:delText>
        </w:r>
      </w:del>
      <w:r w:rsidR="00C93C82"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did not have migration rights under the Law of Return</w:t>
      </w:r>
      <w:r w:rsidR="00AD481B" w:rsidRPr="00725BC5">
        <w:rPr>
          <w:rFonts w:asciiTheme="majorBidi" w:hAnsiTheme="majorBidi" w:cstheme="majorBidi"/>
          <w:sz w:val="24"/>
          <w:szCs w:val="24"/>
        </w:rPr>
        <w:t xml:space="preserve">. </w:t>
      </w:r>
      <w:r w:rsidR="00AD6E1C">
        <w:rPr>
          <w:rFonts w:asciiTheme="majorBidi" w:hAnsiTheme="majorBidi" w:cstheme="majorBidi"/>
          <w:sz w:val="24"/>
          <w:szCs w:val="24"/>
        </w:rPr>
        <w:t xml:space="preserve">Both </w:t>
      </w:r>
      <w:r w:rsidR="007D3FA7" w:rsidRPr="00725BC5">
        <w:rPr>
          <w:rFonts w:asciiTheme="majorBidi" w:hAnsiTheme="majorBidi" w:cstheme="majorBidi"/>
          <w:sz w:val="24"/>
          <w:szCs w:val="24"/>
        </w:rPr>
        <w:t xml:space="preserve">groups posed unique challenges to </w:t>
      </w:r>
      <w:ins w:id="343" w:author="Susan Doron" w:date="2024-02-19T18:59:00Z">
        <w:r>
          <w:rPr>
            <w:rFonts w:asciiTheme="majorBidi" w:hAnsiTheme="majorBidi" w:cstheme="majorBidi"/>
            <w:sz w:val="24"/>
            <w:szCs w:val="24"/>
          </w:rPr>
          <w:t>Israel’s</w:t>
        </w:r>
      </w:ins>
      <w:del w:id="344" w:author="Susan Doron" w:date="2024-02-19T18:59:00Z">
        <w:r w:rsidR="007D3FA7" w:rsidRPr="00725BC5" w:rsidDel="00536C4A">
          <w:rPr>
            <w:rFonts w:asciiTheme="majorBidi" w:hAnsiTheme="majorBidi" w:cstheme="majorBidi"/>
            <w:sz w:val="24"/>
            <w:szCs w:val="24"/>
          </w:rPr>
          <w:delText>the</w:delText>
        </w:r>
      </w:del>
      <w:r w:rsidR="007D3FA7" w:rsidRPr="00725BC5">
        <w:rPr>
          <w:rFonts w:asciiTheme="majorBidi" w:hAnsiTheme="majorBidi" w:cstheme="majorBidi"/>
          <w:sz w:val="24"/>
          <w:szCs w:val="24"/>
        </w:rPr>
        <w:t xml:space="preserve"> existing </w:t>
      </w:r>
      <w:ins w:id="345" w:author="Susan Doron" w:date="2024-02-19T18:59:00Z">
        <w:r>
          <w:rPr>
            <w:rFonts w:asciiTheme="majorBidi" w:hAnsiTheme="majorBidi" w:cstheme="majorBidi"/>
            <w:sz w:val="24"/>
            <w:szCs w:val="24"/>
          </w:rPr>
          <w:t xml:space="preserve">migration </w:t>
        </w:r>
      </w:ins>
      <w:r w:rsidR="007D3FA7" w:rsidRPr="00725BC5">
        <w:rPr>
          <w:rFonts w:asciiTheme="majorBidi" w:hAnsiTheme="majorBidi" w:cstheme="majorBidi"/>
          <w:sz w:val="24"/>
          <w:szCs w:val="24"/>
        </w:rPr>
        <w:t xml:space="preserve">laws </w:t>
      </w:r>
      <w:del w:id="346" w:author="Susan Doron" w:date="2024-02-19T18:59:00Z">
        <w:r w:rsidR="007D3FA7" w:rsidRPr="00725BC5" w:rsidDel="00536C4A">
          <w:rPr>
            <w:rFonts w:asciiTheme="majorBidi" w:hAnsiTheme="majorBidi" w:cstheme="majorBidi"/>
            <w:sz w:val="24"/>
            <w:szCs w:val="24"/>
          </w:rPr>
          <w:delText>governing migration to Israel</w:delText>
        </w:r>
        <w:r w:rsidR="006F54A5" w:rsidRPr="00725BC5" w:rsidDel="00536C4A">
          <w:rPr>
            <w:rFonts w:asciiTheme="majorBidi" w:hAnsiTheme="majorBidi" w:cstheme="majorBidi"/>
            <w:sz w:val="24"/>
            <w:szCs w:val="24"/>
          </w:rPr>
          <w:delText xml:space="preserve"> </w:delText>
        </w:r>
      </w:del>
      <w:r w:rsidR="006F54A5" w:rsidRPr="00725BC5">
        <w:rPr>
          <w:rFonts w:asciiTheme="majorBidi" w:hAnsiTheme="majorBidi" w:cstheme="majorBidi"/>
          <w:sz w:val="24"/>
          <w:szCs w:val="24"/>
        </w:rPr>
        <w:t xml:space="preserve">by highlighting the tension between the reigning Halachic Judaism </w:t>
      </w:r>
      <w:r w:rsidR="00AD6E1C">
        <w:rPr>
          <w:rFonts w:asciiTheme="majorBidi" w:hAnsiTheme="majorBidi" w:cstheme="majorBidi"/>
          <w:sz w:val="24"/>
          <w:szCs w:val="24"/>
        </w:rPr>
        <w:t xml:space="preserve">and </w:t>
      </w:r>
      <w:r w:rsidR="006F54A5" w:rsidRPr="00725BC5">
        <w:rPr>
          <w:rFonts w:asciiTheme="majorBidi" w:hAnsiTheme="majorBidi" w:cstheme="majorBidi"/>
          <w:sz w:val="24"/>
          <w:szCs w:val="24"/>
        </w:rPr>
        <w:t xml:space="preserve">enshrined in </w:t>
      </w:r>
      <w:r w:rsidR="009E5DE9" w:rsidRPr="00725BC5">
        <w:rPr>
          <w:rFonts w:asciiTheme="majorBidi" w:hAnsiTheme="majorBidi" w:cstheme="majorBidi"/>
          <w:sz w:val="24"/>
          <w:szCs w:val="24"/>
        </w:rPr>
        <w:t xml:space="preserve">Israeli </w:t>
      </w:r>
      <w:r w:rsidR="006F54A5" w:rsidRPr="00725BC5">
        <w:rPr>
          <w:rFonts w:asciiTheme="majorBidi" w:hAnsiTheme="majorBidi" w:cstheme="majorBidi"/>
          <w:sz w:val="24"/>
          <w:szCs w:val="24"/>
        </w:rPr>
        <w:t xml:space="preserve">state laws, and alternative streams and perceptions of being Jewish. </w:t>
      </w:r>
      <w:r w:rsidR="00AD6E1C">
        <w:rPr>
          <w:rFonts w:asciiTheme="majorBidi" w:hAnsiTheme="majorBidi" w:cstheme="majorBidi"/>
          <w:sz w:val="24"/>
          <w:szCs w:val="24"/>
        </w:rPr>
        <w:t xml:space="preserve">Adding to the ambiguity of the whole situation, </w:t>
      </w:r>
      <w:ins w:id="347" w:author="Susan Elster" w:date="2024-02-19T16:26:00Z">
        <w:r w:rsidR="00B014EF">
          <w:rPr>
            <w:rFonts w:asciiTheme="majorBidi" w:hAnsiTheme="majorBidi" w:cstheme="majorBidi"/>
            <w:sz w:val="24"/>
            <w:szCs w:val="24"/>
          </w:rPr>
          <w:t xml:space="preserve">the </w:t>
        </w:r>
      </w:ins>
      <w:r w:rsidR="00AD6E1C">
        <w:rPr>
          <w:rFonts w:asciiTheme="majorBidi" w:hAnsiTheme="majorBidi" w:cstheme="majorBidi"/>
          <w:sz w:val="24"/>
          <w:szCs w:val="24"/>
        </w:rPr>
        <w:lastRenderedPageBreak/>
        <w:t>d</w:t>
      </w:r>
      <w:r w:rsidR="007D3FA7" w:rsidRPr="00725BC5">
        <w:rPr>
          <w:rFonts w:asciiTheme="majorBidi" w:hAnsiTheme="majorBidi" w:cstheme="majorBidi"/>
          <w:sz w:val="24"/>
          <w:szCs w:val="24"/>
        </w:rPr>
        <w:t>ifferent solutions</w:t>
      </w:r>
      <w:r w:rsidR="007C7CBB" w:rsidRPr="00725BC5">
        <w:rPr>
          <w:rFonts w:asciiTheme="majorBidi" w:hAnsiTheme="majorBidi" w:cstheme="majorBidi"/>
          <w:sz w:val="24"/>
          <w:szCs w:val="24"/>
        </w:rPr>
        <w:t xml:space="preserve"> </w:t>
      </w:r>
      <w:r w:rsidR="00AD6E1C">
        <w:rPr>
          <w:rFonts w:asciiTheme="majorBidi" w:hAnsiTheme="majorBidi" w:cstheme="majorBidi"/>
          <w:sz w:val="24"/>
          <w:szCs w:val="24"/>
        </w:rPr>
        <w:t xml:space="preserve">for each group </w:t>
      </w:r>
      <w:r w:rsidR="007C7CBB" w:rsidRPr="00725BC5">
        <w:rPr>
          <w:rFonts w:asciiTheme="majorBidi" w:hAnsiTheme="majorBidi" w:cstheme="majorBidi"/>
          <w:sz w:val="24"/>
          <w:szCs w:val="24"/>
        </w:rPr>
        <w:t>were</w:t>
      </w:r>
      <w:r w:rsidR="007D3FA7" w:rsidRPr="00725BC5">
        <w:rPr>
          <w:rFonts w:asciiTheme="majorBidi" w:hAnsiTheme="majorBidi" w:cstheme="majorBidi"/>
          <w:sz w:val="24"/>
          <w:szCs w:val="24"/>
        </w:rPr>
        <w:t xml:space="preserve"> not necessarily consistent with one another</w:t>
      </w:r>
      <w:r w:rsidR="00EB0048"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(Harel </w:t>
      </w:r>
      <w:r w:rsidR="00CE4A59" w:rsidRPr="00725BC5">
        <w:rPr>
          <w:rFonts w:asciiTheme="majorBidi" w:hAnsiTheme="majorBidi" w:cstheme="majorBidi"/>
          <w:sz w:val="24"/>
          <w:szCs w:val="24"/>
        </w:rPr>
        <w:t>2015</w:t>
      </w:r>
      <w:r w:rsidR="00844504" w:rsidRPr="00725BC5">
        <w:rPr>
          <w:rFonts w:asciiTheme="majorBidi" w:hAnsiTheme="majorBidi" w:cstheme="majorBidi"/>
          <w:sz w:val="24"/>
          <w:szCs w:val="24"/>
        </w:rPr>
        <w:t xml:space="preserve">; Kemp </w:t>
      </w:r>
      <w:r w:rsidR="00AD6E1C">
        <w:rPr>
          <w:rFonts w:asciiTheme="majorBidi" w:hAnsiTheme="majorBidi" w:cstheme="majorBidi"/>
          <w:sz w:val="24"/>
          <w:szCs w:val="24"/>
        </w:rPr>
        <w:t>&amp;</w:t>
      </w:r>
      <w:r w:rsidR="00844504" w:rsidRPr="00725BC5">
        <w:rPr>
          <w:rFonts w:asciiTheme="majorBidi" w:hAnsiTheme="majorBidi" w:cstheme="majorBidi"/>
          <w:sz w:val="24"/>
          <w:szCs w:val="24"/>
        </w:rPr>
        <w:t xml:space="preserve"> Reichman 2003; </w:t>
      </w:r>
      <w:r w:rsidR="00BA6E59" w:rsidRPr="00725BC5">
        <w:rPr>
          <w:rFonts w:asciiTheme="majorBidi" w:hAnsiTheme="majorBidi" w:cstheme="majorBidi"/>
          <w:sz w:val="24"/>
          <w:szCs w:val="24"/>
        </w:rPr>
        <w:t>Yaron</w:t>
      </w:r>
      <w:r w:rsidR="00844504" w:rsidRPr="00725BC5">
        <w:rPr>
          <w:rFonts w:asciiTheme="majorBidi" w:hAnsiTheme="majorBidi" w:cstheme="majorBidi"/>
          <w:sz w:val="24"/>
          <w:szCs w:val="24"/>
        </w:rPr>
        <w:t xml:space="preserve"> </w:t>
      </w:r>
      <w:r w:rsidR="00CE4A59" w:rsidRPr="00725BC5">
        <w:rPr>
          <w:rFonts w:asciiTheme="majorBidi" w:hAnsiTheme="majorBidi" w:cstheme="majorBidi"/>
          <w:sz w:val="24"/>
          <w:szCs w:val="24"/>
        </w:rPr>
        <w:t>2015</w:t>
      </w:r>
      <w:proofErr w:type="gramStart"/>
      <w:r w:rsidR="00844504" w:rsidRPr="00725BC5">
        <w:rPr>
          <w:rFonts w:asciiTheme="majorBidi" w:hAnsiTheme="majorBidi" w:cstheme="majorBidi"/>
          <w:sz w:val="24"/>
          <w:szCs w:val="24"/>
        </w:rPr>
        <w:t>)</w:t>
      </w:r>
      <w:r w:rsidR="00056A0D">
        <w:rPr>
          <w:rFonts w:asciiTheme="majorBidi" w:hAnsiTheme="majorBidi" w:cstheme="majorBidi"/>
          <w:sz w:val="24"/>
          <w:szCs w:val="24"/>
        </w:rPr>
        <w:t>, and</w:t>
      </w:r>
      <w:proofErr w:type="gramEnd"/>
      <w:r w:rsidR="00056A0D">
        <w:rPr>
          <w:rFonts w:asciiTheme="majorBidi" w:hAnsiTheme="majorBidi" w:cstheme="majorBidi"/>
          <w:sz w:val="24"/>
          <w:szCs w:val="24"/>
        </w:rPr>
        <w:t xml:space="preserve"> </w:t>
      </w:r>
      <w:r w:rsidR="00E4469C" w:rsidRPr="00725BC5">
        <w:rPr>
          <w:rFonts w:asciiTheme="majorBidi" w:hAnsiTheme="majorBidi" w:cstheme="majorBidi"/>
          <w:sz w:val="24"/>
          <w:szCs w:val="24"/>
        </w:rPr>
        <w:t>challenge</w:t>
      </w:r>
      <w:r w:rsidR="0090171F" w:rsidRPr="00725BC5">
        <w:rPr>
          <w:rFonts w:asciiTheme="majorBidi" w:hAnsiTheme="majorBidi" w:cstheme="majorBidi"/>
          <w:sz w:val="24"/>
          <w:szCs w:val="24"/>
        </w:rPr>
        <w:t>d</w:t>
      </w:r>
      <w:r w:rsidR="00E4469C"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the </w:t>
      </w:r>
      <w:r w:rsidR="0092546D" w:rsidRPr="00725BC5">
        <w:rPr>
          <w:rFonts w:asciiTheme="majorBidi" w:hAnsiTheme="majorBidi" w:cstheme="majorBidi"/>
          <w:sz w:val="24"/>
          <w:szCs w:val="24"/>
        </w:rPr>
        <w:t xml:space="preserve">definition </w:t>
      </w:r>
      <w:r w:rsidR="00844504" w:rsidRPr="00725BC5">
        <w:rPr>
          <w:rFonts w:asciiTheme="majorBidi" w:hAnsiTheme="majorBidi" w:cstheme="majorBidi"/>
          <w:sz w:val="24"/>
          <w:szCs w:val="24"/>
        </w:rPr>
        <w:t>of the State of Israel as exclusively a state of Jewish</w:t>
      </w:r>
      <w:r w:rsidR="00EB0048" w:rsidRPr="00725BC5">
        <w:rPr>
          <w:rFonts w:asciiTheme="majorBidi" w:hAnsiTheme="majorBidi" w:cstheme="majorBidi"/>
          <w:sz w:val="24"/>
          <w:szCs w:val="24"/>
        </w:rPr>
        <w:t xml:space="preserve"> migration</w:t>
      </w:r>
      <w:r w:rsidR="00844504" w:rsidRPr="00725BC5">
        <w:rPr>
          <w:rFonts w:asciiTheme="majorBidi" w:hAnsiTheme="majorBidi" w:cstheme="majorBidi"/>
          <w:sz w:val="24"/>
          <w:szCs w:val="24"/>
        </w:rPr>
        <w:t xml:space="preserve"> (Kemp 2008). </w:t>
      </w:r>
    </w:p>
    <w:p w14:paraId="6736235A" w14:textId="373E1033" w:rsidR="00B52598" w:rsidRPr="00725BC5" w:rsidRDefault="00B52598" w:rsidP="00B52598">
      <w:pPr>
        <w:bidi w:val="0"/>
        <w:spacing w:after="0" w:line="480" w:lineRule="auto"/>
        <w:ind w:firstLine="720"/>
        <w:rPr>
          <w:rFonts w:asciiTheme="majorBidi" w:hAnsiTheme="majorBidi" w:cstheme="majorBidi"/>
          <w:sz w:val="24"/>
          <w:szCs w:val="24"/>
        </w:rPr>
      </w:pPr>
      <w:r>
        <w:rPr>
          <w:rFonts w:asciiTheme="majorBidi" w:eastAsiaTheme="minorEastAsia" w:hAnsiTheme="majorBidi" w:cstheme="majorBidi"/>
          <w:sz w:val="24"/>
          <w:szCs w:val="24"/>
          <w:lang w:eastAsia="en-GB"/>
        </w:rPr>
        <w:t>Questions</w:t>
      </w:r>
      <w:r w:rsidRPr="00725BC5">
        <w:rPr>
          <w:rFonts w:asciiTheme="majorBidi" w:eastAsiaTheme="minorEastAsia" w:hAnsiTheme="majorBidi" w:cstheme="majorBidi"/>
          <w:sz w:val="24"/>
          <w:szCs w:val="24"/>
          <w:lang w:eastAsia="en-GB"/>
        </w:rPr>
        <w:t xml:space="preserve"> </w:t>
      </w:r>
      <w:del w:id="348" w:author="Susan Doron" w:date="2024-02-19T19:00:00Z">
        <w:r w:rsidRPr="00725BC5" w:rsidDel="00536C4A">
          <w:rPr>
            <w:rFonts w:asciiTheme="majorBidi" w:eastAsiaTheme="minorEastAsia" w:hAnsiTheme="majorBidi" w:cstheme="majorBidi"/>
            <w:sz w:val="24"/>
            <w:szCs w:val="24"/>
            <w:lang w:eastAsia="en-GB"/>
          </w:rPr>
          <w:delText>entertained by</w:delText>
        </w:r>
      </w:del>
      <w:r w:rsidRPr="00725BC5">
        <w:rPr>
          <w:rFonts w:asciiTheme="majorBidi" w:eastAsiaTheme="minorEastAsia" w:hAnsiTheme="majorBidi" w:cstheme="majorBidi"/>
          <w:sz w:val="24"/>
          <w:szCs w:val="24"/>
          <w:lang w:eastAsia="en-GB"/>
        </w:rPr>
        <w:t xml:space="preserve"> Israeli policy makers </w:t>
      </w:r>
      <w:ins w:id="349" w:author="Susan Doron" w:date="2024-02-19T19:00:00Z">
        <w:r w:rsidR="00536C4A" w:rsidRPr="00725BC5">
          <w:rPr>
            <w:rFonts w:asciiTheme="majorBidi" w:eastAsiaTheme="minorEastAsia" w:hAnsiTheme="majorBidi" w:cstheme="majorBidi"/>
            <w:sz w:val="24"/>
            <w:szCs w:val="24"/>
            <w:lang w:eastAsia="en-GB"/>
          </w:rPr>
          <w:t>entertained</w:t>
        </w:r>
        <w:r w:rsidR="00536C4A" w:rsidRPr="00725BC5">
          <w:rPr>
            <w:rFonts w:asciiTheme="majorBidi" w:eastAsiaTheme="minorEastAsia" w:hAnsiTheme="majorBidi" w:cstheme="majorBidi"/>
            <w:sz w:val="24"/>
            <w:szCs w:val="24"/>
            <w:lang w:eastAsia="en-GB"/>
          </w:rPr>
          <w:t xml:space="preserve"> </w:t>
        </w:r>
      </w:ins>
      <w:r w:rsidRPr="00725BC5">
        <w:rPr>
          <w:rFonts w:asciiTheme="majorBidi" w:eastAsiaTheme="minorEastAsia" w:hAnsiTheme="majorBidi" w:cstheme="majorBidi"/>
          <w:sz w:val="24"/>
          <w:szCs w:val="24"/>
          <w:lang w:eastAsia="en-GB"/>
        </w:rPr>
        <w:t xml:space="preserve">about the authenticity of </w:t>
      </w:r>
      <w:r>
        <w:rPr>
          <w:rFonts w:asciiTheme="majorBidi" w:eastAsiaTheme="minorEastAsia" w:hAnsiTheme="majorBidi" w:cstheme="majorBidi"/>
          <w:sz w:val="24"/>
          <w:szCs w:val="24"/>
          <w:lang w:eastAsia="en-GB"/>
        </w:rPr>
        <w:t>the ZBI’s</w:t>
      </w:r>
      <w:r w:rsidRPr="00725BC5">
        <w:rPr>
          <w:rFonts w:asciiTheme="majorBidi" w:eastAsiaTheme="minorEastAsia" w:hAnsiTheme="majorBidi" w:cstheme="majorBidi"/>
          <w:sz w:val="24"/>
          <w:szCs w:val="24"/>
          <w:lang w:eastAsia="en-GB"/>
        </w:rPr>
        <w:t xml:space="preserve"> Jewishness </w:t>
      </w:r>
      <w:r>
        <w:rPr>
          <w:rFonts w:asciiTheme="majorBidi" w:eastAsiaTheme="minorEastAsia" w:hAnsiTheme="majorBidi" w:cstheme="majorBidi"/>
          <w:sz w:val="24"/>
          <w:szCs w:val="24"/>
          <w:lang w:eastAsia="en-GB"/>
        </w:rPr>
        <w:t>led to</w:t>
      </w:r>
      <w:r w:rsidRPr="00725BC5">
        <w:rPr>
          <w:rFonts w:asciiTheme="majorBidi" w:eastAsiaTheme="minorEastAsia" w:hAnsiTheme="majorBidi" w:cstheme="majorBidi"/>
          <w:sz w:val="24"/>
          <w:szCs w:val="24"/>
          <w:lang w:eastAsia="en-GB"/>
        </w:rPr>
        <w:t xml:space="preserve"> long periods of waiting and uncertainty, a situation that has not </w:t>
      </w:r>
      <w:ins w:id="350" w:author="Susan Doron" w:date="2024-02-19T19:01:00Z">
        <w:r w:rsidR="00536C4A">
          <w:rPr>
            <w:rFonts w:asciiTheme="majorBidi" w:eastAsiaTheme="minorEastAsia" w:hAnsiTheme="majorBidi" w:cstheme="majorBidi"/>
            <w:sz w:val="24"/>
            <w:szCs w:val="24"/>
            <w:lang w:eastAsia="en-GB"/>
          </w:rPr>
          <w:t xml:space="preserve">yet </w:t>
        </w:r>
      </w:ins>
      <w:r w:rsidRPr="00725BC5">
        <w:rPr>
          <w:rFonts w:asciiTheme="majorBidi" w:eastAsiaTheme="minorEastAsia" w:hAnsiTheme="majorBidi" w:cstheme="majorBidi"/>
          <w:sz w:val="24"/>
          <w:szCs w:val="24"/>
          <w:lang w:eastAsia="en-GB"/>
        </w:rPr>
        <w:t xml:space="preserve">changed </w:t>
      </w:r>
      <w:r>
        <w:rPr>
          <w:rFonts w:asciiTheme="majorBidi" w:eastAsiaTheme="minorEastAsia" w:hAnsiTheme="majorBidi" w:cstheme="majorBidi"/>
          <w:sz w:val="24"/>
          <w:szCs w:val="24"/>
          <w:lang w:eastAsia="en-GB"/>
        </w:rPr>
        <w:t xml:space="preserve">significantly </w:t>
      </w:r>
      <w:ins w:id="351" w:author="Susan Doron" w:date="2024-02-19T19:01:00Z">
        <w:r w:rsidR="00536C4A">
          <w:rPr>
            <w:rFonts w:asciiTheme="majorBidi" w:eastAsiaTheme="minorEastAsia" w:hAnsiTheme="majorBidi" w:cstheme="majorBidi"/>
            <w:sz w:val="24"/>
            <w:szCs w:val="24"/>
            <w:lang w:eastAsia="en-GB"/>
          </w:rPr>
          <w:t>since</w:t>
        </w:r>
      </w:ins>
      <w:del w:id="352" w:author="Susan Doron" w:date="2024-02-19T19:01:00Z">
        <w:r w:rsidRPr="00725BC5" w:rsidDel="00536C4A">
          <w:rPr>
            <w:rFonts w:asciiTheme="majorBidi" w:eastAsiaTheme="minorEastAsia" w:hAnsiTheme="majorBidi" w:cstheme="majorBidi"/>
            <w:sz w:val="24"/>
            <w:szCs w:val="24"/>
            <w:lang w:eastAsia="en-GB"/>
          </w:rPr>
          <w:delText>from</w:delText>
        </w:r>
      </w:del>
      <w:r w:rsidRPr="00725BC5">
        <w:rPr>
          <w:rFonts w:asciiTheme="majorBidi" w:eastAsiaTheme="minorEastAsia" w:hAnsiTheme="majorBidi" w:cstheme="majorBidi"/>
          <w:sz w:val="24"/>
          <w:szCs w:val="24"/>
          <w:lang w:eastAsia="en-GB"/>
        </w:rPr>
        <w:t xml:space="preserve"> 1991</w:t>
      </w:r>
      <w:del w:id="353" w:author="Susan Doron" w:date="2024-02-19T19:01:00Z">
        <w:r w:rsidRPr="00725BC5" w:rsidDel="00536C4A">
          <w:rPr>
            <w:rFonts w:asciiTheme="majorBidi" w:eastAsiaTheme="minorEastAsia" w:hAnsiTheme="majorBidi" w:cstheme="majorBidi"/>
            <w:sz w:val="24"/>
            <w:szCs w:val="24"/>
            <w:lang w:eastAsia="en-GB"/>
          </w:rPr>
          <w:delText xml:space="preserve"> to the present day</w:delText>
        </w:r>
      </w:del>
      <w:r w:rsidRPr="00725BC5">
        <w:rPr>
          <w:rFonts w:asciiTheme="majorBidi" w:eastAsiaTheme="minorEastAsia" w:hAnsiTheme="majorBidi" w:cstheme="majorBidi"/>
          <w:sz w:val="24"/>
          <w:szCs w:val="24"/>
          <w:lang w:eastAsia="en-GB"/>
        </w:rPr>
        <w:t>. Between</w:t>
      </w:r>
      <w:r w:rsidRPr="00725BC5">
        <w:rPr>
          <w:rFonts w:asciiTheme="majorBidi" w:hAnsiTheme="majorBidi" w:cstheme="majorBidi"/>
          <w:sz w:val="24"/>
          <w:szCs w:val="24"/>
        </w:rPr>
        <w:t xml:space="preserve"> 1991 and 2018, around 48,000 ZBI were </w:t>
      </w:r>
      <w:r>
        <w:rPr>
          <w:rFonts w:asciiTheme="majorBidi" w:hAnsiTheme="majorBidi" w:cstheme="majorBidi"/>
          <w:sz w:val="24"/>
          <w:szCs w:val="24"/>
        </w:rPr>
        <w:t xml:space="preserve">eventually </w:t>
      </w:r>
      <w:r w:rsidRPr="00725BC5">
        <w:rPr>
          <w:rFonts w:asciiTheme="majorBidi" w:hAnsiTheme="majorBidi" w:cstheme="majorBidi"/>
          <w:sz w:val="24"/>
          <w:szCs w:val="24"/>
        </w:rPr>
        <w:t xml:space="preserve">granted the right to migrate to Israel. </w:t>
      </w:r>
      <w:commentRangeStart w:id="354"/>
      <w:r>
        <w:rPr>
          <w:rFonts w:asciiTheme="majorBidi" w:hAnsiTheme="majorBidi" w:cstheme="majorBidi"/>
          <w:sz w:val="24"/>
          <w:szCs w:val="24"/>
        </w:rPr>
        <w:t>T</w:t>
      </w:r>
      <w:r w:rsidRPr="00725BC5">
        <w:rPr>
          <w:rFonts w:asciiTheme="majorBidi" w:hAnsiTheme="majorBidi" w:cstheme="majorBidi"/>
          <w:sz w:val="24"/>
          <w:szCs w:val="24"/>
        </w:rPr>
        <w:t>heir</w:t>
      </w:r>
      <w:commentRangeEnd w:id="354"/>
      <w:r w:rsidR="00B014EF">
        <w:rPr>
          <w:rStyle w:val="CommentReference"/>
          <w:rFonts w:ascii="Arial" w:eastAsiaTheme="minorEastAsia" w:hAnsi="Arial" w:cs="Arial"/>
          <w:lang w:eastAsia="en-GB"/>
        </w:rPr>
        <w:commentReference w:id="354"/>
      </w:r>
      <w:r w:rsidRPr="00725BC5">
        <w:rPr>
          <w:rFonts w:asciiTheme="majorBidi" w:hAnsiTheme="majorBidi" w:cstheme="majorBidi"/>
          <w:sz w:val="24"/>
          <w:szCs w:val="24"/>
        </w:rPr>
        <w:t xml:space="preserve"> lives in Israel </w:t>
      </w:r>
      <w:r>
        <w:rPr>
          <w:rFonts w:asciiTheme="majorBidi" w:hAnsiTheme="majorBidi" w:cstheme="majorBidi"/>
          <w:sz w:val="24"/>
          <w:szCs w:val="24"/>
        </w:rPr>
        <w:t>began with another prolonged stay</w:t>
      </w:r>
      <w:r w:rsidRPr="00725BC5">
        <w:rPr>
          <w:rFonts w:asciiTheme="majorBidi" w:hAnsiTheme="majorBidi" w:cstheme="majorBidi"/>
          <w:sz w:val="24"/>
          <w:szCs w:val="24"/>
        </w:rPr>
        <w:t xml:space="preserve"> in absorption centers</w:t>
      </w:r>
      <w:r w:rsidR="005822FD">
        <w:rPr>
          <w:rFonts w:asciiTheme="majorBidi" w:hAnsiTheme="majorBidi" w:cstheme="majorBidi"/>
          <w:sz w:val="24"/>
          <w:szCs w:val="24"/>
        </w:rPr>
        <w:t xml:space="preserve"> for around </w:t>
      </w:r>
      <w:ins w:id="355" w:author="Susan Doron" w:date="2024-02-19T19:01:00Z">
        <w:r w:rsidR="006409F9">
          <w:rPr>
            <w:rFonts w:asciiTheme="majorBidi" w:hAnsiTheme="majorBidi" w:cstheme="majorBidi"/>
            <w:sz w:val="24"/>
            <w:szCs w:val="24"/>
          </w:rPr>
          <w:t>two</w:t>
        </w:r>
      </w:ins>
      <w:del w:id="356" w:author="Susan Doron" w:date="2024-02-19T19:01:00Z">
        <w:r w:rsidR="005822FD" w:rsidDel="006409F9">
          <w:rPr>
            <w:rFonts w:asciiTheme="majorBidi" w:hAnsiTheme="majorBidi" w:cstheme="majorBidi"/>
            <w:sz w:val="24"/>
            <w:szCs w:val="24"/>
          </w:rPr>
          <w:delText>2</w:delText>
        </w:r>
      </w:del>
      <w:r w:rsidR="005822FD">
        <w:rPr>
          <w:rFonts w:asciiTheme="majorBidi" w:hAnsiTheme="majorBidi" w:cstheme="majorBidi"/>
          <w:sz w:val="24"/>
          <w:szCs w:val="24"/>
        </w:rPr>
        <w:t xml:space="preserve"> years</w:t>
      </w:r>
      <w:r w:rsidRPr="00725BC5">
        <w:rPr>
          <w:rFonts w:asciiTheme="majorBidi" w:hAnsiTheme="majorBidi" w:cstheme="majorBidi"/>
          <w:sz w:val="24"/>
          <w:szCs w:val="24"/>
        </w:rPr>
        <w:t xml:space="preserve">, and </w:t>
      </w:r>
      <w:r>
        <w:rPr>
          <w:rFonts w:asciiTheme="majorBidi" w:hAnsiTheme="majorBidi" w:cstheme="majorBidi"/>
          <w:sz w:val="24"/>
          <w:szCs w:val="24"/>
        </w:rPr>
        <w:t xml:space="preserve">only </w:t>
      </w:r>
      <w:ins w:id="357" w:author="Susan Doron" w:date="2024-02-19T19:01:00Z">
        <w:r w:rsidR="006409F9">
          <w:rPr>
            <w:rFonts w:asciiTheme="majorBidi" w:hAnsiTheme="majorBidi" w:cstheme="majorBidi"/>
            <w:sz w:val="24"/>
            <w:szCs w:val="24"/>
          </w:rPr>
          <w:t>then</w:t>
        </w:r>
      </w:ins>
      <w:del w:id="358" w:author="Susan Doron" w:date="2024-02-19T19:01:00Z">
        <w:r w:rsidRPr="00725BC5" w:rsidDel="006409F9">
          <w:rPr>
            <w:rFonts w:asciiTheme="majorBidi" w:hAnsiTheme="majorBidi" w:cstheme="majorBidi"/>
            <w:sz w:val="24"/>
            <w:szCs w:val="24"/>
          </w:rPr>
          <w:delText>after about two years</w:delText>
        </w:r>
      </w:del>
      <w:r w:rsidRPr="00725BC5">
        <w:rPr>
          <w:rFonts w:asciiTheme="majorBidi" w:hAnsiTheme="majorBidi" w:cstheme="majorBidi"/>
          <w:sz w:val="24"/>
          <w:szCs w:val="24"/>
        </w:rPr>
        <w:t xml:space="preserve"> </w:t>
      </w:r>
      <w:r>
        <w:rPr>
          <w:rFonts w:asciiTheme="majorBidi" w:hAnsiTheme="majorBidi" w:cstheme="majorBidi"/>
          <w:sz w:val="24"/>
          <w:szCs w:val="24"/>
        </w:rPr>
        <w:t xml:space="preserve">did </w:t>
      </w:r>
      <w:r w:rsidRPr="00725BC5">
        <w:rPr>
          <w:rFonts w:asciiTheme="majorBidi" w:hAnsiTheme="majorBidi" w:cstheme="majorBidi"/>
          <w:sz w:val="24"/>
          <w:szCs w:val="24"/>
        </w:rPr>
        <w:t>they move into permanent dwellings. Others</w:t>
      </w:r>
      <w:r>
        <w:rPr>
          <w:rFonts w:asciiTheme="majorBidi" w:hAnsiTheme="majorBidi" w:cstheme="majorBidi"/>
          <w:sz w:val="24"/>
          <w:szCs w:val="24"/>
        </w:rPr>
        <w:t xml:space="preserve"> ZBI</w:t>
      </w:r>
      <w:r w:rsidRPr="00725BC5">
        <w:rPr>
          <w:rFonts w:asciiTheme="majorBidi" w:hAnsiTheme="majorBidi" w:cstheme="majorBidi"/>
          <w:sz w:val="24"/>
          <w:szCs w:val="24"/>
        </w:rPr>
        <w:t>, however, are still waiting to be granted the right to migrate to Israel</w:t>
      </w:r>
      <w:r>
        <w:rPr>
          <w:rFonts w:asciiTheme="majorBidi" w:hAnsiTheme="majorBidi" w:cstheme="majorBidi"/>
          <w:sz w:val="24"/>
          <w:szCs w:val="24"/>
        </w:rPr>
        <w:t>; some</w:t>
      </w:r>
      <w:r w:rsidRPr="00725BC5">
        <w:rPr>
          <w:rFonts w:asciiTheme="majorBidi" w:hAnsiTheme="majorBidi" w:cstheme="majorBidi"/>
          <w:sz w:val="24"/>
          <w:szCs w:val="24"/>
        </w:rPr>
        <w:t xml:space="preserve"> have been waiting for more than 20 years. </w:t>
      </w:r>
    </w:p>
    <w:p w14:paraId="05049868" w14:textId="08949A24" w:rsidR="00734619" w:rsidRPr="008E49FF" w:rsidRDefault="003C5CFB" w:rsidP="008E49FF">
      <w:pPr>
        <w:bidi w:val="0"/>
        <w:spacing w:after="0" w:line="480" w:lineRule="auto"/>
        <w:rPr>
          <w:rFonts w:asciiTheme="majorBidi" w:hAnsiTheme="majorBidi" w:cstheme="majorBidi"/>
          <w:b/>
          <w:bCs/>
          <w:i/>
          <w:iCs/>
          <w:sz w:val="24"/>
          <w:szCs w:val="24"/>
        </w:rPr>
      </w:pPr>
      <w:r w:rsidRPr="008E49FF">
        <w:rPr>
          <w:rFonts w:asciiTheme="majorBidi" w:hAnsiTheme="majorBidi" w:cstheme="majorBidi"/>
          <w:b/>
          <w:bCs/>
          <w:i/>
          <w:iCs/>
          <w:sz w:val="24"/>
          <w:szCs w:val="24"/>
        </w:rPr>
        <w:t>The politics of labeling</w:t>
      </w:r>
      <w:r w:rsidR="00341D46" w:rsidRPr="008E49FF">
        <w:rPr>
          <w:b/>
          <w:bCs/>
          <w:i/>
          <w:iCs/>
        </w:rPr>
        <w:t xml:space="preserve"> </w:t>
      </w:r>
      <w:r w:rsidR="00341D46" w:rsidRPr="008E49FF">
        <w:rPr>
          <w:rFonts w:asciiTheme="majorBidi" w:hAnsiTheme="majorBidi" w:cstheme="majorBidi"/>
          <w:b/>
          <w:bCs/>
          <w:i/>
          <w:iCs/>
          <w:sz w:val="24"/>
          <w:szCs w:val="24"/>
        </w:rPr>
        <w:t xml:space="preserve">and creating </w:t>
      </w:r>
      <w:commentRangeStart w:id="359"/>
      <w:commentRangeStart w:id="360"/>
      <w:del w:id="361" w:author="Susan Elster" w:date="2024-02-19T16:27:00Z">
        <w:r w:rsidR="00341D46" w:rsidRPr="008E49FF" w:rsidDel="00B014EF">
          <w:rPr>
            <w:rFonts w:asciiTheme="majorBidi" w:hAnsiTheme="majorBidi" w:cstheme="majorBidi"/>
            <w:b/>
            <w:bCs/>
            <w:i/>
            <w:iCs/>
            <w:sz w:val="24"/>
            <w:szCs w:val="24"/>
          </w:rPr>
          <w:delText xml:space="preserve">institutional </w:delText>
        </w:r>
      </w:del>
      <w:r w:rsidR="00341D46" w:rsidRPr="008E49FF">
        <w:rPr>
          <w:rFonts w:asciiTheme="majorBidi" w:hAnsiTheme="majorBidi" w:cstheme="majorBidi"/>
          <w:b/>
          <w:bCs/>
          <w:i/>
          <w:iCs/>
          <w:sz w:val="24"/>
          <w:szCs w:val="24"/>
        </w:rPr>
        <w:t>hybridity</w:t>
      </w:r>
      <w:commentRangeEnd w:id="359"/>
      <w:r w:rsidR="00F12AA7">
        <w:rPr>
          <w:rStyle w:val="CommentReference"/>
          <w:rFonts w:ascii="Arial" w:eastAsiaTheme="minorEastAsia" w:hAnsi="Arial" w:cs="Arial"/>
          <w:lang w:eastAsia="en-GB"/>
        </w:rPr>
        <w:commentReference w:id="359"/>
      </w:r>
      <w:commentRangeEnd w:id="360"/>
      <w:r w:rsidR="007534E3">
        <w:rPr>
          <w:rStyle w:val="CommentReference"/>
          <w:rFonts w:ascii="Arial" w:eastAsiaTheme="minorEastAsia" w:hAnsi="Arial" w:cs="Arial"/>
          <w:lang w:eastAsia="en-GB"/>
        </w:rPr>
        <w:commentReference w:id="360"/>
      </w:r>
    </w:p>
    <w:p w14:paraId="65400DCD" w14:textId="6234FFB7" w:rsidR="00B014EF" w:rsidRPr="00725BC5" w:rsidRDefault="00B014EF">
      <w:pPr>
        <w:bidi w:val="0"/>
        <w:spacing w:after="0" w:line="480" w:lineRule="auto"/>
        <w:rPr>
          <w:moveTo w:id="362" w:author="Susan Elster" w:date="2024-02-19T16:29:00Z"/>
          <w:rFonts w:asciiTheme="majorBidi" w:hAnsiTheme="majorBidi" w:cstheme="majorBidi"/>
          <w:sz w:val="24"/>
          <w:szCs w:val="24"/>
        </w:rPr>
        <w:pPrChange w:id="363" w:author="Susan Elster" w:date="2024-02-19T16:30:00Z">
          <w:pPr>
            <w:bidi w:val="0"/>
            <w:spacing w:after="0" w:line="480" w:lineRule="auto"/>
            <w:ind w:firstLine="720"/>
          </w:pPr>
        </w:pPrChange>
      </w:pPr>
      <w:moveToRangeStart w:id="364" w:author="Susan Elster" w:date="2024-02-19T16:29:00Z" w:name="move159252605"/>
      <w:commentRangeStart w:id="365"/>
      <w:commentRangeStart w:id="366"/>
      <w:commentRangeStart w:id="367"/>
      <w:moveTo w:id="368" w:author="Susan Elster" w:date="2024-02-19T16:29:00Z">
        <w:r>
          <w:rPr>
            <w:rFonts w:asciiTheme="majorBidi" w:hAnsiTheme="majorBidi" w:cstheme="majorBidi"/>
            <w:sz w:val="24"/>
            <w:szCs w:val="24"/>
          </w:rPr>
          <w:t>T</w:t>
        </w:r>
        <w:r w:rsidRPr="00725BC5">
          <w:rPr>
            <w:rFonts w:asciiTheme="majorBidi" w:hAnsiTheme="majorBidi" w:cstheme="majorBidi"/>
            <w:sz w:val="24"/>
            <w:szCs w:val="24"/>
          </w:rPr>
          <w:t xml:space="preserve">he ZBI migration has taken the form of a unique journey, one that was not only a process of physical, </w:t>
        </w:r>
        <w:proofErr w:type="gramStart"/>
        <w:r w:rsidRPr="00725BC5">
          <w:rPr>
            <w:rFonts w:asciiTheme="majorBidi" w:hAnsiTheme="majorBidi" w:cstheme="majorBidi"/>
            <w:sz w:val="24"/>
            <w:szCs w:val="24"/>
          </w:rPr>
          <w:t>cultural</w:t>
        </w:r>
        <w:proofErr w:type="gramEnd"/>
        <w:r w:rsidRPr="00725BC5">
          <w:rPr>
            <w:rFonts w:asciiTheme="majorBidi" w:hAnsiTheme="majorBidi" w:cstheme="majorBidi"/>
            <w:sz w:val="24"/>
            <w:szCs w:val="24"/>
          </w:rPr>
          <w:t xml:space="preserve"> and </w:t>
        </w:r>
        <w:proofErr w:type="spellStart"/>
        <w:r w:rsidRPr="00725BC5">
          <w:rPr>
            <w:rFonts w:asciiTheme="majorBidi" w:hAnsiTheme="majorBidi" w:cstheme="majorBidi"/>
            <w:sz w:val="24"/>
            <w:szCs w:val="24"/>
          </w:rPr>
          <w:t>religous</w:t>
        </w:r>
        <w:proofErr w:type="spellEnd"/>
        <w:r w:rsidRPr="00725BC5">
          <w:rPr>
            <w:rFonts w:asciiTheme="majorBidi" w:hAnsiTheme="majorBidi" w:cstheme="majorBidi"/>
            <w:sz w:val="24"/>
            <w:szCs w:val="24"/>
          </w:rPr>
          <w:t xml:space="preserve"> transition, but also one of transition </w:t>
        </w:r>
        <w:r>
          <w:rPr>
            <w:rFonts w:asciiTheme="majorBidi" w:hAnsiTheme="majorBidi" w:cstheme="majorBidi"/>
            <w:sz w:val="24"/>
            <w:szCs w:val="24"/>
          </w:rPr>
          <w:t>between</w:t>
        </w:r>
        <w:r w:rsidRPr="00725BC5">
          <w:rPr>
            <w:rFonts w:asciiTheme="majorBidi" w:hAnsiTheme="majorBidi" w:cstheme="majorBidi"/>
            <w:sz w:val="24"/>
            <w:szCs w:val="24"/>
          </w:rPr>
          <w:t xml:space="preserve"> categories. Their experiences at the various stations of the journey </w:t>
        </w:r>
        <w:del w:id="369" w:author="Susan Elster" w:date="2024-02-19T16:31:00Z">
          <w:r w:rsidRPr="00725BC5" w:rsidDel="00B014EF">
            <w:rPr>
              <w:rFonts w:asciiTheme="majorBidi" w:hAnsiTheme="majorBidi" w:cstheme="majorBidi"/>
              <w:sz w:val="24"/>
              <w:szCs w:val="24"/>
            </w:rPr>
            <w:delText xml:space="preserve">(from the villages, through the transit camps, in absorption centers, and finally to permanent dwellings) </w:delText>
          </w:r>
        </w:del>
        <w:r w:rsidRPr="00725BC5">
          <w:rPr>
            <w:rFonts w:asciiTheme="majorBidi" w:hAnsiTheme="majorBidi" w:cstheme="majorBidi"/>
            <w:sz w:val="24"/>
            <w:szCs w:val="24"/>
          </w:rPr>
          <w:t>underline the day-to-day implications of labeling and the blurring of categories of classification</w:t>
        </w:r>
      </w:moveTo>
      <w:ins w:id="370" w:author="Susan Elster" w:date="2024-02-19T16:31:00Z">
        <w:r>
          <w:rPr>
            <w:rFonts w:asciiTheme="majorBidi" w:hAnsiTheme="majorBidi" w:cstheme="majorBidi"/>
            <w:sz w:val="24"/>
            <w:szCs w:val="24"/>
          </w:rPr>
          <w:t xml:space="preserve"> and </w:t>
        </w:r>
        <w:commentRangeStart w:id="371"/>
        <w:r>
          <w:rPr>
            <w:rFonts w:asciiTheme="majorBidi" w:hAnsiTheme="majorBidi" w:cstheme="majorBidi"/>
            <w:sz w:val="24"/>
            <w:szCs w:val="24"/>
          </w:rPr>
          <w:t>XXX</w:t>
        </w:r>
        <w:commentRangeEnd w:id="371"/>
        <w:r>
          <w:rPr>
            <w:rStyle w:val="CommentReference"/>
            <w:rFonts w:ascii="Arial" w:eastAsiaTheme="minorEastAsia" w:hAnsi="Arial" w:cs="Arial"/>
            <w:lang w:eastAsia="en-GB"/>
          </w:rPr>
          <w:commentReference w:id="371"/>
        </w:r>
      </w:ins>
      <w:moveTo w:id="372" w:author="Susan Elster" w:date="2024-02-19T16:29:00Z">
        <w:r w:rsidRPr="00725BC5">
          <w:rPr>
            <w:rFonts w:asciiTheme="majorBidi" w:hAnsiTheme="majorBidi" w:cstheme="majorBidi"/>
            <w:sz w:val="24"/>
            <w:szCs w:val="24"/>
          </w:rPr>
          <w:t xml:space="preserve">. </w:t>
        </w:r>
        <w:commentRangeEnd w:id="365"/>
        <w:r>
          <w:rPr>
            <w:rStyle w:val="CommentReference"/>
            <w:rFonts w:ascii="Arial" w:eastAsiaTheme="minorEastAsia" w:hAnsi="Arial" w:cs="Arial"/>
            <w:lang w:eastAsia="en-GB"/>
          </w:rPr>
          <w:commentReference w:id="365"/>
        </w:r>
        <w:commentRangeEnd w:id="366"/>
        <w:r>
          <w:rPr>
            <w:rStyle w:val="CommentReference"/>
            <w:rFonts w:ascii="Arial" w:eastAsiaTheme="minorEastAsia" w:hAnsi="Arial" w:cs="Arial"/>
            <w:rtl/>
            <w:lang w:eastAsia="en-GB"/>
          </w:rPr>
          <w:commentReference w:id="366"/>
        </w:r>
      </w:moveTo>
      <w:commentRangeEnd w:id="367"/>
      <w:r>
        <w:rPr>
          <w:rStyle w:val="CommentReference"/>
          <w:rFonts w:ascii="Arial" w:eastAsiaTheme="minorEastAsia" w:hAnsi="Arial" w:cs="Arial"/>
          <w:lang w:eastAsia="en-GB"/>
        </w:rPr>
        <w:commentReference w:id="367"/>
      </w:r>
    </w:p>
    <w:moveToRangeEnd w:id="364"/>
    <w:p w14:paraId="0AFDC68D" w14:textId="2B1EC35C" w:rsidR="00844504" w:rsidRPr="00725BC5" w:rsidRDefault="00056A0D" w:rsidP="00B014EF">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w:t>
      </w:r>
      <w:r w:rsidR="00304ACA" w:rsidRPr="00725BC5">
        <w:rPr>
          <w:rFonts w:asciiTheme="majorBidi" w:hAnsiTheme="majorBidi" w:cstheme="majorBidi"/>
          <w:sz w:val="24"/>
          <w:szCs w:val="24"/>
        </w:rPr>
        <w:t xml:space="preserve">he </w:t>
      </w:r>
      <w:r w:rsidR="00275FA5" w:rsidRPr="00725BC5">
        <w:rPr>
          <w:rFonts w:asciiTheme="majorBidi" w:hAnsiTheme="majorBidi" w:cstheme="majorBidi"/>
          <w:sz w:val="24"/>
          <w:szCs w:val="24"/>
        </w:rPr>
        <w:t xml:space="preserve">ideological, religious, political, economic, and racial context in which </w:t>
      </w:r>
      <w:r w:rsidR="00275FA5">
        <w:rPr>
          <w:rFonts w:asciiTheme="majorBidi" w:hAnsiTheme="majorBidi" w:cstheme="majorBidi"/>
          <w:sz w:val="24"/>
          <w:szCs w:val="24"/>
        </w:rPr>
        <w:t xml:space="preserve">the ZBI </w:t>
      </w:r>
      <w:r w:rsidR="007534E3">
        <w:rPr>
          <w:rFonts w:asciiTheme="majorBidi" w:hAnsiTheme="majorBidi" w:cstheme="majorBidi"/>
          <w:sz w:val="24"/>
          <w:szCs w:val="24"/>
        </w:rPr>
        <w:t xml:space="preserve">live </w:t>
      </w:r>
      <w:r w:rsidR="00275FA5">
        <w:rPr>
          <w:rFonts w:asciiTheme="majorBidi" w:hAnsiTheme="majorBidi" w:cstheme="majorBidi"/>
          <w:sz w:val="24"/>
          <w:szCs w:val="24"/>
        </w:rPr>
        <w:t>has meant that</w:t>
      </w:r>
      <w:r w:rsidR="00275FA5" w:rsidRPr="00725BC5">
        <w:rPr>
          <w:rFonts w:asciiTheme="majorBidi" w:hAnsiTheme="majorBidi" w:cstheme="majorBidi"/>
          <w:sz w:val="24"/>
          <w:szCs w:val="24"/>
          <w:rtl/>
        </w:rPr>
        <w:t xml:space="preserve"> </w:t>
      </w:r>
      <w:r w:rsidR="00304ACA" w:rsidRPr="00725BC5">
        <w:rPr>
          <w:rFonts w:asciiTheme="majorBidi" w:hAnsiTheme="majorBidi" w:cstheme="majorBidi"/>
          <w:sz w:val="24"/>
          <w:szCs w:val="24"/>
        </w:rPr>
        <w:t>struggl</w:t>
      </w:r>
      <w:r w:rsidR="00275FA5">
        <w:rPr>
          <w:rFonts w:asciiTheme="majorBidi" w:hAnsiTheme="majorBidi" w:cstheme="majorBidi"/>
          <w:sz w:val="24"/>
          <w:szCs w:val="24"/>
        </w:rPr>
        <w:t>ing</w:t>
      </w:r>
      <w:r w:rsidR="007455B2" w:rsidRPr="00725BC5">
        <w:rPr>
          <w:rFonts w:asciiTheme="majorBidi" w:hAnsiTheme="majorBidi" w:cstheme="majorBidi"/>
          <w:sz w:val="24"/>
          <w:szCs w:val="24"/>
        </w:rPr>
        <w:t xml:space="preserve"> for acceptance is </w:t>
      </w:r>
      <w:ins w:id="373" w:author="Susan Elster" w:date="2024-02-19T16:28:00Z">
        <w:r w:rsidR="00B014EF">
          <w:rPr>
            <w:rFonts w:asciiTheme="majorBidi" w:hAnsiTheme="majorBidi" w:cstheme="majorBidi"/>
            <w:sz w:val="24"/>
            <w:szCs w:val="24"/>
          </w:rPr>
          <w:t>their</w:t>
        </w:r>
      </w:ins>
      <w:del w:id="374" w:author="Susan Elster" w:date="2024-02-19T16:28:00Z">
        <w:r w:rsidR="00275FA5" w:rsidDel="00B014EF">
          <w:rPr>
            <w:rFonts w:asciiTheme="majorBidi" w:hAnsiTheme="majorBidi" w:cstheme="majorBidi"/>
            <w:sz w:val="24"/>
            <w:szCs w:val="24"/>
          </w:rPr>
          <w:delText>a</w:delText>
        </w:r>
      </w:del>
      <w:r w:rsidR="00275FA5">
        <w:rPr>
          <w:rFonts w:asciiTheme="majorBidi" w:hAnsiTheme="majorBidi" w:cstheme="majorBidi"/>
          <w:sz w:val="24"/>
          <w:szCs w:val="24"/>
        </w:rPr>
        <w:t xml:space="preserve"> daily</w:t>
      </w:r>
      <w:r w:rsidR="007455B2" w:rsidRPr="00725BC5">
        <w:rPr>
          <w:rFonts w:asciiTheme="majorBidi" w:hAnsiTheme="majorBidi" w:cstheme="majorBidi"/>
          <w:sz w:val="24"/>
          <w:szCs w:val="24"/>
        </w:rPr>
        <w:t xml:space="preserve"> reality</w:t>
      </w:r>
      <w:del w:id="375" w:author="Susan Elster" w:date="2024-02-19T16:28:00Z">
        <w:r w:rsidR="007455B2" w:rsidRPr="00725BC5" w:rsidDel="00B014EF">
          <w:rPr>
            <w:rFonts w:asciiTheme="majorBidi" w:hAnsiTheme="majorBidi" w:cstheme="majorBidi"/>
            <w:sz w:val="24"/>
            <w:szCs w:val="24"/>
          </w:rPr>
          <w:delText xml:space="preserve"> for the ZBI</w:delText>
        </w:r>
      </w:del>
      <w:r w:rsidR="00275FA5">
        <w:rPr>
          <w:rFonts w:asciiTheme="majorBidi" w:hAnsiTheme="majorBidi" w:cstheme="majorBidi"/>
          <w:sz w:val="24"/>
          <w:szCs w:val="24"/>
        </w:rPr>
        <w:t xml:space="preserve">. </w:t>
      </w:r>
      <w:r w:rsidR="00304ACA" w:rsidRPr="00725BC5">
        <w:rPr>
          <w:rFonts w:asciiTheme="majorBidi" w:hAnsiTheme="majorBidi" w:cstheme="majorBidi"/>
          <w:sz w:val="24"/>
          <w:szCs w:val="24"/>
        </w:rPr>
        <w:t>Despite their attempts to belong to a defined and stable category</w:t>
      </w:r>
      <w:r w:rsidR="007859D2" w:rsidRPr="00725BC5">
        <w:rPr>
          <w:rFonts w:asciiTheme="majorBidi" w:hAnsiTheme="majorBidi" w:cstheme="majorBidi"/>
          <w:sz w:val="24"/>
          <w:szCs w:val="24"/>
        </w:rPr>
        <w:t xml:space="preserve"> </w:t>
      </w:r>
      <w:r w:rsidR="00275FA5">
        <w:rPr>
          <w:rFonts w:asciiTheme="majorBidi" w:hAnsiTheme="majorBidi" w:cstheme="majorBidi"/>
          <w:sz w:val="24"/>
          <w:szCs w:val="24"/>
        </w:rPr>
        <w:t xml:space="preserve">as </w:t>
      </w:r>
      <w:r w:rsidR="00275FA5">
        <w:rPr>
          <w:rFonts w:asciiTheme="majorBidi" w:hAnsiTheme="majorBidi" w:cstheme="majorBidi"/>
          <w:i/>
          <w:iCs/>
          <w:sz w:val="24"/>
          <w:szCs w:val="24"/>
        </w:rPr>
        <w:t xml:space="preserve">olim, </w:t>
      </w:r>
      <w:r w:rsidR="00275FA5">
        <w:rPr>
          <w:rFonts w:asciiTheme="majorBidi" w:hAnsiTheme="majorBidi" w:cstheme="majorBidi"/>
          <w:sz w:val="24"/>
          <w:szCs w:val="24"/>
        </w:rPr>
        <w:t xml:space="preserve">and thus as </w:t>
      </w:r>
      <w:r w:rsidR="007859D2" w:rsidRPr="00725BC5">
        <w:rPr>
          <w:rFonts w:asciiTheme="majorBidi" w:hAnsiTheme="majorBidi" w:cstheme="majorBidi"/>
          <w:sz w:val="24"/>
          <w:szCs w:val="24"/>
        </w:rPr>
        <w:t xml:space="preserve">part </w:t>
      </w:r>
      <w:r w:rsidR="00E4469C" w:rsidRPr="00725BC5">
        <w:rPr>
          <w:rFonts w:asciiTheme="majorBidi" w:hAnsiTheme="majorBidi" w:cstheme="majorBidi"/>
          <w:sz w:val="24"/>
          <w:szCs w:val="24"/>
        </w:rPr>
        <w:t>of the Jewish mainstream of Israel</w:t>
      </w:r>
      <w:r w:rsidR="00275FA5">
        <w:rPr>
          <w:rFonts w:asciiTheme="majorBidi" w:hAnsiTheme="majorBidi" w:cstheme="majorBidi"/>
          <w:sz w:val="24"/>
          <w:szCs w:val="24"/>
        </w:rPr>
        <w:t>,</w:t>
      </w:r>
      <w:r w:rsidR="00304ACA" w:rsidRPr="00725BC5">
        <w:rPr>
          <w:rFonts w:asciiTheme="majorBidi" w:hAnsiTheme="majorBidi" w:cstheme="majorBidi"/>
          <w:sz w:val="24"/>
          <w:szCs w:val="24"/>
        </w:rPr>
        <w:t xml:space="preserve"> they </w:t>
      </w:r>
      <w:r w:rsidR="00275FA5">
        <w:rPr>
          <w:rFonts w:asciiTheme="majorBidi" w:hAnsiTheme="majorBidi" w:cstheme="majorBidi"/>
          <w:sz w:val="24"/>
          <w:szCs w:val="24"/>
        </w:rPr>
        <w:t>are</w:t>
      </w:r>
      <w:r w:rsidR="00B95340" w:rsidRPr="00725BC5">
        <w:rPr>
          <w:rFonts w:asciiTheme="majorBidi" w:hAnsiTheme="majorBidi" w:cstheme="majorBidi"/>
          <w:sz w:val="24"/>
          <w:szCs w:val="24"/>
        </w:rPr>
        <w:t xml:space="preserve"> confronted </w:t>
      </w:r>
      <w:r w:rsidR="00304ACA" w:rsidRPr="00725BC5">
        <w:rPr>
          <w:rFonts w:asciiTheme="majorBidi" w:hAnsiTheme="majorBidi" w:cstheme="majorBidi"/>
          <w:sz w:val="24"/>
          <w:szCs w:val="24"/>
        </w:rPr>
        <w:t>daily with issues of labeling</w:t>
      </w:r>
      <w:r w:rsidR="005C62B8" w:rsidRPr="00725BC5">
        <w:rPr>
          <w:rFonts w:asciiTheme="majorBidi" w:hAnsiTheme="majorBidi" w:cstheme="majorBidi"/>
          <w:sz w:val="24"/>
          <w:szCs w:val="24"/>
        </w:rPr>
        <w:t>. Multiple actors and forces, from state bureaucracies to NGOs, play a role in this complex reality and affect the ZBI both directly and indirectly</w:t>
      </w:r>
      <w:r w:rsidR="00940A5E">
        <w:rPr>
          <w:rFonts w:asciiTheme="majorBidi" w:hAnsiTheme="majorBidi" w:cstheme="majorBidi"/>
          <w:sz w:val="24"/>
          <w:szCs w:val="24"/>
        </w:rPr>
        <w:t xml:space="preserve">. </w:t>
      </w:r>
      <w:r>
        <w:rPr>
          <w:rFonts w:asciiTheme="majorBidi" w:hAnsiTheme="majorBidi" w:cstheme="majorBidi"/>
          <w:sz w:val="24"/>
          <w:szCs w:val="24"/>
        </w:rPr>
        <w:t>Moreover, t</w:t>
      </w:r>
      <w:r w:rsidR="00304ACA" w:rsidRPr="00725BC5">
        <w:rPr>
          <w:rFonts w:asciiTheme="majorBidi" w:hAnsiTheme="majorBidi" w:cstheme="majorBidi"/>
          <w:sz w:val="24"/>
          <w:szCs w:val="24"/>
        </w:rPr>
        <w:t xml:space="preserve">he state’s arbitrary </w:t>
      </w:r>
      <w:r w:rsidR="00275FA5">
        <w:rPr>
          <w:rFonts w:asciiTheme="majorBidi" w:hAnsiTheme="majorBidi" w:cstheme="majorBidi"/>
          <w:sz w:val="24"/>
          <w:szCs w:val="24"/>
        </w:rPr>
        <w:t xml:space="preserve">and ambiguous </w:t>
      </w:r>
      <w:r w:rsidR="00304ACA" w:rsidRPr="00725BC5">
        <w:rPr>
          <w:rFonts w:asciiTheme="majorBidi" w:hAnsiTheme="majorBidi" w:cstheme="majorBidi"/>
          <w:sz w:val="24"/>
          <w:szCs w:val="24"/>
        </w:rPr>
        <w:t xml:space="preserve">procedures and </w:t>
      </w:r>
      <w:r w:rsidR="00275FA5">
        <w:rPr>
          <w:rFonts w:asciiTheme="majorBidi" w:hAnsiTheme="majorBidi" w:cstheme="majorBidi"/>
          <w:sz w:val="24"/>
          <w:szCs w:val="24"/>
        </w:rPr>
        <w:t xml:space="preserve">the </w:t>
      </w:r>
      <w:r w:rsidR="00CC3003" w:rsidRPr="00725BC5">
        <w:rPr>
          <w:rFonts w:asciiTheme="majorBidi" w:hAnsiTheme="majorBidi" w:cstheme="majorBidi"/>
          <w:sz w:val="24"/>
          <w:szCs w:val="24"/>
        </w:rPr>
        <w:t xml:space="preserve">resulting </w:t>
      </w:r>
      <w:r w:rsidR="00304ACA" w:rsidRPr="00725BC5">
        <w:rPr>
          <w:rFonts w:asciiTheme="majorBidi" w:hAnsiTheme="majorBidi" w:cstheme="majorBidi"/>
          <w:sz w:val="24"/>
          <w:szCs w:val="24"/>
        </w:rPr>
        <w:t>frequent policy changes</w:t>
      </w:r>
      <w:r w:rsidR="00A27454" w:rsidRPr="00725BC5">
        <w:rPr>
          <w:rFonts w:asciiTheme="majorBidi" w:hAnsiTheme="majorBidi" w:cstheme="majorBidi"/>
          <w:sz w:val="24"/>
          <w:szCs w:val="24"/>
        </w:rPr>
        <w:t xml:space="preserve"> </w:t>
      </w:r>
      <w:r w:rsidR="007534E3">
        <w:rPr>
          <w:rFonts w:asciiTheme="majorBidi" w:hAnsiTheme="majorBidi" w:cstheme="majorBidi"/>
          <w:sz w:val="24"/>
          <w:szCs w:val="24"/>
        </w:rPr>
        <w:lastRenderedPageBreak/>
        <w:t xml:space="preserve">have </w:t>
      </w:r>
      <w:r w:rsidR="00A27454" w:rsidRPr="00725BC5">
        <w:rPr>
          <w:rFonts w:asciiTheme="majorBidi" w:hAnsiTheme="majorBidi" w:cstheme="majorBidi"/>
          <w:sz w:val="24"/>
          <w:szCs w:val="24"/>
        </w:rPr>
        <w:t>created</w:t>
      </w:r>
      <w:r w:rsidR="007859D2" w:rsidRPr="00725BC5">
        <w:rPr>
          <w:rFonts w:asciiTheme="majorBidi" w:hAnsiTheme="majorBidi" w:cstheme="majorBidi"/>
          <w:sz w:val="24"/>
          <w:szCs w:val="24"/>
        </w:rPr>
        <w:t xml:space="preserve"> </w:t>
      </w:r>
      <w:r w:rsidR="00304ACA" w:rsidRPr="00725BC5">
        <w:rPr>
          <w:rFonts w:asciiTheme="majorBidi" w:hAnsiTheme="majorBidi" w:cstheme="majorBidi"/>
          <w:sz w:val="24"/>
          <w:szCs w:val="24"/>
        </w:rPr>
        <w:t xml:space="preserve">a sense of insecurity and </w:t>
      </w:r>
      <w:r w:rsidR="007534E3">
        <w:rPr>
          <w:rFonts w:asciiTheme="majorBidi" w:hAnsiTheme="majorBidi" w:cstheme="majorBidi"/>
          <w:sz w:val="24"/>
          <w:szCs w:val="24"/>
        </w:rPr>
        <w:t xml:space="preserve">the </w:t>
      </w:r>
      <w:r w:rsidR="00275FA5">
        <w:rPr>
          <w:rFonts w:asciiTheme="majorBidi" w:hAnsiTheme="majorBidi" w:cstheme="majorBidi"/>
          <w:sz w:val="24"/>
          <w:szCs w:val="24"/>
        </w:rPr>
        <w:t xml:space="preserve">need </w:t>
      </w:r>
      <w:r w:rsidR="007534E3">
        <w:rPr>
          <w:rFonts w:asciiTheme="majorBidi" w:hAnsiTheme="majorBidi" w:cstheme="majorBidi"/>
          <w:sz w:val="24"/>
          <w:szCs w:val="24"/>
        </w:rPr>
        <w:t xml:space="preserve">for </w:t>
      </w:r>
      <w:r w:rsidR="00304ACA" w:rsidRPr="00725BC5">
        <w:rPr>
          <w:rFonts w:asciiTheme="majorBidi" w:hAnsiTheme="majorBidi" w:cstheme="majorBidi"/>
          <w:sz w:val="24"/>
          <w:szCs w:val="24"/>
        </w:rPr>
        <w:t>vigilance</w:t>
      </w:r>
      <w:r w:rsidR="00DD127D" w:rsidRPr="00725BC5">
        <w:rPr>
          <w:rFonts w:asciiTheme="majorBidi" w:hAnsiTheme="majorBidi" w:cstheme="majorBidi"/>
          <w:sz w:val="24"/>
          <w:szCs w:val="24"/>
        </w:rPr>
        <w:t xml:space="preserve"> </w:t>
      </w:r>
      <w:r w:rsidR="00275FA5">
        <w:rPr>
          <w:rFonts w:asciiTheme="majorBidi" w:hAnsiTheme="majorBidi" w:cstheme="majorBidi"/>
          <w:sz w:val="24"/>
          <w:szCs w:val="24"/>
        </w:rPr>
        <w:t xml:space="preserve">among </w:t>
      </w:r>
      <w:r w:rsidR="00DD127D" w:rsidRPr="00725BC5">
        <w:rPr>
          <w:rFonts w:asciiTheme="majorBidi" w:hAnsiTheme="majorBidi" w:cstheme="majorBidi"/>
          <w:sz w:val="24"/>
          <w:szCs w:val="24"/>
        </w:rPr>
        <w:t>the ZBI</w:t>
      </w:r>
      <w:r w:rsidR="00304ACA" w:rsidRPr="00725BC5">
        <w:rPr>
          <w:rFonts w:asciiTheme="majorBidi" w:hAnsiTheme="majorBidi" w:cstheme="majorBidi"/>
          <w:sz w:val="24"/>
          <w:szCs w:val="24"/>
        </w:rPr>
        <w:t xml:space="preserve">. </w:t>
      </w:r>
      <w:r w:rsidR="00275FA5">
        <w:rPr>
          <w:rFonts w:asciiTheme="majorBidi" w:hAnsiTheme="majorBidi" w:cstheme="majorBidi"/>
          <w:sz w:val="24"/>
          <w:szCs w:val="24"/>
        </w:rPr>
        <w:t>F</w:t>
      </w:r>
      <w:r w:rsidR="007455B2" w:rsidRPr="00725BC5">
        <w:rPr>
          <w:rFonts w:asciiTheme="majorBidi" w:hAnsiTheme="majorBidi" w:cstheme="majorBidi"/>
          <w:sz w:val="24"/>
          <w:szCs w:val="24"/>
        </w:rPr>
        <w:t>or example,</w:t>
      </w:r>
      <w:r w:rsidR="00844504" w:rsidRPr="00725BC5">
        <w:rPr>
          <w:rFonts w:asciiTheme="majorBidi" w:hAnsiTheme="majorBidi" w:cstheme="majorBidi"/>
          <w:sz w:val="24"/>
          <w:szCs w:val="24"/>
        </w:rPr>
        <w:t xml:space="preserve"> </w:t>
      </w:r>
      <w:r w:rsidR="00275FA5">
        <w:rPr>
          <w:rFonts w:asciiTheme="majorBidi" w:hAnsiTheme="majorBidi" w:cstheme="majorBidi"/>
          <w:sz w:val="24"/>
          <w:szCs w:val="24"/>
        </w:rPr>
        <w:t xml:space="preserve">the community has experienced </w:t>
      </w:r>
      <w:r w:rsidR="00844504" w:rsidRPr="00725BC5">
        <w:rPr>
          <w:rFonts w:asciiTheme="majorBidi" w:hAnsiTheme="majorBidi" w:cstheme="majorBidi"/>
          <w:sz w:val="24"/>
          <w:szCs w:val="24"/>
        </w:rPr>
        <w:t xml:space="preserve">a years-long chronicle of changing government decisions regarding their </w:t>
      </w:r>
      <w:ins w:id="376" w:author="Susan Doron" w:date="2024-02-19T19:03:00Z">
        <w:r w:rsidR="006409F9">
          <w:rPr>
            <w:rFonts w:asciiTheme="majorBidi" w:hAnsiTheme="majorBidi" w:cstheme="majorBidi"/>
            <w:sz w:val="24"/>
            <w:szCs w:val="24"/>
          </w:rPr>
          <w:t>right</w:t>
        </w:r>
      </w:ins>
      <w:del w:id="377" w:author="Susan Doron" w:date="2024-02-19T19:03:00Z">
        <w:r w:rsidR="00844504" w:rsidRPr="00725BC5" w:rsidDel="006409F9">
          <w:rPr>
            <w:rFonts w:asciiTheme="majorBidi" w:hAnsiTheme="majorBidi" w:cstheme="majorBidi"/>
            <w:sz w:val="24"/>
            <w:szCs w:val="24"/>
          </w:rPr>
          <w:delText>entitlement</w:delText>
        </w:r>
      </w:del>
      <w:r w:rsidR="00844504" w:rsidRPr="00725BC5">
        <w:rPr>
          <w:rFonts w:asciiTheme="majorBidi" w:hAnsiTheme="majorBidi" w:cstheme="majorBidi"/>
          <w:sz w:val="24"/>
          <w:szCs w:val="24"/>
        </w:rPr>
        <w:t xml:space="preserve"> to enter Israel as </w:t>
      </w:r>
      <w:r w:rsidR="00803C92" w:rsidRPr="00725BC5">
        <w:rPr>
          <w:rFonts w:asciiTheme="majorBidi" w:hAnsiTheme="majorBidi" w:cstheme="majorBidi"/>
          <w:i/>
          <w:sz w:val="24"/>
          <w:szCs w:val="24"/>
        </w:rPr>
        <w:t>o</w:t>
      </w:r>
      <w:r w:rsidR="00844504" w:rsidRPr="00725BC5">
        <w:rPr>
          <w:rFonts w:asciiTheme="majorBidi" w:hAnsiTheme="majorBidi" w:cstheme="majorBidi"/>
          <w:i/>
          <w:sz w:val="24"/>
          <w:szCs w:val="24"/>
        </w:rPr>
        <w:t>lim</w:t>
      </w:r>
      <w:r w:rsidR="00275FA5">
        <w:rPr>
          <w:rFonts w:asciiTheme="majorBidi" w:hAnsiTheme="majorBidi" w:cstheme="majorBidi"/>
          <w:iCs/>
          <w:sz w:val="24"/>
          <w:szCs w:val="24"/>
        </w:rPr>
        <w:t>,</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endless </w:t>
      </w:r>
      <w:r w:rsidR="004A3209" w:rsidRPr="00725BC5">
        <w:rPr>
          <w:rFonts w:asciiTheme="majorBidi" w:hAnsiTheme="majorBidi" w:cstheme="majorBidi"/>
          <w:sz w:val="24"/>
          <w:szCs w:val="24"/>
        </w:rPr>
        <w:t xml:space="preserve">debates </w:t>
      </w:r>
      <w:r w:rsidR="00844504" w:rsidRPr="00725BC5">
        <w:rPr>
          <w:rFonts w:asciiTheme="majorBidi" w:hAnsiTheme="majorBidi" w:cstheme="majorBidi"/>
          <w:sz w:val="24"/>
          <w:szCs w:val="24"/>
        </w:rPr>
        <w:t>about the</w:t>
      </w:r>
      <w:r w:rsidR="005A4488">
        <w:rPr>
          <w:rFonts w:asciiTheme="majorBidi" w:hAnsiTheme="majorBidi" w:cstheme="majorBidi"/>
          <w:sz w:val="24"/>
          <w:szCs w:val="24"/>
        </w:rPr>
        <w:t>ir</w:t>
      </w:r>
      <w:r w:rsidR="00844504" w:rsidRPr="00725BC5">
        <w:rPr>
          <w:rFonts w:asciiTheme="majorBidi" w:hAnsiTheme="majorBidi" w:cstheme="majorBidi"/>
          <w:sz w:val="24"/>
          <w:szCs w:val="24"/>
        </w:rPr>
        <w:t xml:space="preserve"> Jewish</w:t>
      </w:r>
      <w:r w:rsidR="005A4488">
        <w:rPr>
          <w:rFonts w:asciiTheme="majorBidi" w:hAnsiTheme="majorBidi" w:cstheme="majorBidi"/>
          <w:sz w:val="24"/>
          <w:szCs w:val="24"/>
        </w:rPr>
        <w:t>ness</w:t>
      </w:r>
      <w:r w:rsidR="00844504" w:rsidRPr="00725BC5">
        <w:rPr>
          <w:rFonts w:asciiTheme="majorBidi" w:hAnsiTheme="majorBidi" w:cstheme="majorBidi"/>
          <w:sz w:val="24"/>
          <w:szCs w:val="24"/>
        </w:rPr>
        <w:t xml:space="preserve"> and</w:t>
      </w:r>
      <w:r w:rsidR="005A4488">
        <w:rPr>
          <w:rFonts w:asciiTheme="majorBidi" w:hAnsiTheme="majorBidi" w:cstheme="majorBidi"/>
          <w:sz w:val="24"/>
          <w:szCs w:val="24"/>
        </w:rPr>
        <w:t xml:space="preserve"> the</w:t>
      </w:r>
      <w:r w:rsidR="00844504" w:rsidRPr="00725BC5">
        <w:rPr>
          <w:rFonts w:asciiTheme="majorBidi" w:hAnsiTheme="majorBidi" w:cstheme="majorBidi"/>
          <w:sz w:val="24"/>
          <w:szCs w:val="24"/>
        </w:rPr>
        <w:t xml:space="preserve"> resources directed toward them</w:t>
      </w:r>
      <w:r w:rsidR="00275FA5">
        <w:rPr>
          <w:rFonts w:asciiTheme="majorBidi" w:hAnsiTheme="majorBidi" w:cstheme="majorBidi"/>
          <w:sz w:val="24"/>
          <w:szCs w:val="24"/>
        </w:rPr>
        <w:t>,</w:t>
      </w:r>
      <w:r w:rsidR="00844504" w:rsidRPr="00725BC5">
        <w:rPr>
          <w:rFonts w:asciiTheme="majorBidi" w:hAnsiTheme="majorBidi" w:cstheme="majorBidi"/>
          <w:sz w:val="24"/>
          <w:szCs w:val="24"/>
        </w:rPr>
        <w:t xml:space="preserve"> and </w:t>
      </w:r>
      <w:r w:rsidR="007455B2" w:rsidRPr="00725BC5">
        <w:rPr>
          <w:rFonts w:asciiTheme="majorBidi" w:hAnsiTheme="majorBidi" w:cstheme="majorBidi"/>
          <w:sz w:val="24"/>
          <w:szCs w:val="24"/>
        </w:rPr>
        <w:t xml:space="preserve">a </w:t>
      </w:r>
      <w:r w:rsidR="00D703D0">
        <w:rPr>
          <w:rFonts w:asciiTheme="majorBidi" w:hAnsiTheme="majorBidi" w:cstheme="majorBidi"/>
          <w:sz w:val="24"/>
          <w:szCs w:val="24"/>
        </w:rPr>
        <w:t>long history</w:t>
      </w:r>
      <w:r w:rsidR="00D703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of </w:t>
      </w:r>
      <w:r w:rsidR="00D703D0" w:rsidRPr="00725BC5">
        <w:rPr>
          <w:rFonts w:asciiTheme="majorBidi" w:hAnsiTheme="majorBidi" w:cstheme="majorBidi"/>
          <w:sz w:val="24"/>
          <w:szCs w:val="24"/>
        </w:rPr>
        <w:t xml:space="preserve">government functionaries </w:t>
      </w:r>
      <w:r w:rsidR="005A4488">
        <w:rPr>
          <w:rFonts w:asciiTheme="majorBidi" w:hAnsiTheme="majorBidi" w:cstheme="majorBidi"/>
          <w:sz w:val="24"/>
          <w:szCs w:val="24"/>
        </w:rPr>
        <w:t>evading</w:t>
      </w:r>
      <w:r w:rsidR="005A4488"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w:t>
      </w:r>
      <w:r w:rsidR="00844504" w:rsidRPr="00725BC5">
        <w:rPr>
          <w:rFonts w:asciiTheme="majorBidi" w:hAnsiTheme="majorBidi" w:cstheme="majorBidi"/>
          <w:sz w:val="24"/>
          <w:szCs w:val="24"/>
        </w:rPr>
        <w:t xml:space="preserve">questions </w:t>
      </w:r>
      <w:r w:rsidR="00275FA5">
        <w:rPr>
          <w:rFonts w:asciiTheme="majorBidi" w:hAnsiTheme="majorBidi" w:cstheme="majorBidi"/>
          <w:sz w:val="24"/>
          <w:szCs w:val="24"/>
        </w:rPr>
        <w:t xml:space="preserve">about the immigration status </w:t>
      </w:r>
      <w:r w:rsidR="00844504" w:rsidRPr="00725BC5">
        <w:rPr>
          <w:rFonts w:asciiTheme="majorBidi" w:hAnsiTheme="majorBidi" w:cstheme="majorBidi"/>
          <w:sz w:val="24"/>
          <w:szCs w:val="24"/>
        </w:rPr>
        <w:t xml:space="preserve">of those who waiting to </w:t>
      </w:r>
      <w:r w:rsidR="00275FA5">
        <w:rPr>
          <w:rFonts w:asciiTheme="majorBidi" w:hAnsiTheme="majorBidi" w:cstheme="majorBidi"/>
          <w:sz w:val="24"/>
          <w:szCs w:val="24"/>
        </w:rPr>
        <w:t>immigrate</w:t>
      </w:r>
      <w:r w:rsidR="00844504" w:rsidRPr="00725BC5">
        <w:rPr>
          <w:rFonts w:asciiTheme="majorBidi" w:hAnsiTheme="majorBidi" w:cstheme="majorBidi"/>
          <w:sz w:val="24"/>
          <w:szCs w:val="24"/>
        </w:rPr>
        <w:t xml:space="preserve"> (</w:t>
      </w:r>
      <w:r w:rsidR="0068261D">
        <w:rPr>
          <w:rFonts w:asciiTheme="majorBidi" w:hAnsiTheme="majorBidi" w:cstheme="majorBidi"/>
          <w:sz w:val="24"/>
          <w:szCs w:val="24"/>
        </w:rPr>
        <w:t>Author</w:t>
      </w:r>
      <w:r w:rsidR="00CB5263"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2006).</w:t>
      </w:r>
    </w:p>
    <w:p w14:paraId="71C4C7F2" w14:textId="3CBC92B7" w:rsidR="00844504" w:rsidRPr="00725BC5" w:rsidRDefault="00844504" w:rsidP="00275FA5">
      <w:pPr>
        <w:bidi w:val="0"/>
        <w:spacing w:after="0" w:line="480" w:lineRule="auto"/>
        <w:ind w:firstLine="720"/>
        <w:rPr>
          <w:rFonts w:asciiTheme="majorBidi" w:hAnsiTheme="majorBidi" w:cstheme="majorBidi"/>
          <w:sz w:val="24"/>
          <w:szCs w:val="24"/>
        </w:rPr>
      </w:pPr>
      <w:bookmarkStart w:id="378" w:name="_Hlk38469118"/>
      <w:r w:rsidRPr="00725BC5">
        <w:rPr>
          <w:rFonts w:asciiTheme="majorBidi" w:hAnsiTheme="majorBidi" w:cstheme="majorBidi"/>
          <w:sz w:val="24"/>
          <w:szCs w:val="24"/>
        </w:rPr>
        <w:t xml:space="preserve">The very name </w:t>
      </w:r>
      <w:proofErr w:type="spellStart"/>
      <w:r w:rsidRPr="00725BC5">
        <w:rPr>
          <w:rFonts w:asciiTheme="majorBidi" w:hAnsiTheme="majorBidi" w:cstheme="majorBidi"/>
          <w:i/>
          <w:iCs/>
          <w:sz w:val="24"/>
          <w:szCs w:val="24"/>
        </w:rPr>
        <w:t>Falasmura</w:t>
      </w:r>
      <w:proofErr w:type="spellEnd"/>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or </w:t>
      </w:r>
      <w:proofErr w:type="spellStart"/>
      <w:r w:rsidRPr="00725BC5">
        <w:rPr>
          <w:rFonts w:asciiTheme="majorBidi" w:hAnsiTheme="majorBidi" w:cstheme="majorBidi"/>
          <w:sz w:val="24"/>
          <w:szCs w:val="24"/>
        </w:rPr>
        <w:t>Falashmura</w:t>
      </w:r>
      <w:proofErr w:type="spellEnd"/>
      <w:r w:rsidR="001D19B6" w:rsidRPr="00725BC5">
        <w:rPr>
          <w:rFonts w:asciiTheme="majorBidi" w:hAnsiTheme="majorBidi" w:cstheme="majorBidi"/>
          <w:sz w:val="24"/>
          <w:szCs w:val="24"/>
        </w:rPr>
        <w:t>,</w:t>
      </w:r>
      <w:r w:rsidRPr="00725BC5">
        <w:rPr>
          <w:rFonts w:asciiTheme="majorBidi" w:hAnsiTheme="majorBidi" w:cstheme="majorBidi"/>
          <w:sz w:val="24"/>
          <w:szCs w:val="24"/>
        </w:rPr>
        <w:t xml:space="preserve"> as </w:t>
      </w:r>
      <w:r w:rsidR="001D19B6" w:rsidRPr="00725BC5">
        <w:rPr>
          <w:rFonts w:asciiTheme="majorBidi" w:hAnsiTheme="majorBidi" w:cstheme="majorBidi"/>
          <w:sz w:val="24"/>
          <w:szCs w:val="24"/>
        </w:rPr>
        <w:t>it came to be</w:t>
      </w:r>
      <w:r w:rsidRPr="00725BC5">
        <w:rPr>
          <w:rFonts w:asciiTheme="majorBidi" w:hAnsiTheme="majorBidi" w:cstheme="majorBidi"/>
          <w:sz w:val="24"/>
          <w:szCs w:val="24"/>
        </w:rPr>
        <w:t xml:space="preserve"> used in public </w:t>
      </w:r>
      <w:r w:rsidR="00F12AA7">
        <w:rPr>
          <w:rFonts w:asciiTheme="majorBidi" w:hAnsiTheme="majorBidi" w:cstheme="majorBidi"/>
          <w:sz w:val="24"/>
          <w:szCs w:val="24"/>
        </w:rPr>
        <w:t xml:space="preserve">Israeli </w:t>
      </w:r>
      <w:r w:rsidRPr="00725BC5">
        <w:rPr>
          <w:rFonts w:asciiTheme="majorBidi" w:hAnsiTheme="majorBidi" w:cstheme="majorBidi"/>
          <w:sz w:val="24"/>
          <w:szCs w:val="24"/>
        </w:rPr>
        <w:t xml:space="preserve">discourse) demonstrates the </w:t>
      </w:r>
      <w:r w:rsidR="007455B2" w:rsidRPr="00725BC5">
        <w:rPr>
          <w:rFonts w:asciiTheme="majorBidi" w:hAnsiTheme="majorBidi" w:cstheme="majorBidi"/>
          <w:sz w:val="24"/>
          <w:szCs w:val="24"/>
        </w:rPr>
        <w:t xml:space="preserve">inclination towards </w:t>
      </w:r>
      <w:r w:rsidRPr="00725BC5">
        <w:rPr>
          <w:rFonts w:asciiTheme="majorBidi" w:hAnsiTheme="majorBidi" w:cstheme="majorBidi"/>
          <w:sz w:val="24"/>
          <w:szCs w:val="24"/>
        </w:rPr>
        <w:t xml:space="preserve">labeling and </w:t>
      </w:r>
      <w:r w:rsidR="007455B2" w:rsidRPr="00725BC5">
        <w:rPr>
          <w:rFonts w:asciiTheme="majorBidi" w:hAnsiTheme="majorBidi" w:cstheme="majorBidi"/>
          <w:sz w:val="24"/>
          <w:szCs w:val="24"/>
        </w:rPr>
        <w:t xml:space="preserve">exclusion directed </w:t>
      </w:r>
      <w:r w:rsidRPr="00725BC5">
        <w:rPr>
          <w:rFonts w:asciiTheme="majorBidi" w:hAnsiTheme="majorBidi" w:cstheme="majorBidi"/>
          <w:sz w:val="24"/>
          <w:szCs w:val="24"/>
        </w:rPr>
        <w:t>toward the ZBI</w:t>
      </w:r>
      <w:r w:rsidR="005026A5"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005026A5" w:rsidRPr="00725BC5">
        <w:rPr>
          <w:rFonts w:asciiTheme="majorBidi" w:hAnsiTheme="majorBidi" w:cstheme="majorBidi"/>
          <w:sz w:val="24"/>
          <w:szCs w:val="24"/>
        </w:rPr>
        <w:t>It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is not the name the community uses for itself</w:t>
      </w:r>
      <w:r w:rsidR="005A4488">
        <w:rPr>
          <w:rFonts w:asciiTheme="majorBidi" w:hAnsiTheme="majorBidi" w:cstheme="majorBidi"/>
          <w:sz w:val="24"/>
          <w:szCs w:val="24"/>
        </w:rPr>
        <w:t>,</w:t>
      </w:r>
      <w:r w:rsidRPr="00725BC5">
        <w:rPr>
          <w:rFonts w:asciiTheme="majorBidi" w:hAnsiTheme="majorBidi" w:cstheme="majorBidi"/>
          <w:sz w:val="24"/>
          <w:szCs w:val="24"/>
        </w:rPr>
        <w:t xml:space="preserve"> but</w:t>
      </w:r>
      <w:r w:rsidR="003356B4" w:rsidRPr="00725BC5">
        <w:rPr>
          <w:rFonts w:asciiTheme="majorBidi" w:hAnsiTheme="majorBidi" w:cstheme="majorBidi"/>
          <w:sz w:val="24"/>
          <w:szCs w:val="24"/>
        </w:rPr>
        <w:t xml:space="preserve"> rather</w:t>
      </w:r>
      <w:r w:rsidRPr="00725BC5">
        <w:rPr>
          <w:rFonts w:asciiTheme="majorBidi" w:hAnsiTheme="majorBidi" w:cstheme="majorBidi"/>
          <w:sz w:val="24"/>
          <w:szCs w:val="24"/>
        </w:rPr>
        <w:t xml:space="preserve"> a mispronunciation of a label </w:t>
      </w:r>
      <w:r w:rsidR="009B54B4" w:rsidRPr="00725BC5">
        <w:rPr>
          <w:rFonts w:asciiTheme="majorBidi" w:hAnsiTheme="majorBidi" w:cstheme="majorBidi"/>
          <w:sz w:val="24"/>
          <w:szCs w:val="24"/>
        </w:rPr>
        <w:t>that</w:t>
      </w:r>
      <w:r w:rsidRPr="00725BC5">
        <w:rPr>
          <w:rFonts w:asciiTheme="majorBidi" w:hAnsiTheme="majorBidi" w:cstheme="majorBidi"/>
          <w:sz w:val="24"/>
          <w:szCs w:val="24"/>
        </w:rPr>
        <w:t xml:space="preserve"> Ethiopian</w:t>
      </w:r>
      <w:ins w:id="379" w:author="Susan Doron" w:date="2024-02-19T19:56:00Z">
        <w:r w:rsidR="00A962A4">
          <w:rPr>
            <w:rFonts w:asciiTheme="majorBidi" w:hAnsiTheme="majorBidi" w:cstheme="majorBidi"/>
            <w:sz w:val="24"/>
            <w:szCs w:val="24"/>
          </w:rPr>
          <w:t>s</w:t>
        </w:r>
      </w:ins>
      <w:r w:rsidRPr="00725BC5">
        <w:rPr>
          <w:rFonts w:asciiTheme="majorBidi" w:hAnsiTheme="majorBidi" w:cstheme="majorBidi"/>
          <w:sz w:val="24"/>
          <w:szCs w:val="24"/>
        </w:rPr>
        <w:t xml:space="preserve"> </w:t>
      </w:r>
      <w:del w:id="380" w:author="Susan Doron" w:date="2024-02-19T19:56:00Z">
        <w:r w:rsidR="00611E50" w:rsidRPr="00725BC5" w:rsidDel="00A962A4">
          <w:rPr>
            <w:rFonts w:asciiTheme="majorBidi" w:hAnsiTheme="majorBidi" w:cstheme="majorBidi"/>
            <w:sz w:val="24"/>
            <w:szCs w:val="24"/>
          </w:rPr>
          <w:delText xml:space="preserve">locals </w:delText>
        </w:r>
      </w:del>
      <w:r w:rsidR="007534E3">
        <w:rPr>
          <w:rFonts w:asciiTheme="majorBidi" w:hAnsiTheme="majorBidi" w:cstheme="majorBidi"/>
          <w:sz w:val="24"/>
          <w:szCs w:val="24"/>
        </w:rPr>
        <w:t xml:space="preserve">have </w:t>
      </w:r>
      <w:r w:rsidR="009B54B4" w:rsidRPr="00725BC5">
        <w:rPr>
          <w:rFonts w:asciiTheme="majorBidi" w:hAnsiTheme="majorBidi" w:cstheme="majorBidi"/>
          <w:sz w:val="24"/>
          <w:szCs w:val="24"/>
        </w:rPr>
        <w:t>use</w:t>
      </w:r>
      <w:r w:rsidR="007534E3">
        <w:rPr>
          <w:rFonts w:asciiTheme="majorBidi" w:hAnsiTheme="majorBidi" w:cstheme="majorBidi"/>
          <w:sz w:val="24"/>
          <w:szCs w:val="24"/>
        </w:rPr>
        <w:t>d</w:t>
      </w:r>
      <w:r w:rsidR="009B54B4" w:rsidRPr="00725BC5">
        <w:rPr>
          <w:rFonts w:asciiTheme="majorBidi" w:hAnsiTheme="majorBidi" w:cstheme="majorBidi"/>
          <w:sz w:val="24"/>
          <w:szCs w:val="24"/>
        </w:rPr>
        <w:t xml:space="preserve"> </w:t>
      </w:r>
      <w:r w:rsidRPr="00725BC5">
        <w:rPr>
          <w:rFonts w:asciiTheme="majorBidi" w:hAnsiTheme="majorBidi" w:cstheme="majorBidi"/>
          <w:sz w:val="24"/>
          <w:szCs w:val="24"/>
        </w:rPr>
        <w:t>to describe</w:t>
      </w:r>
      <w:r w:rsidR="00275FA5">
        <w:rPr>
          <w:rFonts w:asciiTheme="majorBidi" w:hAnsiTheme="majorBidi" w:cstheme="majorBidi"/>
          <w:sz w:val="24"/>
          <w:szCs w:val="24"/>
        </w:rPr>
        <w:t>—and</w:t>
      </w:r>
      <w:r w:rsidR="007455B2" w:rsidRPr="00725BC5">
        <w:rPr>
          <w:rFonts w:asciiTheme="majorBidi" w:hAnsiTheme="majorBidi" w:cstheme="majorBidi"/>
          <w:sz w:val="24"/>
          <w:szCs w:val="24"/>
        </w:rPr>
        <w:t xml:space="preserve"> exclude</w:t>
      </w:r>
      <w:r w:rsidR="00275FA5">
        <w:rPr>
          <w:rFonts w:asciiTheme="majorBidi" w:hAnsiTheme="majorBidi" w:cstheme="majorBidi"/>
          <w:sz w:val="24"/>
          <w:szCs w:val="24"/>
        </w:rPr>
        <w:t>—</w:t>
      </w:r>
      <w:r w:rsidR="00275FA5" w:rsidRPr="00275FA5">
        <w:rPr>
          <w:rFonts w:asciiTheme="majorBidi" w:hAnsiTheme="majorBidi" w:cstheme="majorBidi"/>
          <w:sz w:val="24"/>
          <w:szCs w:val="24"/>
        </w:rPr>
        <w:t xml:space="preserve"> </w:t>
      </w:r>
      <w:r w:rsidR="00275FA5" w:rsidRPr="00725BC5">
        <w:rPr>
          <w:rFonts w:asciiTheme="majorBidi" w:hAnsiTheme="majorBidi" w:cstheme="majorBidi"/>
          <w:sz w:val="24"/>
          <w:szCs w:val="24"/>
        </w:rPr>
        <w:t>Beita Israel</w:t>
      </w:r>
      <w:r w:rsidR="00275FA5">
        <w:rPr>
          <w:rFonts w:asciiTheme="majorBidi" w:hAnsiTheme="majorBidi" w:cstheme="majorBidi"/>
          <w:sz w:val="24"/>
          <w:szCs w:val="24"/>
        </w:rPr>
        <w:t xml:space="preserve">, the Jews of Ethiopia, even </w:t>
      </w:r>
      <w:r w:rsidR="007534E3">
        <w:rPr>
          <w:rFonts w:asciiTheme="majorBidi" w:hAnsiTheme="majorBidi" w:cstheme="majorBidi"/>
          <w:sz w:val="24"/>
          <w:szCs w:val="24"/>
        </w:rPr>
        <w:t xml:space="preserve">after </w:t>
      </w:r>
      <w:r w:rsidR="00275FA5">
        <w:rPr>
          <w:rFonts w:asciiTheme="majorBidi" w:hAnsiTheme="majorBidi" w:cstheme="majorBidi"/>
          <w:sz w:val="24"/>
          <w:szCs w:val="24"/>
        </w:rPr>
        <w:t xml:space="preserve">they </w:t>
      </w:r>
      <w:r w:rsidRPr="00725BC5">
        <w:rPr>
          <w:rFonts w:asciiTheme="majorBidi" w:hAnsiTheme="majorBidi" w:cstheme="majorBidi"/>
          <w:sz w:val="24"/>
          <w:szCs w:val="24"/>
        </w:rPr>
        <w:t xml:space="preserve">converted to Christianity. </w:t>
      </w:r>
      <w:proofErr w:type="spellStart"/>
      <w:r w:rsidRPr="00725BC5">
        <w:rPr>
          <w:rFonts w:asciiTheme="majorBidi" w:hAnsiTheme="majorBidi" w:cstheme="majorBidi"/>
          <w:sz w:val="24"/>
          <w:szCs w:val="24"/>
        </w:rPr>
        <w:t>Eshkoli</w:t>
      </w:r>
      <w:proofErr w:type="spellEnd"/>
      <w:r w:rsidRPr="00725BC5">
        <w:rPr>
          <w:rFonts w:asciiTheme="majorBidi" w:hAnsiTheme="majorBidi" w:cstheme="majorBidi"/>
          <w:sz w:val="24"/>
          <w:szCs w:val="24"/>
        </w:rPr>
        <w:t xml:space="preserve"> (1943) understood the root F-L-S as derived from the Ge’ez (</w:t>
      </w:r>
      <w:r w:rsidR="00141F83" w:rsidRPr="00725BC5">
        <w:rPr>
          <w:rFonts w:asciiTheme="majorBidi" w:hAnsiTheme="majorBidi" w:cstheme="majorBidi"/>
          <w:sz w:val="24"/>
          <w:szCs w:val="24"/>
        </w:rPr>
        <w:t xml:space="preserve">biblical and </w:t>
      </w:r>
      <w:r w:rsidRPr="00725BC5">
        <w:rPr>
          <w:rFonts w:asciiTheme="majorBidi" w:hAnsiTheme="majorBidi" w:cstheme="majorBidi"/>
          <w:sz w:val="24"/>
          <w:szCs w:val="24"/>
        </w:rPr>
        <w:t>classic</w:t>
      </w:r>
      <w:r w:rsidR="00A75618" w:rsidRPr="00725BC5">
        <w:rPr>
          <w:rFonts w:asciiTheme="majorBidi" w:hAnsiTheme="majorBidi" w:cstheme="majorBidi"/>
          <w:sz w:val="24"/>
          <w:szCs w:val="24"/>
        </w:rPr>
        <w:t xml:space="preserve"> </w:t>
      </w:r>
      <w:r w:rsidRPr="00725BC5">
        <w:rPr>
          <w:rFonts w:asciiTheme="majorBidi" w:hAnsiTheme="majorBidi" w:cstheme="majorBidi"/>
          <w:sz w:val="24"/>
          <w:szCs w:val="24"/>
        </w:rPr>
        <w:t>Ethiopian) for “immigrant” or “</w:t>
      </w:r>
      <w:r w:rsidR="001625CF" w:rsidRPr="00725BC5">
        <w:rPr>
          <w:rFonts w:asciiTheme="majorBidi" w:hAnsiTheme="majorBidi" w:cstheme="majorBidi"/>
          <w:sz w:val="24"/>
          <w:szCs w:val="24"/>
        </w:rPr>
        <w:t>e</w:t>
      </w:r>
      <w:r w:rsidRPr="00725BC5">
        <w:rPr>
          <w:rFonts w:asciiTheme="majorBidi" w:hAnsiTheme="majorBidi" w:cstheme="majorBidi"/>
          <w:sz w:val="24"/>
          <w:szCs w:val="24"/>
        </w:rPr>
        <w:t>xile”</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proofErr w:type="spellStart"/>
      <w:r w:rsidRPr="00725BC5">
        <w:rPr>
          <w:rFonts w:asciiTheme="majorBidi" w:hAnsiTheme="majorBidi" w:cstheme="majorBidi"/>
          <w:sz w:val="24"/>
          <w:szCs w:val="24"/>
        </w:rPr>
        <w:t>Leslau</w:t>
      </w:r>
      <w:proofErr w:type="spellEnd"/>
      <w:r w:rsidRPr="00725BC5">
        <w:rPr>
          <w:rFonts w:asciiTheme="majorBidi" w:hAnsiTheme="majorBidi" w:cstheme="majorBidi"/>
          <w:sz w:val="24"/>
          <w:szCs w:val="24"/>
        </w:rPr>
        <w:t xml:space="preserve"> (1976</w:t>
      </w:r>
      <w:r w:rsidR="004C1AC3" w:rsidRPr="00725BC5">
        <w:rPr>
          <w:rFonts w:asciiTheme="majorBidi" w:hAnsiTheme="majorBidi" w:cstheme="majorBidi"/>
          <w:sz w:val="24"/>
          <w:szCs w:val="24"/>
        </w:rPr>
        <w:t>, 244</w:t>
      </w:r>
      <w:r w:rsidRPr="00725BC5">
        <w:rPr>
          <w:rFonts w:asciiTheme="majorBidi" w:hAnsiTheme="majorBidi" w:cstheme="majorBidi"/>
          <w:sz w:val="24"/>
          <w:szCs w:val="24"/>
        </w:rPr>
        <w:t>), a linguist, claimed that the word means</w:t>
      </w:r>
      <w:r w:rsidR="007455B2" w:rsidRPr="00725BC5">
        <w:rPr>
          <w:rFonts w:asciiTheme="majorBidi" w:hAnsiTheme="majorBidi" w:cstheme="majorBidi"/>
          <w:sz w:val="24"/>
          <w:szCs w:val="24"/>
        </w:rPr>
        <w:t xml:space="preserve"> to</w:t>
      </w:r>
      <w:r w:rsidRPr="00725BC5">
        <w:rPr>
          <w:rFonts w:asciiTheme="majorBidi" w:hAnsiTheme="majorBidi" w:cstheme="majorBidi"/>
          <w:sz w:val="24"/>
          <w:szCs w:val="24"/>
        </w:rPr>
        <w:t xml:space="preserve"> “lose roots, wander, immigrate.</w:t>
      </w:r>
      <w:r w:rsidR="004C1AC3" w:rsidRPr="00725BC5">
        <w:rPr>
          <w:rFonts w:asciiTheme="majorBidi" w:hAnsiTheme="majorBidi" w:cstheme="majorBidi"/>
          <w:sz w:val="24"/>
          <w:szCs w:val="24"/>
        </w:rPr>
        <w:t>”</w:t>
      </w:r>
      <w:r w:rsidR="00DF35BA" w:rsidRPr="00725BC5">
        <w:rPr>
          <w:rStyle w:val="FootnoteReference"/>
          <w:rFonts w:asciiTheme="majorBidi" w:hAnsiTheme="majorBidi" w:cstheme="majorBidi"/>
          <w:sz w:val="24"/>
          <w:szCs w:val="24"/>
        </w:rPr>
        <w:footnoteReference w:id="3"/>
      </w:r>
      <w:r w:rsidR="00DF35BA"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This understanding is consistent with the fact that Ethiopian Christians perceived Beita Israel</w:t>
      </w:r>
      <w:r w:rsidR="007455B2" w:rsidRPr="00725BC5">
        <w:rPr>
          <w:rFonts w:asciiTheme="majorBidi" w:hAnsiTheme="majorBidi" w:cstheme="majorBidi"/>
          <w:sz w:val="24"/>
          <w:szCs w:val="24"/>
        </w:rPr>
        <w:t>, as well as</w:t>
      </w:r>
      <w:r w:rsidRPr="00725BC5">
        <w:rPr>
          <w:rFonts w:asciiTheme="majorBidi" w:hAnsiTheme="majorBidi" w:cstheme="majorBidi"/>
          <w:sz w:val="24"/>
          <w:szCs w:val="24"/>
        </w:rPr>
        <w:t xml:space="preserve"> those among the community who had converted to Christianity</w:t>
      </w:r>
      <w:r w:rsidR="00FB710F" w:rsidRPr="00725BC5">
        <w:rPr>
          <w:rFonts w:asciiTheme="majorBidi" w:hAnsiTheme="majorBidi" w:cstheme="majorBidi"/>
          <w:sz w:val="24"/>
          <w:szCs w:val="24"/>
        </w:rPr>
        <w:t>,</w:t>
      </w:r>
      <w:r w:rsidRPr="00725BC5">
        <w:rPr>
          <w:rFonts w:asciiTheme="majorBidi" w:hAnsiTheme="majorBidi" w:cstheme="majorBidi"/>
          <w:sz w:val="24"/>
          <w:szCs w:val="24"/>
        </w:rPr>
        <w:t xml:space="preserve"> as rootless and detached. </w:t>
      </w:r>
      <w:r w:rsidR="007455B2" w:rsidRPr="00725BC5">
        <w:rPr>
          <w:rFonts w:asciiTheme="majorBidi" w:hAnsiTheme="majorBidi" w:cstheme="majorBidi"/>
          <w:sz w:val="24"/>
          <w:szCs w:val="24"/>
        </w:rPr>
        <w:t xml:space="preserve">In interviews, members of the Christian convert community </w:t>
      </w:r>
      <w:r w:rsidR="00F12AA7">
        <w:rPr>
          <w:rFonts w:asciiTheme="majorBidi" w:hAnsiTheme="majorBidi" w:cstheme="majorBidi"/>
          <w:sz w:val="24"/>
          <w:szCs w:val="24"/>
        </w:rPr>
        <w:t xml:space="preserve">noted that, </w:t>
      </w:r>
      <w:r w:rsidR="00C74A1B" w:rsidRPr="00725BC5">
        <w:rPr>
          <w:rFonts w:asciiTheme="majorBidi" w:hAnsiTheme="majorBidi" w:cstheme="majorBidi"/>
          <w:sz w:val="24"/>
          <w:szCs w:val="24"/>
        </w:rPr>
        <w:t>although they</w:t>
      </w:r>
      <w:r w:rsidRPr="00725BC5">
        <w:rPr>
          <w:rFonts w:asciiTheme="majorBidi" w:hAnsiTheme="majorBidi" w:cstheme="majorBidi"/>
          <w:sz w:val="24"/>
          <w:szCs w:val="24"/>
        </w:rPr>
        <w:t xml:space="preserve"> lived as Christians, the Christians called them </w:t>
      </w:r>
      <w:r w:rsidRPr="00725BC5">
        <w:rPr>
          <w:rFonts w:asciiTheme="majorBidi" w:hAnsiTheme="majorBidi" w:cstheme="majorBidi"/>
          <w:i/>
          <w:iCs/>
          <w:sz w:val="24"/>
          <w:szCs w:val="24"/>
        </w:rPr>
        <w:t>Falashmura</w:t>
      </w:r>
      <w:r w:rsidR="007455B2" w:rsidRPr="00725BC5">
        <w:rPr>
          <w:rFonts w:asciiTheme="majorBidi" w:hAnsiTheme="majorBidi" w:cstheme="majorBidi"/>
          <w:sz w:val="24"/>
          <w:szCs w:val="24"/>
        </w:rPr>
        <w:t xml:space="preserve"> as a term of abuse</w:t>
      </w:r>
      <w:r w:rsidR="003139E3" w:rsidRPr="00725BC5">
        <w:rPr>
          <w:rFonts w:asciiTheme="majorBidi" w:hAnsiTheme="majorBidi" w:cstheme="majorBidi"/>
          <w:sz w:val="24"/>
          <w:szCs w:val="24"/>
        </w:rPr>
        <w:t>.</w:t>
      </w:r>
      <w:r w:rsidR="00E91FFF" w:rsidRPr="00725BC5">
        <w:rPr>
          <w:rFonts w:asciiTheme="majorBidi" w:hAnsiTheme="majorBidi" w:cstheme="majorBidi"/>
          <w:color w:val="000000"/>
          <w:sz w:val="20"/>
          <w:szCs w:val="20"/>
        </w:rPr>
        <w:t xml:space="preserve"> </w:t>
      </w:r>
      <w:r w:rsidR="003139E3" w:rsidRPr="00725BC5">
        <w:rPr>
          <w:rFonts w:asciiTheme="majorBidi" w:hAnsiTheme="majorBidi" w:cstheme="majorBidi"/>
          <w:sz w:val="24"/>
          <w:szCs w:val="24"/>
        </w:rPr>
        <w:t xml:space="preserve"> </w:t>
      </w:r>
    </w:p>
    <w:p w14:paraId="25377E42" w14:textId="72B44097" w:rsidR="00844504" w:rsidRPr="00725BC5" w:rsidRDefault="00844504" w:rsidP="00DF35BA">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use of </w:t>
      </w:r>
      <w:r w:rsidR="00DF35BA">
        <w:rPr>
          <w:rFonts w:asciiTheme="majorBidi" w:hAnsiTheme="majorBidi" w:cstheme="majorBidi"/>
          <w:sz w:val="24"/>
          <w:szCs w:val="24"/>
        </w:rPr>
        <w:t>the name</w:t>
      </w:r>
      <w:r w:rsidR="00562D6F">
        <w:rPr>
          <w:rFonts w:asciiTheme="majorBidi" w:hAnsiTheme="majorBidi" w:cstheme="majorBidi"/>
          <w:sz w:val="24"/>
          <w:szCs w:val="24"/>
        </w:rPr>
        <w:t>s</w:t>
      </w:r>
      <w:r w:rsidR="00DF35BA">
        <w:rPr>
          <w:rFonts w:asciiTheme="majorBidi" w:hAnsiTheme="majorBidi" w:cstheme="majorBidi"/>
          <w:sz w:val="24"/>
          <w:szCs w:val="24"/>
        </w:rPr>
        <w:t xml:space="preserve"> </w:t>
      </w:r>
      <w:r w:rsidRPr="00725BC5">
        <w:rPr>
          <w:rFonts w:asciiTheme="majorBidi" w:hAnsiTheme="majorBidi" w:cstheme="majorBidi"/>
          <w:sz w:val="24"/>
          <w:szCs w:val="24"/>
        </w:rPr>
        <w:t>Falasha and Falashmura</w:t>
      </w:r>
      <w:r w:rsidR="00EB1CF1">
        <w:rPr>
          <w:rFonts w:asciiTheme="majorBidi" w:hAnsiTheme="majorBidi" w:cstheme="majorBidi"/>
          <w:sz w:val="24"/>
          <w:szCs w:val="24"/>
        </w:rPr>
        <w:t xml:space="preserve"> </w:t>
      </w:r>
      <w:r w:rsidR="003B0A73">
        <w:rPr>
          <w:rFonts w:asciiTheme="majorBidi" w:hAnsiTheme="majorBidi" w:cstheme="majorBidi"/>
          <w:sz w:val="24"/>
          <w:szCs w:val="24"/>
        </w:rPr>
        <w:t xml:space="preserve">thus </w:t>
      </w:r>
      <w:r w:rsidRPr="00725BC5">
        <w:rPr>
          <w:rFonts w:asciiTheme="majorBidi" w:hAnsiTheme="majorBidi" w:cstheme="majorBidi"/>
          <w:sz w:val="24"/>
          <w:szCs w:val="24"/>
        </w:rPr>
        <w:t xml:space="preserve">contributed to social exclusion </w:t>
      </w:r>
      <w:r w:rsidR="007E31C7" w:rsidRPr="00725BC5">
        <w:rPr>
          <w:rFonts w:asciiTheme="majorBidi" w:hAnsiTheme="majorBidi" w:cstheme="majorBidi"/>
          <w:sz w:val="24"/>
          <w:szCs w:val="24"/>
        </w:rPr>
        <w:t xml:space="preserve">in </w:t>
      </w:r>
      <w:r w:rsidRPr="00725BC5">
        <w:rPr>
          <w:rFonts w:asciiTheme="majorBidi" w:hAnsiTheme="majorBidi" w:cstheme="majorBidi"/>
          <w:sz w:val="24"/>
          <w:szCs w:val="24"/>
        </w:rPr>
        <w:t xml:space="preserve">both </w:t>
      </w:r>
      <w:bookmarkEnd w:id="378"/>
      <w:r w:rsidRPr="00725BC5">
        <w:rPr>
          <w:rFonts w:asciiTheme="majorBidi" w:hAnsiTheme="majorBidi" w:cstheme="majorBidi"/>
          <w:sz w:val="24"/>
          <w:szCs w:val="24"/>
        </w:rPr>
        <w:t>Ethiopia and Israel (</w:t>
      </w:r>
      <w:proofErr w:type="spellStart"/>
      <w:r w:rsidRPr="00725BC5">
        <w:rPr>
          <w:rFonts w:asciiTheme="majorBidi" w:hAnsiTheme="majorBidi" w:cstheme="majorBidi"/>
          <w:sz w:val="24"/>
          <w:szCs w:val="24"/>
        </w:rPr>
        <w:t>Wethrell</w:t>
      </w:r>
      <w:proofErr w:type="spellEnd"/>
      <w:r w:rsidRPr="00725BC5">
        <w:rPr>
          <w:rFonts w:asciiTheme="majorBidi" w:hAnsiTheme="majorBidi" w:cstheme="majorBidi"/>
          <w:sz w:val="24"/>
          <w:szCs w:val="24"/>
        </w:rPr>
        <w:t xml:space="preserve"> </w:t>
      </w:r>
      <w:r w:rsidR="00F12AA7">
        <w:rPr>
          <w:rFonts w:asciiTheme="majorBidi" w:hAnsiTheme="majorBidi" w:cstheme="majorBidi"/>
          <w:sz w:val="24"/>
          <w:szCs w:val="24"/>
        </w:rPr>
        <w:t>&amp;</w:t>
      </w:r>
      <w:r w:rsidR="00F12AA7"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Potter 1992). </w:t>
      </w:r>
      <w:r w:rsidR="007455B2" w:rsidRPr="00725BC5">
        <w:rPr>
          <w:rFonts w:asciiTheme="majorBidi" w:hAnsiTheme="majorBidi" w:cstheme="majorBidi"/>
          <w:sz w:val="24"/>
          <w:szCs w:val="24"/>
        </w:rPr>
        <w:t xml:space="preserve">According to one interviewee, </w:t>
      </w:r>
      <w:r w:rsidRPr="00725BC5">
        <w:rPr>
          <w:rFonts w:asciiTheme="majorBidi" w:hAnsiTheme="majorBidi" w:cstheme="majorBidi"/>
          <w:sz w:val="24"/>
          <w:szCs w:val="24"/>
        </w:rPr>
        <w:t>“</w:t>
      </w:r>
      <w:r w:rsidR="00F12AA7">
        <w:rPr>
          <w:rFonts w:asciiTheme="majorBidi" w:hAnsiTheme="majorBidi" w:cstheme="majorBidi"/>
          <w:sz w:val="24"/>
          <w:szCs w:val="24"/>
        </w:rPr>
        <w:t>W</w:t>
      </w:r>
      <w:r w:rsidR="00F12AA7" w:rsidRPr="00725BC5">
        <w:rPr>
          <w:rFonts w:asciiTheme="majorBidi" w:hAnsiTheme="majorBidi" w:cstheme="majorBidi"/>
          <w:sz w:val="24"/>
          <w:szCs w:val="24"/>
        </w:rPr>
        <w:t xml:space="preserve">hen </w:t>
      </w:r>
      <w:r w:rsidRPr="00725BC5">
        <w:rPr>
          <w:rFonts w:asciiTheme="majorBidi" w:hAnsiTheme="majorBidi" w:cstheme="majorBidi"/>
          <w:sz w:val="24"/>
          <w:szCs w:val="24"/>
        </w:rPr>
        <w:t>they wanted to tease me in Ethiopia</w:t>
      </w:r>
      <w:r w:rsidR="007E31C7"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in Israel the state and the people call me Falashmura. There they tell me that I don’t </w:t>
      </w:r>
      <w:r w:rsidRPr="00725BC5">
        <w:rPr>
          <w:rFonts w:asciiTheme="majorBidi" w:hAnsiTheme="majorBidi" w:cstheme="majorBidi"/>
          <w:sz w:val="24"/>
          <w:szCs w:val="24"/>
        </w:rPr>
        <w:lastRenderedPageBreak/>
        <w:t xml:space="preserve">belong, and the same here. </w:t>
      </w:r>
      <w:r w:rsidR="006B2202" w:rsidRPr="00725BC5">
        <w:rPr>
          <w:rFonts w:asciiTheme="majorBidi" w:hAnsiTheme="majorBidi" w:cstheme="majorBidi"/>
          <w:sz w:val="24"/>
          <w:szCs w:val="24"/>
        </w:rPr>
        <w:t>So,</w:t>
      </w:r>
      <w:r w:rsidRPr="00725BC5">
        <w:rPr>
          <w:rFonts w:asciiTheme="majorBidi" w:hAnsiTheme="majorBidi" w:cstheme="majorBidi"/>
          <w:sz w:val="24"/>
          <w:szCs w:val="24"/>
        </w:rPr>
        <w:t xml:space="preserve"> where’s my home? Where do I belong?” (Yosef, Israel, </w:t>
      </w:r>
      <w:commentRangeStart w:id="381"/>
      <w:r w:rsidRPr="00725BC5">
        <w:rPr>
          <w:rFonts w:asciiTheme="majorBidi" w:hAnsiTheme="majorBidi" w:cstheme="majorBidi"/>
          <w:sz w:val="24"/>
          <w:szCs w:val="24"/>
        </w:rPr>
        <w:t>2010</w:t>
      </w:r>
      <w:commentRangeEnd w:id="381"/>
      <w:r w:rsidR="00A962A4">
        <w:rPr>
          <w:rStyle w:val="CommentReference"/>
          <w:rFonts w:ascii="Arial" w:eastAsiaTheme="minorEastAsia" w:hAnsi="Arial" w:cs="Arial"/>
          <w:lang w:eastAsia="en-GB"/>
        </w:rPr>
        <w:commentReference w:id="381"/>
      </w:r>
      <w:r w:rsidRPr="00725BC5">
        <w:rPr>
          <w:rFonts w:asciiTheme="majorBidi" w:hAnsiTheme="majorBidi" w:cstheme="majorBidi"/>
          <w:sz w:val="24"/>
          <w:szCs w:val="24"/>
        </w:rPr>
        <w:t>).</w:t>
      </w:r>
    </w:p>
    <w:p w14:paraId="6036CE6F" w14:textId="767688EA" w:rsidR="00ED2D47" w:rsidRPr="00725BC5" w:rsidRDefault="007455B2" w:rsidP="00FF557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Decades </w:t>
      </w:r>
      <w:r w:rsidR="00844504" w:rsidRPr="00725BC5">
        <w:rPr>
          <w:rFonts w:asciiTheme="majorBidi" w:hAnsiTheme="majorBidi" w:cstheme="majorBidi"/>
          <w:sz w:val="24"/>
          <w:szCs w:val="24"/>
        </w:rPr>
        <w:t>after the Rubinstein Committee</w:t>
      </w:r>
      <w:r w:rsidR="007E31C7" w:rsidRPr="00725BC5">
        <w:rPr>
          <w:rFonts w:asciiTheme="majorBidi" w:hAnsiTheme="majorBidi" w:cstheme="majorBidi"/>
          <w:sz w:val="24"/>
          <w:szCs w:val="24"/>
        </w:rPr>
        <w:t xml:space="preserve"> </w:t>
      </w:r>
      <w:r w:rsidR="003B0A73">
        <w:rPr>
          <w:rFonts w:asciiTheme="majorBidi" w:hAnsiTheme="majorBidi" w:cstheme="majorBidi"/>
          <w:sz w:val="24"/>
          <w:szCs w:val="24"/>
        </w:rPr>
        <w:t>meetings</w:t>
      </w:r>
      <w:r w:rsidR="00844504" w:rsidRPr="00725BC5">
        <w:rPr>
          <w:rFonts w:asciiTheme="majorBidi" w:hAnsiTheme="majorBidi" w:cstheme="majorBidi"/>
          <w:sz w:val="24"/>
          <w:szCs w:val="24"/>
        </w:rPr>
        <w:t xml:space="preserve"> and </w:t>
      </w:r>
      <w:r w:rsidRPr="00725BC5">
        <w:rPr>
          <w:rFonts w:asciiTheme="majorBidi" w:hAnsiTheme="majorBidi" w:cstheme="majorBidi"/>
          <w:sz w:val="24"/>
          <w:szCs w:val="24"/>
        </w:rPr>
        <w:t xml:space="preserve">long </w:t>
      </w:r>
      <w:r w:rsidR="00844504" w:rsidRPr="00725BC5">
        <w:rPr>
          <w:rFonts w:asciiTheme="majorBidi" w:hAnsiTheme="majorBidi" w:cstheme="majorBidi"/>
          <w:sz w:val="24"/>
          <w:szCs w:val="24"/>
        </w:rPr>
        <w:t xml:space="preserve">after many of the ZBI made </w:t>
      </w:r>
      <w:proofErr w:type="spellStart"/>
      <w:r w:rsidR="00334B9D"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 xml:space="preserve">to Israel, the question of ZBI entitlement and belonging </w:t>
      </w:r>
      <w:r w:rsidRPr="00725BC5">
        <w:rPr>
          <w:rFonts w:asciiTheme="majorBidi" w:hAnsiTheme="majorBidi" w:cstheme="majorBidi"/>
          <w:sz w:val="24"/>
          <w:szCs w:val="24"/>
        </w:rPr>
        <w:t xml:space="preserve">remains </w:t>
      </w:r>
      <w:r w:rsidR="00844504" w:rsidRPr="00725BC5">
        <w:rPr>
          <w:rFonts w:asciiTheme="majorBidi" w:hAnsiTheme="majorBidi" w:cstheme="majorBidi"/>
          <w:sz w:val="24"/>
          <w:szCs w:val="24"/>
        </w:rPr>
        <w:t>a subject of debate.</w:t>
      </w:r>
      <w:r w:rsidR="00844504" w:rsidRPr="00725BC5">
        <w:rPr>
          <w:rStyle w:val="FootnoteReference"/>
          <w:rFonts w:asciiTheme="majorBidi" w:hAnsiTheme="majorBidi" w:cstheme="majorBidi"/>
          <w:sz w:val="24"/>
          <w:szCs w:val="24"/>
        </w:rPr>
        <w:footnoteReference w:id="4"/>
      </w:r>
      <w:r w:rsidR="00844504" w:rsidRPr="00725BC5">
        <w:rPr>
          <w:rFonts w:asciiTheme="majorBidi" w:hAnsiTheme="majorBidi" w:cstheme="majorBidi"/>
          <w:sz w:val="24"/>
          <w:szCs w:val="24"/>
        </w:rPr>
        <w:t xml:space="preserve"> </w:t>
      </w:r>
      <w:r w:rsidR="00FF5571" w:rsidRPr="00FF5571">
        <w:rPr>
          <w:rFonts w:asciiTheme="majorBidi" w:hAnsiTheme="majorBidi" w:cstheme="majorBidi"/>
          <w:sz w:val="24"/>
          <w:szCs w:val="24"/>
        </w:rPr>
        <w:t>The use of seemingly permanent labels creates gaps between the perceptions of policymakers and parts of the Israeli public regarding Ethiopian Jews, and the self-perceptions of Ethiopian Jews themselves. These gaps stem from the differences between the static and predefined notions held by policymakers and the dynamic and complex reality of the lives of Ethiopian Jews.</w:t>
      </w:r>
      <w:r w:rsidR="00FF5571">
        <w:rPr>
          <w:rFonts w:asciiTheme="majorBidi" w:hAnsiTheme="majorBidi" w:cstheme="majorBidi"/>
          <w:sz w:val="24"/>
          <w:szCs w:val="24"/>
        </w:rPr>
        <w:t xml:space="preserve"> </w:t>
      </w:r>
      <w:r w:rsidR="008B0AA3" w:rsidRPr="00725BC5">
        <w:rPr>
          <w:rFonts w:asciiTheme="majorBidi" w:hAnsiTheme="majorBidi" w:cstheme="majorBidi"/>
          <w:sz w:val="24"/>
          <w:szCs w:val="24"/>
        </w:rPr>
        <w:t xml:space="preserve">The identity </w:t>
      </w:r>
      <w:r w:rsidR="003B0A73">
        <w:rPr>
          <w:rFonts w:asciiTheme="majorBidi" w:hAnsiTheme="majorBidi" w:cstheme="majorBidi"/>
          <w:sz w:val="24"/>
          <w:szCs w:val="24"/>
        </w:rPr>
        <w:t xml:space="preserve">of the ZBI </w:t>
      </w:r>
      <w:r w:rsidR="00F12AA7">
        <w:rPr>
          <w:rFonts w:asciiTheme="majorBidi" w:hAnsiTheme="majorBidi" w:cstheme="majorBidi"/>
          <w:sz w:val="24"/>
          <w:szCs w:val="24"/>
        </w:rPr>
        <w:t>has been</w:t>
      </w:r>
      <w:r w:rsidR="008B0AA3" w:rsidRPr="00725BC5">
        <w:rPr>
          <w:rFonts w:asciiTheme="majorBidi" w:hAnsiTheme="majorBidi" w:cstheme="majorBidi"/>
          <w:sz w:val="24"/>
          <w:szCs w:val="24"/>
        </w:rPr>
        <w:t xml:space="preserve"> questioned throughout the</w:t>
      </w:r>
      <w:r w:rsidR="00F12AA7">
        <w:rPr>
          <w:rFonts w:asciiTheme="majorBidi" w:hAnsiTheme="majorBidi" w:cstheme="majorBidi"/>
          <w:sz w:val="24"/>
          <w:szCs w:val="24"/>
        </w:rPr>
        <w:t>ir</w:t>
      </w:r>
      <w:r w:rsidR="008B0AA3" w:rsidRPr="00725BC5">
        <w:rPr>
          <w:rFonts w:asciiTheme="majorBidi" w:hAnsiTheme="majorBidi" w:cstheme="majorBidi"/>
          <w:sz w:val="24"/>
          <w:szCs w:val="24"/>
        </w:rPr>
        <w:t xml:space="preserve"> entire migration process and this doubt is embedded in the very terminology used by different </w:t>
      </w:r>
      <w:commentRangeStart w:id="394"/>
      <w:r w:rsidR="008B0AA3" w:rsidRPr="00725BC5">
        <w:rPr>
          <w:rFonts w:asciiTheme="majorBidi" w:hAnsiTheme="majorBidi" w:cstheme="majorBidi"/>
          <w:sz w:val="24"/>
          <w:szCs w:val="24"/>
        </w:rPr>
        <w:t>forces</w:t>
      </w:r>
      <w:commentRangeEnd w:id="394"/>
      <w:r w:rsidR="00B014EF">
        <w:rPr>
          <w:rStyle w:val="CommentReference"/>
          <w:rFonts w:ascii="Arial" w:eastAsiaTheme="minorEastAsia" w:hAnsi="Arial" w:cs="Arial"/>
          <w:lang w:eastAsia="en-GB"/>
        </w:rPr>
        <w:commentReference w:id="394"/>
      </w:r>
      <w:ins w:id="395" w:author="Susan Elster" w:date="2024-02-19T16:34:00Z">
        <w:del w:id="396" w:author="Susan Doron" w:date="2024-02-19T20:05:00Z">
          <w:r w:rsidR="00B014EF" w:rsidDel="0065401A">
            <w:rPr>
              <w:rFonts w:asciiTheme="majorBidi" w:hAnsiTheme="majorBidi" w:cstheme="majorBidi"/>
              <w:sz w:val="24"/>
              <w:szCs w:val="24"/>
            </w:rPr>
            <w:delText>a</w:delText>
          </w:r>
        </w:del>
      </w:ins>
      <w:r w:rsidR="008B0AA3" w:rsidRPr="00725BC5">
        <w:rPr>
          <w:rFonts w:asciiTheme="majorBidi" w:hAnsiTheme="majorBidi" w:cstheme="majorBidi"/>
          <w:sz w:val="24"/>
          <w:szCs w:val="24"/>
        </w:rPr>
        <w:t xml:space="preserve">. </w:t>
      </w:r>
      <w:r w:rsidR="00F12AA7">
        <w:rPr>
          <w:rFonts w:asciiTheme="majorBidi" w:hAnsiTheme="majorBidi" w:cstheme="majorBidi"/>
          <w:sz w:val="24"/>
          <w:szCs w:val="24"/>
        </w:rPr>
        <w:t xml:space="preserve">The name ZBI, used throughout this chapter, specifically avoids this history as it </w:t>
      </w:r>
      <w:r w:rsidR="007C5AF6" w:rsidRPr="00725BC5">
        <w:rPr>
          <w:rFonts w:asciiTheme="majorBidi" w:hAnsiTheme="majorBidi" w:cstheme="majorBidi"/>
          <w:sz w:val="24"/>
          <w:szCs w:val="24"/>
        </w:rPr>
        <w:t>has not yet acquired an explicit political significance.</w:t>
      </w:r>
      <w:r w:rsidR="00D93F5A" w:rsidRPr="00725BC5">
        <w:rPr>
          <w:rFonts w:asciiTheme="majorBidi" w:hAnsiTheme="majorBidi" w:cstheme="majorBidi"/>
          <w:sz w:val="24"/>
          <w:szCs w:val="24"/>
        </w:rPr>
        <w:t xml:space="preserve"> </w:t>
      </w:r>
      <w:r w:rsidR="003B0A73">
        <w:rPr>
          <w:rFonts w:asciiTheme="majorBidi" w:hAnsiTheme="majorBidi" w:cstheme="majorBidi"/>
          <w:sz w:val="24"/>
          <w:szCs w:val="24"/>
        </w:rPr>
        <w:t>Nonetheless</w:t>
      </w:r>
      <w:r w:rsidR="00D93F5A" w:rsidRPr="00725BC5">
        <w:rPr>
          <w:rFonts w:asciiTheme="majorBidi" w:hAnsiTheme="majorBidi" w:cstheme="majorBidi"/>
          <w:sz w:val="24"/>
          <w:szCs w:val="24"/>
        </w:rPr>
        <w:t>, the range of names and labels applied to them clearly reflects their complex position in both Ethiopian and Israeli societies.</w:t>
      </w:r>
    </w:p>
    <w:p w14:paraId="4C46CD58" w14:textId="4830309F" w:rsidR="00844504" w:rsidRPr="00725BC5" w:rsidDel="00B014EF" w:rsidRDefault="003B0A73" w:rsidP="00725BC5">
      <w:pPr>
        <w:bidi w:val="0"/>
        <w:spacing w:after="0" w:line="480" w:lineRule="auto"/>
        <w:ind w:firstLine="720"/>
        <w:rPr>
          <w:moveFrom w:id="397" w:author="Susan Elster" w:date="2024-02-19T16:29:00Z"/>
          <w:rFonts w:asciiTheme="majorBidi" w:hAnsiTheme="majorBidi" w:cstheme="majorBidi"/>
          <w:sz w:val="24"/>
          <w:szCs w:val="24"/>
        </w:rPr>
      </w:pPr>
      <w:moveFromRangeStart w:id="398" w:author="Susan Elster" w:date="2024-02-19T16:29:00Z" w:name="move159252605"/>
      <w:commentRangeStart w:id="399"/>
      <w:commentRangeStart w:id="400"/>
      <w:commentRangeStart w:id="401"/>
      <w:moveFrom w:id="402" w:author="Susan Elster" w:date="2024-02-19T16:29:00Z">
        <w:r w:rsidDel="00B014EF">
          <w:rPr>
            <w:rFonts w:asciiTheme="majorBidi" w:hAnsiTheme="majorBidi" w:cstheme="majorBidi"/>
            <w:sz w:val="24"/>
            <w:szCs w:val="24"/>
          </w:rPr>
          <w:t>T</w:t>
        </w:r>
        <w:r w:rsidR="00844504" w:rsidRPr="00725BC5" w:rsidDel="00B014EF">
          <w:rPr>
            <w:rFonts w:asciiTheme="majorBidi" w:hAnsiTheme="majorBidi" w:cstheme="majorBidi"/>
            <w:sz w:val="24"/>
            <w:szCs w:val="24"/>
          </w:rPr>
          <w:t xml:space="preserve">he ZBI </w:t>
        </w:r>
        <w:r w:rsidR="00357093" w:rsidRPr="00725BC5" w:rsidDel="00B014EF">
          <w:rPr>
            <w:rFonts w:asciiTheme="majorBidi" w:hAnsiTheme="majorBidi" w:cstheme="majorBidi"/>
            <w:sz w:val="24"/>
            <w:szCs w:val="24"/>
          </w:rPr>
          <w:t xml:space="preserve">migration </w:t>
        </w:r>
        <w:r w:rsidR="00844504" w:rsidRPr="00725BC5" w:rsidDel="00B014EF">
          <w:rPr>
            <w:rFonts w:asciiTheme="majorBidi" w:hAnsiTheme="majorBidi" w:cstheme="majorBidi"/>
            <w:sz w:val="24"/>
            <w:szCs w:val="24"/>
          </w:rPr>
          <w:t xml:space="preserve">has taken the form of a unique journey, </w:t>
        </w:r>
        <w:r w:rsidR="007455B2" w:rsidRPr="00725BC5" w:rsidDel="00B014EF">
          <w:rPr>
            <w:rFonts w:asciiTheme="majorBidi" w:hAnsiTheme="majorBidi" w:cstheme="majorBidi"/>
            <w:sz w:val="24"/>
            <w:szCs w:val="24"/>
          </w:rPr>
          <w:t xml:space="preserve">one </w:t>
        </w:r>
        <w:r w:rsidR="00F835D8" w:rsidRPr="00725BC5" w:rsidDel="00B014EF">
          <w:rPr>
            <w:rFonts w:asciiTheme="majorBidi" w:hAnsiTheme="majorBidi" w:cstheme="majorBidi"/>
            <w:sz w:val="24"/>
            <w:szCs w:val="24"/>
          </w:rPr>
          <w:t xml:space="preserve">that </w:t>
        </w:r>
        <w:r w:rsidR="007455B2" w:rsidRPr="00725BC5" w:rsidDel="00B014EF">
          <w:rPr>
            <w:rFonts w:asciiTheme="majorBidi" w:hAnsiTheme="majorBidi" w:cstheme="majorBidi"/>
            <w:sz w:val="24"/>
            <w:szCs w:val="24"/>
          </w:rPr>
          <w:t xml:space="preserve">was </w:t>
        </w:r>
        <w:r w:rsidR="00844504" w:rsidRPr="00725BC5" w:rsidDel="00B014EF">
          <w:rPr>
            <w:rFonts w:asciiTheme="majorBidi" w:hAnsiTheme="majorBidi" w:cstheme="majorBidi"/>
            <w:sz w:val="24"/>
            <w:szCs w:val="24"/>
          </w:rPr>
          <w:t>not only a process of physical</w:t>
        </w:r>
        <w:r w:rsidR="007A2CDE" w:rsidRPr="00725BC5" w:rsidDel="00B014EF">
          <w:rPr>
            <w:rFonts w:asciiTheme="majorBidi" w:hAnsiTheme="majorBidi" w:cstheme="majorBidi"/>
            <w:sz w:val="24"/>
            <w:szCs w:val="24"/>
          </w:rPr>
          <w:t>,</w:t>
        </w:r>
        <w:r w:rsidR="00844504" w:rsidRPr="00725BC5" w:rsidDel="00B014EF">
          <w:rPr>
            <w:rFonts w:asciiTheme="majorBidi" w:hAnsiTheme="majorBidi" w:cstheme="majorBidi"/>
            <w:sz w:val="24"/>
            <w:szCs w:val="24"/>
          </w:rPr>
          <w:t xml:space="preserve"> cultural</w:t>
        </w:r>
        <w:r w:rsidR="007A2CDE" w:rsidRPr="00725BC5" w:rsidDel="00B014EF">
          <w:rPr>
            <w:rFonts w:asciiTheme="majorBidi" w:hAnsiTheme="majorBidi" w:cstheme="majorBidi"/>
            <w:sz w:val="24"/>
            <w:szCs w:val="24"/>
          </w:rPr>
          <w:t xml:space="preserve"> and religous</w:t>
        </w:r>
        <w:r w:rsidR="00844504" w:rsidRPr="00725BC5" w:rsidDel="00B014EF">
          <w:rPr>
            <w:rFonts w:asciiTheme="majorBidi" w:hAnsiTheme="majorBidi" w:cstheme="majorBidi"/>
            <w:sz w:val="24"/>
            <w:szCs w:val="24"/>
          </w:rPr>
          <w:t xml:space="preserve"> transition</w:t>
        </w:r>
        <w:r w:rsidR="007A2CDE" w:rsidRPr="00725BC5" w:rsidDel="00B014EF">
          <w:rPr>
            <w:rFonts w:asciiTheme="majorBidi" w:hAnsiTheme="majorBidi" w:cstheme="majorBidi"/>
            <w:sz w:val="24"/>
            <w:szCs w:val="24"/>
          </w:rPr>
          <w:t>,</w:t>
        </w:r>
        <w:r w:rsidR="00844504" w:rsidRPr="00725BC5" w:rsidDel="00B014EF">
          <w:rPr>
            <w:rFonts w:asciiTheme="majorBidi" w:hAnsiTheme="majorBidi" w:cstheme="majorBidi"/>
            <w:sz w:val="24"/>
            <w:szCs w:val="24"/>
          </w:rPr>
          <w:t xml:space="preserve"> but also one of transition </w:t>
        </w:r>
        <w:r w:rsidR="00562D6F" w:rsidDel="00B014EF">
          <w:rPr>
            <w:rFonts w:asciiTheme="majorBidi" w:hAnsiTheme="majorBidi" w:cstheme="majorBidi"/>
            <w:sz w:val="24"/>
            <w:szCs w:val="24"/>
          </w:rPr>
          <w:t>between</w:t>
        </w:r>
        <w:r w:rsidR="00562D6F" w:rsidRPr="00725BC5" w:rsidDel="00B014EF">
          <w:rPr>
            <w:rFonts w:asciiTheme="majorBidi" w:hAnsiTheme="majorBidi" w:cstheme="majorBidi"/>
            <w:sz w:val="24"/>
            <w:szCs w:val="24"/>
          </w:rPr>
          <w:t xml:space="preserve"> </w:t>
        </w:r>
        <w:r w:rsidR="00844504" w:rsidRPr="00725BC5" w:rsidDel="00B014EF">
          <w:rPr>
            <w:rFonts w:asciiTheme="majorBidi" w:hAnsiTheme="majorBidi" w:cstheme="majorBidi"/>
            <w:sz w:val="24"/>
            <w:szCs w:val="24"/>
          </w:rPr>
          <w:t xml:space="preserve">categories. Their experiences </w:t>
        </w:r>
        <w:r w:rsidR="00E4469C" w:rsidRPr="00725BC5" w:rsidDel="00B014EF">
          <w:rPr>
            <w:rFonts w:asciiTheme="majorBidi" w:hAnsiTheme="majorBidi" w:cstheme="majorBidi"/>
            <w:sz w:val="24"/>
            <w:szCs w:val="24"/>
          </w:rPr>
          <w:t>at</w:t>
        </w:r>
        <w:r w:rsidR="00844504" w:rsidRPr="00725BC5" w:rsidDel="00B014EF">
          <w:rPr>
            <w:rFonts w:asciiTheme="majorBidi" w:hAnsiTheme="majorBidi" w:cstheme="majorBidi"/>
            <w:sz w:val="24"/>
            <w:szCs w:val="24"/>
          </w:rPr>
          <w:t xml:space="preserve"> the various stations of the journey </w:t>
        </w:r>
        <w:r w:rsidR="004B76CE" w:rsidRPr="00725BC5" w:rsidDel="00B014EF">
          <w:rPr>
            <w:rFonts w:asciiTheme="majorBidi" w:hAnsiTheme="majorBidi" w:cstheme="majorBidi"/>
            <w:sz w:val="24"/>
            <w:szCs w:val="24"/>
          </w:rPr>
          <w:t>(from the villages</w:t>
        </w:r>
        <w:r w:rsidR="007455B2" w:rsidRPr="00725BC5" w:rsidDel="00B014EF">
          <w:rPr>
            <w:rFonts w:asciiTheme="majorBidi" w:hAnsiTheme="majorBidi" w:cstheme="majorBidi"/>
            <w:sz w:val="24"/>
            <w:szCs w:val="24"/>
          </w:rPr>
          <w:t>, through</w:t>
        </w:r>
        <w:r w:rsidR="004B76CE" w:rsidRPr="00725BC5" w:rsidDel="00B014EF">
          <w:rPr>
            <w:rFonts w:asciiTheme="majorBidi" w:hAnsiTheme="majorBidi" w:cstheme="majorBidi"/>
            <w:sz w:val="24"/>
            <w:szCs w:val="24"/>
          </w:rPr>
          <w:t xml:space="preserve"> the transit camps, </w:t>
        </w:r>
        <w:r w:rsidR="00E7088B" w:rsidRPr="00725BC5" w:rsidDel="00B014EF">
          <w:rPr>
            <w:rFonts w:asciiTheme="majorBidi" w:hAnsiTheme="majorBidi" w:cstheme="majorBidi"/>
            <w:sz w:val="24"/>
            <w:szCs w:val="24"/>
          </w:rPr>
          <w:t xml:space="preserve">in </w:t>
        </w:r>
        <w:r w:rsidR="007455B2" w:rsidRPr="00725BC5" w:rsidDel="00B014EF">
          <w:rPr>
            <w:rFonts w:asciiTheme="majorBidi" w:hAnsiTheme="majorBidi" w:cstheme="majorBidi"/>
            <w:sz w:val="24"/>
            <w:szCs w:val="24"/>
          </w:rPr>
          <w:t>a</w:t>
        </w:r>
        <w:r w:rsidR="004B76CE" w:rsidRPr="00725BC5" w:rsidDel="00B014EF">
          <w:rPr>
            <w:rFonts w:asciiTheme="majorBidi" w:hAnsiTheme="majorBidi" w:cstheme="majorBidi"/>
            <w:sz w:val="24"/>
            <w:szCs w:val="24"/>
          </w:rPr>
          <w:t>bsorption centers</w:t>
        </w:r>
        <w:r w:rsidR="00E7088B" w:rsidRPr="00725BC5" w:rsidDel="00B014EF">
          <w:rPr>
            <w:rFonts w:asciiTheme="majorBidi" w:hAnsiTheme="majorBidi" w:cstheme="majorBidi"/>
            <w:sz w:val="24"/>
            <w:szCs w:val="24"/>
          </w:rPr>
          <w:t xml:space="preserve">, </w:t>
        </w:r>
        <w:r w:rsidR="004B76CE" w:rsidRPr="00725BC5" w:rsidDel="00B014EF">
          <w:rPr>
            <w:rFonts w:asciiTheme="majorBidi" w:hAnsiTheme="majorBidi" w:cstheme="majorBidi"/>
            <w:sz w:val="24"/>
            <w:szCs w:val="24"/>
          </w:rPr>
          <w:t xml:space="preserve">and </w:t>
        </w:r>
        <w:r w:rsidR="007455B2" w:rsidRPr="00725BC5" w:rsidDel="00B014EF">
          <w:rPr>
            <w:rFonts w:asciiTheme="majorBidi" w:hAnsiTheme="majorBidi" w:cstheme="majorBidi"/>
            <w:sz w:val="24"/>
            <w:szCs w:val="24"/>
          </w:rPr>
          <w:t>finally</w:t>
        </w:r>
        <w:r w:rsidR="00E7088B" w:rsidRPr="00725BC5" w:rsidDel="00B014EF">
          <w:rPr>
            <w:rFonts w:asciiTheme="majorBidi" w:hAnsiTheme="majorBidi" w:cstheme="majorBidi"/>
            <w:sz w:val="24"/>
            <w:szCs w:val="24"/>
          </w:rPr>
          <w:t xml:space="preserve"> to</w:t>
        </w:r>
        <w:r w:rsidR="007455B2" w:rsidRPr="00725BC5" w:rsidDel="00B014EF">
          <w:rPr>
            <w:rFonts w:asciiTheme="majorBidi" w:hAnsiTheme="majorBidi" w:cstheme="majorBidi"/>
            <w:sz w:val="24"/>
            <w:szCs w:val="24"/>
          </w:rPr>
          <w:t xml:space="preserve"> </w:t>
        </w:r>
        <w:r w:rsidR="004B76CE" w:rsidRPr="00725BC5" w:rsidDel="00B014EF">
          <w:rPr>
            <w:rFonts w:asciiTheme="majorBidi" w:hAnsiTheme="majorBidi" w:cstheme="majorBidi"/>
            <w:sz w:val="24"/>
            <w:szCs w:val="24"/>
          </w:rPr>
          <w:t>permanent dwelling</w:t>
        </w:r>
        <w:r w:rsidR="00AF13E5" w:rsidRPr="00725BC5" w:rsidDel="00B014EF">
          <w:rPr>
            <w:rFonts w:asciiTheme="majorBidi" w:hAnsiTheme="majorBidi" w:cstheme="majorBidi"/>
            <w:sz w:val="24"/>
            <w:szCs w:val="24"/>
          </w:rPr>
          <w:t>s</w:t>
        </w:r>
        <w:r w:rsidR="004B76CE" w:rsidRPr="00725BC5" w:rsidDel="00B014EF">
          <w:rPr>
            <w:rFonts w:asciiTheme="majorBidi" w:hAnsiTheme="majorBidi" w:cstheme="majorBidi"/>
            <w:sz w:val="24"/>
            <w:szCs w:val="24"/>
          </w:rPr>
          <w:t xml:space="preserve">) </w:t>
        </w:r>
        <w:r w:rsidR="007455B2" w:rsidRPr="00725BC5" w:rsidDel="00B014EF">
          <w:rPr>
            <w:rFonts w:asciiTheme="majorBidi" w:hAnsiTheme="majorBidi" w:cstheme="majorBidi"/>
            <w:sz w:val="24"/>
            <w:szCs w:val="24"/>
          </w:rPr>
          <w:t xml:space="preserve">underline </w:t>
        </w:r>
        <w:r w:rsidR="00844504" w:rsidRPr="00725BC5" w:rsidDel="00B014EF">
          <w:rPr>
            <w:rFonts w:asciiTheme="majorBidi" w:hAnsiTheme="majorBidi" w:cstheme="majorBidi"/>
            <w:sz w:val="24"/>
            <w:szCs w:val="24"/>
          </w:rPr>
          <w:t xml:space="preserve">the day-to-day implications of labeling and the blurring of categories of classification. </w:t>
        </w:r>
        <w:commentRangeEnd w:id="399"/>
        <w:r w:rsidR="00565AEE" w:rsidDel="00B014EF">
          <w:rPr>
            <w:rStyle w:val="CommentReference"/>
            <w:rFonts w:ascii="Arial" w:eastAsiaTheme="minorEastAsia" w:hAnsi="Arial" w:cs="Arial"/>
            <w:lang w:eastAsia="en-GB"/>
          </w:rPr>
          <w:commentReference w:id="399"/>
        </w:r>
        <w:commentRangeEnd w:id="400"/>
        <w:r w:rsidR="00FF5571" w:rsidDel="00B014EF">
          <w:rPr>
            <w:rStyle w:val="CommentReference"/>
            <w:rFonts w:ascii="Arial" w:eastAsiaTheme="minorEastAsia" w:hAnsi="Arial" w:cs="Arial"/>
            <w:rtl/>
            <w:lang w:eastAsia="en-GB"/>
          </w:rPr>
          <w:commentReference w:id="400"/>
        </w:r>
      </w:moveFrom>
      <w:commentRangeEnd w:id="401"/>
      <w:r w:rsidR="00B014EF">
        <w:rPr>
          <w:rStyle w:val="CommentReference"/>
          <w:rFonts w:ascii="Arial" w:eastAsiaTheme="minorEastAsia" w:hAnsi="Arial" w:cs="Arial"/>
          <w:lang w:eastAsia="en-GB"/>
        </w:rPr>
        <w:commentReference w:id="401"/>
      </w:r>
    </w:p>
    <w:moveFromRangeEnd w:id="398"/>
    <w:p w14:paraId="461DAA51" w14:textId="01A2F8FC" w:rsidR="00587AE5" w:rsidRPr="004A0525" w:rsidDel="00565AEE" w:rsidRDefault="00603766" w:rsidP="00725BC5">
      <w:pPr>
        <w:pStyle w:val="ListParagraph"/>
        <w:numPr>
          <w:ilvl w:val="0"/>
          <w:numId w:val="6"/>
        </w:numPr>
        <w:bidi w:val="0"/>
        <w:spacing w:after="0" w:line="480" w:lineRule="auto"/>
        <w:rPr>
          <w:del w:id="403" w:author="Susan Elster" w:date="2024-02-15T16:19:00Z"/>
          <w:rFonts w:asciiTheme="majorBidi" w:hAnsiTheme="majorBidi" w:cstheme="majorBidi"/>
          <w:sz w:val="24"/>
          <w:szCs w:val="24"/>
        </w:rPr>
      </w:pPr>
      <w:commentRangeStart w:id="404"/>
      <w:commentRangeStart w:id="405"/>
      <w:commentRangeStart w:id="406"/>
      <w:commentRangeStart w:id="407"/>
      <w:del w:id="408" w:author="Susan Elster" w:date="2024-02-15T16:19:00Z">
        <w:r w:rsidRPr="004A0525" w:rsidDel="00565AEE">
          <w:rPr>
            <w:rFonts w:asciiTheme="majorBidi" w:hAnsiTheme="majorBidi" w:cstheme="majorBidi"/>
            <w:sz w:val="24"/>
            <w:szCs w:val="24"/>
          </w:rPr>
          <w:delText>The</w:delText>
        </w:r>
        <w:commentRangeEnd w:id="404"/>
        <w:r w:rsidR="00C00A19" w:rsidDel="00565AEE">
          <w:rPr>
            <w:rStyle w:val="CommentReference"/>
            <w:rFonts w:ascii="Arial" w:eastAsiaTheme="minorEastAsia" w:hAnsi="Arial" w:cs="Arial"/>
            <w:lang w:eastAsia="en-GB"/>
          </w:rPr>
          <w:commentReference w:id="404"/>
        </w:r>
        <w:r w:rsidRPr="004A0525" w:rsidDel="00565AEE">
          <w:rPr>
            <w:rFonts w:asciiTheme="majorBidi" w:hAnsiTheme="majorBidi" w:cstheme="majorBidi"/>
            <w:sz w:val="24"/>
            <w:szCs w:val="24"/>
          </w:rPr>
          <w:delText xml:space="preserve"> role of the state and its beauracracy</w:delText>
        </w:r>
      </w:del>
    </w:p>
    <w:p w14:paraId="1F2E5A0C" w14:textId="6E221364" w:rsidR="00603766" w:rsidRPr="00725BC5" w:rsidRDefault="00603766"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criteria defining who could make </w:t>
      </w:r>
      <w:del w:id="409" w:author="Susan Elster" w:date="2024-02-15T16:19:00Z">
        <w:r w:rsidRPr="00EB1CF1" w:rsidDel="00565AEE">
          <w:rPr>
            <w:rFonts w:asciiTheme="majorBidi" w:hAnsiTheme="majorBidi" w:cstheme="majorBidi"/>
            <w:i/>
            <w:iCs/>
            <w:sz w:val="24"/>
            <w:szCs w:val="24"/>
          </w:rPr>
          <w:delText>A</w:delText>
        </w:r>
      </w:del>
      <w:proofErr w:type="spellStart"/>
      <w:ins w:id="410" w:author="Susan Elster" w:date="2024-02-15T16:19:00Z">
        <w:r w:rsidR="00565AEE">
          <w:rPr>
            <w:rFonts w:asciiTheme="majorBidi" w:hAnsiTheme="majorBidi" w:cstheme="majorBidi"/>
            <w:i/>
            <w:iCs/>
            <w:sz w:val="24"/>
            <w:szCs w:val="24"/>
          </w:rPr>
          <w:t>a</w:t>
        </w:r>
      </w:ins>
      <w:r w:rsidRPr="00EB1CF1">
        <w:rPr>
          <w:rFonts w:asciiTheme="majorBidi" w:hAnsiTheme="majorBidi" w:cstheme="majorBidi"/>
          <w:i/>
          <w:iCs/>
          <w:sz w:val="24"/>
          <w:szCs w:val="24"/>
        </w:rPr>
        <w:t>liyah</w:t>
      </w:r>
      <w:proofErr w:type="spellEnd"/>
      <w:r w:rsidRPr="00725BC5">
        <w:rPr>
          <w:rFonts w:asciiTheme="majorBidi" w:hAnsiTheme="majorBidi" w:cstheme="majorBidi"/>
          <w:sz w:val="24"/>
          <w:szCs w:val="24"/>
        </w:rPr>
        <w:t xml:space="preserve"> have shifted and changed during the decades of immigration from Ethiopia, but the process of application has </w:t>
      </w:r>
      <w:r w:rsidRPr="00725BC5">
        <w:rPr>
          <w:rFonts w:asciiTheme="majorBidi" w:hAnsiTheme="majorBidi" w:cstheme="majorBidi"/>
          <w:sz w:val="24"/>
          <w:szCs w:val="24"/>
        </w:rPr>
        <w:lastRenderedPageBreak/>
        <w:t xml:space="preserve">remained the same. Usually, relatives in Israel must apply to the Ministry of Interior and request </w:t>
      </w:r>
      <w:ins w:id="411" w:author="Susan Doron" w:date="2024-02-19T20:06:00Z">
        <w:r w:rsidR="0065401A">
          <w:rPr>
            <w:rFonts w:asciiTheme="majorBidi" w:hAnsiTheme="majorBidi" w:cstheme="majorBidi"/>
            <w:sz w:val="24"/>
            <w:szCs w:val="24"/>
          </w:rPr>
          <w:t>reunification</w:t>
        </w:r>
      </w:ins>
      <w:del w:id="412" w:author="Susan Doron" w:date="2024-02-19T20:06:00Z">
        <w:r w:rsidR="006B5CD0" w:rsidDel="0065401A">
          <w:rPr>
            <w:rFonts w:asciiTheme="majorBidi" w:hAnsiTheme="majorBidi" w:cstheme="majorBidi"/>
            <w:sz w:val="24"/>
            <w:szCs w:val="24"/>
          </w:rPr>
          <w:delText>to be reunited</w:delText>
        </w:r>
      </w:del>
      <w:r w:rsidR="006B5CD0">
        <w:rPr>
          <w:rFonts w:asciiTheme="majorBidi" w:hAnsiTheme="majorBidi" w:cstheme="majorBidi"/>
          <w:sz w:val="24"/>
          <w:szCs w:val="24"/>
        </w:rPr>
        <w:t xml:space="preserve"> with</w:t>
      </w:r>
      <w:r w:rsidR="006B5CD0" w:rsidRPr="00725BC5">
        <w:rPr>
          <w:rFonts w:asciiTheme="majorBidi" w:hAnsiTheme="majorBidi" w:cstheme="majorBidi"/>
          <w:sz w:val="24"/>
          <w:szCs w:val="24"/>
        </w:rPr>
        <w:t xml:space="preserve"> </w:t>
      </w:r>
      <w:r w:rsidRPr="00725BC5">
        <w:rPr>
          <w:rFonts w:asciiTheme="majorBidi" w:hAnsiTheme="majorBidi" w:cstheme="majorBidi"/>
          <w:sz w:val="24"/>
          <w:szCs w:val="24"/>
        </w:rPr>
        <w:t>their relativ</w:t>
      </w:r>
      <w:r w:rsidR="006B5CD0">
        <w:rPr>
          <w:rFonts w:asciiTheme="majorBidi" w:hAnsiTheme="majorBidi" w:cstheme="majorBidi"/>
          <w:sz w:val="24"/>
          <w:szCs w:val="24"/>
        </w:rPr>
        <w:t>es</w:t>
      </w:r>
      <w:r w:rsidRPr="00725BC5">
        <w:rPr>
          <w:rFonts w:asciiTheme="majorBidi" w:hAnsiTheme="majorBidi" w:cstheme="majorBidi"/>
          <w:sz w:val="24"/>
          <w:szCs w:val="24"/>
        </w:rPr>
        <w:t xml:space="preserve">. They are required to provide a detailed </w:t>
      </w:r>
      <w:proofErr w:type="spellStart"/>
      <w:r w:rsidRPr="00725BC5">
        <w:rPr>
          <w:rFonts w:asciiTheme="majorBidi" w:hAnsiTheme="majorBidi" w:cstheme="majorBidi"/>
          <w:sz w:val="24"/>
          <w:szCs w:val="24"/>
        </w:rPr>
        <w:t>geneology</w:t>
      </w:r>
      <w:proofErr w:type="spellEnd"/>
      <w:r w:rsidRPr="00725BC5">
        <w:rPr>
          <w:rFonts w:asciiTheme="majorBidi" w:hAnsiTheme="majorBidi" w:cstheme="majorBidi"/>
          <w:sz w:val="24"/>
          <w:szCs w:val="24"/>
        </w:rPr>
        <w:t xml:space="preserve"> on a form that is first examined by representatives of the Ministry and then by the Israeli </w:t>
      </w:r>
      <w:r w:rsidR="00B61248" w:rsidRPr="00725BC5">
        <w:rPr>
          <w:rFonts w:asciiTheme="majorBidi" w:hAnsiTheme="majorBidi" w:cstheme="majorBidi"/>
          <w:sz w:val="24"/>
          <w:szCs w:val="24"/>
        </w:rPr>
        <w:t xml:space="preserve">Consulate </w:t>
      </w:r>
      <w:r w:rsidRPr="00725BC5">
        <w:rPr>
          <w:rFonts w:asciiTheme="majorBidi" w:hAnsiTheme="majorBidi" w:cstheme="majorBidi"/>
          <w:sz w:val="24"/>
          <w:szCs w:val="24"/>
        </w:rPr>
        <w:t xml:space="preserve">in Ethiopia, which summons the prospective </w:t>
      </w:r>
      <w:r w:rsidR="00B61248" w:rsidRPr="00725BC5">
        <w:rPr>
          <w:rFonts w:asciiTheme="majorBidi" w:hAnsiTheme="majorBidi" w:cstheme="majorBidi"/>
          <w:sz w:val="24"/>
          <w:szCs w:val="24"/>
        </w:rPr>
        <w:t>im</w:t>
      </w:r>
      <w:r w:rsidRPr="00725BC5">
        <w:rPr>
          <w:rFonts w:asciiTheme="majorBidi" w:hAnsiTheme="majorBidi" w:cstheme="majorBidi"/>
          <w:sz w:val="24"/>
          <w:szCs w:val="24"/>
        </w:rPr>
        <w:t xml:space="preserve">migrants for an investigation. Details of the investigation are then sent </w:t>
      </w:r>
      <w:r w:rsidR="00DF35BA">
        <w:rPr>
          <w:rFonts w:asciiTheme="majorBidi" w:hAnsiTheme="majorBidi" w:cstheme="majorBidi"/>
          <w:sz w:val="24"/>
          <w:szCs w:val="24"/>
        </w:rPr>
        <w:t xml:space="preserve">back </w:t>
      </w:r>
      <w:r w:rsidRPr="00725BC5">
        <w:rPr>
          <w:rFonts w:asciiTheme="majorBidi" w:hAnsiTheme="majorBidi" w:cstheme="majorBidi"/>
          <w:sz w:val="24"/>
          <w:szCs w:val="24"/>
        </w:rPr>
        <w:t xml:space="preserve">to the Ministry of the Interior where the case is </w:t>
      </w:r>
      <w:proofErr w:type="gramStart"/>
      <w:r w:rsidRPr="00725BC5">
        <w:rPr>
          <w:rFonts w:asciiTheme="majorBidi" w:hAnsiTheme="majorBidi" w:cstheme="majorBidi"/>
          <w:sz w:val="24"/>
          <w:szCs w:val="24"/>
        </w:rPr>
        <w:t>evaluated</w:t>
      </w:r>
      <w:proofErr w:type="gramEnd"/>
      <w:r w:rsidRPr="00725BC5">
        <w:rPr>
          <w:rFonts w:asciiTheme="majorBidi" w:hAnsiTheme="majorBidi" w:cstheme="majorBidi"/>
          <w:sz w:val="24"/>
          <w:szCs w:val="24"/>
        </w:rPr>
        <w:t xml:space="preserve"> and permission granted or denied. </w:t>
      </w:r>
      <w:r w:rsidR="00DF35BA">
        <w:rPr>
          <w:rFonts w:asciiTheme="majorBidi" w:hAnsiTheme="majorBidi" w:cstheme="majorBidi"/>
          <w:sz w:val="24"/>
          <w:szCs w:val="24"/>
        </w:rPr>
        <w:t>As expected, t</w:t>
      </w:r>
      <w:r w:rsidRPr="00725BC5">
        <w:rPr>
          <w:rFonts w:asciiTheme="majorBidi" w:hAnsiTheme="majorBidi" w:cstheme="majorBidi"/>
          <w:sz w:val="24"/>
          <w:szCs w:val="24"/>
        </w:rPr>
        <w:t xml:space="preserve">his process can take many years. </w:t>
      </w:r>
      <w:ins w:id="413" w:author="Susan Elster" w:date="2024-02-15T16:20:00Z">
        <w:r w:rsidR="00565AEE">
          <w:rPr>
            <w:rFonts w:asciiTheme="majorBidi" w:hAnsiTheme="majorBidi" w:cstheme="majorBidi"/>
            <w:sz w:val="24"/>
            <w:szCs w:val="24"/>
          </w:rPr>
          <w:t xml:space="preserve">Until 2011, </w:t>
        </w:r>
      </w:ins>
      <w:ins w:id="414" w:author="Susan Elster" w:date="2024-02-15T16:03:00Z">
        <w:r w:rsidR="00F12AA7">
          <w:rPr>
            <w:rFonts w:asciiTheme="majorBidi" w:hAnsiTheme="majorBidi" w:cstheme="majorBidi"/>
            <w:sz w:val="24"/>
            <w:szCs w:val="24"/>
          </w:rPr>
          <w:t xml:space="preserve">candidates </w:t>
        </w:r>
      </w:ins>
      <w:ins w:id="415" w:author="Susan Elster" w:date="2024-02-15T16:20:00Z">
        <w:r w:rsidR="00565AEE">
          <w:rPr>
            <w:rFonts w:asciiTheme="majorBidi" w:hAnsiTheme="majorBidi" w:cstheme="majorBidi"/>
            <w:sz w:val="24"/>
            <w:szCs w:val="24"/>
          </w:rPr>
          <w:t xml:space="preserve">were typically </w:t>
        </w:r>
      </w:ins>
      <w:ins w:id="416" w:author="Susan Elster" w:date="2024-02-15T16:03:00Z">
        <w:r w:rsidR="00F12AA7">
          <w:rPr>
            <w:rFonts w:asciiTheme="majorBidi" w:hAnsiTheme="majorBidi" w:cstheme="majorBidi"/>
            <w:sz w:val="24"/>
            <w:szCs w:val="24"/>
          </w:rPr>
          <w:t xml:space="preserve">not informed of </w:t>
        </w:r>
      </w:ins>
      <w:del w:id="417" w:author="Susan Elster" w:date="2024-02-15T16:03:00Z">
        <w:r w:rsidRPr="00725BC5" w:rsidDel="00F12AA7">
          <w:rPr>
            <w:rFonts w:asciiTheme="majorBidi" w:hAnsiTheme="majorBidi" w:cstheme="majorBidi"/>
            <w:sz w:val="24"/>
            <w:szCs w:val="24"/>
          </w:rPr>
          <w:delText xml:space="preserve">Usually, if the application is </w:delText>
        </w:r>
        <w:r w:rsidR="00B61248" w:rsidRPr="00725BC5" w:rsidDel="00F12AA7">
          <w:rPr>
            <w:rFonts w:asciiTheme="majorBidi" w:hAnsiTheme="majorBidi" w:cstheme="majorBidi"/>
            <w:sz w:val="24"/>
            <w:szCs w:val="24"/>
          </w:rPr>
          <w:delText>rejected</w:delText>
        </w:r>
        <w:r w:rsidR="006B5CD0" w:rsidDel="00F12AA7">
          <w:rPr>
            <w:rFonts w:asciiTheme="majorBidi" w:hAnsiTheme="majorBidi" w:cstheme="majorBidi"/>
            <w:sz w:val="24"/>
            <w:szCs w:val="24"/>
          </w:rPr>
          <w:delText>,</w:delText>
        </w:r>
        <w:r w:rsidRPr="00725BC5" w:rsidDel="00F12AA7">
          <w:rPr>
            <w:rFonts w:asciiTheme="majorBidi" w:hAnsiTheme="majorBidi" w:cstheme="majorBidi"/>
            <w:sz w:val="24"/>
            <w:szCs w:val="24"/>
          </w:rPr>
          <w:delText xml:space="preserve"> the candidates are not informed of </w:delText>
        </w:r>
      </w:del>
      <w:r w:rsidRPr="00725BC5">
        <w:rPr>
          <w:rFonts w:asciiTheme="majorBidi" w:hAnsiTheme="majorBidi" w:cstheme="majorBidi"/>
          <w:sz w:val="24"/>
          <w:szCs w:val="24"/>
        </w:rPr>
        <w:t xml:space="preserve">the </w:t>
      </w:r>
      <w:r w:rsidR="00B61248" w:rsidRPr="00725BC5">
        <w:rPr>
          <w:rFonts w:asciiTheme="majorBidi" w:hAnsiTheme="majorBidi" w:cstheme="majorBidi"/>
          <w:sz w:val="24"/>
          <w:szCs w:val="24"/>
        </w:rPr>
        <w:t>decision</w:t>
      </w:r>
      <w:ins w:id="418" w:author="Susan Elster" w:date="2024-02-15T16:03:00Z">
        <w:r w:rsidR="00F12AA7">
          <w:rPr>
            <w:rFonts w:asciiTheme="majorBidi" w:hAnsiTheme="majorBidi" w:cstheme="majorBidi"/>
            <w:sz w:val="24"/>
            <w:szCs w:val="24"/>
          </w:rPr>
          <w:t xml:space="preserve"> and ma</w:t>
        </w:r>
      </w:ins>
      <w:ins w:id="419" w:author="Susan Elster" w:date="2024-02-15T16:20:00Z">
        <w:r w:rsidR="00565AEE">
          <w:rPr>
            <w:rFonts w:asciiTheme="majorBidi" w:hAnsiTheme="majorBidi" w:cstheme="majorBidi"/>
            <w:sz w:val="24"/>
            <w:szCs w:val="24"/>
          </w:rPr>
          <w:t>n</w:t>
        </w:r>
      </w:ins>
      <w:ins w:id="420" w:author="Susan Elster" w:date="2024-02-15T16:03:00Z">
        <w:r w:rsidR="00F12AA7">
          <w:rPr>
            <w:rFonts w:asciiTheme="majorBidi" w:hAnsiTheme="majorBidi" w:cstheme="majorBidi"/>
            <w:sz w:val="24"/>
            <w:szCs w:val="24"/>
          </w:rPr>
          <w:t xml:space="preserve">y </w:t>
        </w:r>
      </w:ins>
      <w:del w:id="421" w:author="Susan Elster" w:date="2024-02-15T16:03:00Z">
        <w:r w:rsidRPr="00725BC5" w:rsidDel="00F12AA7">
          <w:rPr>
            <w:rFonts w:asciiTheme="majorBidi" w:hAnsiTheme="majorBidi" w:cstheme="majorBidi"/>
            <w:sz w:val="24"/>
            <w:szCs w:val="24"/>
          </w:rPr>
          <w:delText>.</w:delText>
        </w:r>
        <w:r w:rsidRPr="00725BC5" w:rsidDel="00F12AA7">
          <w:rPr>
            <w:rFonts w:asciiTheme="majorBidi" w:hAnsiTheme="majorBidi" w:cstheme="majorBidi"/>
            <w:sz w:val="24"/>
            <w:szCs w:val="24"/>
            <w:rtl/>
          </w:rPr>
          <w:delText xml:space="preserve"> </w:delText>
        </w:r>
        <w:r w:rsidRPr="00725BC5" w:rsidDel="00F12AA7">
          <w:rPr>
            <w:rFonts w:asciiTheme="majorBidi" w:hAnsiTheme="majorBidi" w:cstheme="majorBidi"/>
            <w:sz w:val="24"/>
            <w:szCs w:val="24"/>
          </w:rPr>
          <w:delText xml:space="preserve">They </w:delText>
        </w:r>
      </w:del>
      <w:r w:rsidRPr="00725BC5">
        <w:rPr>
          <w:rFonts w:asciiTheme="majorBidi" w:hAnsiTheme="majorBidi" w:cstheme="majorBidi"/>
          <w:sz w:val="24"/>
          <w:szCs w:val="24"/>
        </w:rPr>
        <w:t>continue</w:t>
      </w:r>
      <w:ins w:id="422" w:author="Susan Elster" w:date="2024-02-15T16:20:00Z">
        <w:r w:rsidR="00565AEE">
          <w:rPr>
            <w:rFonts w:asciiTheme="majorBidi" w:hAnsiTheme="majorBidi" w:cstheme="majorBidi"/>
            <w:sz w:val="24"/>
            <w:szCs w:val="24"/>
          </w:rPr>
          <w:t>d</w:t>
        </w:r>
      </w:ins>
      <w:r w:rsidRPr="00725BC5">
        <w:rPr>
          <w:rFonts w:asciiTheme="majorBidi" w:hAnsiTheme="majorBidi" w:cstheme="majorBidi"/>
          <w:sz w:val="24"/>
          <w:szCs w:val="24"/>
        </w:rPr>
        <w:t xml:space="preserve"> </w:t>
      </w:r>
      <w:ins w:id="423" w:author="Susan Elster" w:date="2024-02-15T16:03:00Z">
        <w:r w:rsidR="00F12AA7">
          <w:rPr>
            <w:rFonts w:asciiTheme="majorBidi" w:hAnsiTheme="majorBidi" w:cstheme="majorBidi"/>
            <w:sz w:val="24"/>
            <w:szCs w:val="24"/>
          </w:rPr>
          <w:t xml:space="preserve">to </w:t>
        </w:r>
      </w:ins>
      <w:r w:rsidRPr="00725BC5">
        <w:rPr>
          <w:rFonts w:asciiTheme="majorBidi" w:hAnsiTheme="majorBidi" w:cstheme="majorBidi"/>
          <w:sz w:val="24"/>
          <w:szCs w:val="24"/>
        </w:rPr>
        <w:t>wait</w:t>
      </w:r>
      <w:del w:id="424" w:author="Susan Elster" w:date="2024-02-15T16:03:00Z">
        <w:r w:rsidRPr="00725BC5" w:rsidDel="00F12AA7">
          <w:rPr>
            <w:rFonts w:asciiTheme="majorBidi" w:hAnsiTheme="majorBidi" w:cstheme="majorBidi"/>
            <w:sz w:val="24"/>
            <w:szCs w:val="24"/>
          </w:rPr>
          <w:delText>ing</w:delText>
        </w:r>
      </w:del>
      <w:r w:rsidRPr="00725BC5">
        <w:rPr>
          <w:rFonts w:asciiTheme="majorBidi" w:hAnsiTheme="majorBidi" w:cstheme="majorBidi"/>
          <w:sz w:val="24"/>
          <w:szCs w:val="24"/>
        </w:rPr>
        <w:t xml:space="preserve"> in vain for a response from the Israeli government</w:t>
      </w:r>
      <w:r w:rsidR="000170FD" w:rsidRPr="00725BC5">
        <w:rPr>
          <w:rStyle w:val="FootnoteReference"/>
          <w:rFonts w:asciiTheme="majorBidi" w:hAnsiTheme="majorBidi" w:cstheme="majorBidi"/>
          <w:sz w:val="24"/>
          <w:szCs w:val="24"/>
        </w:rPr>
        <w:t>.</w:t>
      </w:r>
      <w:r w:rsidR="000170FD" w:rsidRPr="00725BC5">
        <w:rPr>
          <w:rStyle w:val="FootnoteReference"/>
          <w:rFonts w:asciiTheme="majorBidi" w:hAnsiTheme="majorBidi" w:cstheme="majorBidi"/>
          <w:sz w:val="24"/>
          <w:szCs w:val="24"/>
        </w:rPr>
        <w:footnoteReference w:id="5"/>
      </w:r>
      <w:commentRangeEnd w:id="405"/>
      <w:r w:rsidR="00565AEE">
        <w:rPr>
          <w:rStyle w:val="CommentReference"/>
          <w:rFonts w:ascii="Arial" w:eastAsiaTheme="minorEastAsia" w:hAnsi="Arial" w:cs="Arial"/>
          <w:lang w:eastAsia="en-GB"/>
        </w:rPr>
        <w:commentReference w:id="405"/>
      </w:r>
    </w:p>
    <w:p w14:paraId="2E2F18C5" w14:textId="5879AFA6" w:rsidR="000B43CC" w:rsidRPr="00725BC5" w:rsidRDefault="00DF35BA" w:rsidP="00725BC5">
      <w:pPr>
        <w:bidi w:val="0"/>
        <w:spacing w:after="0" w:line="480" w:lineRule="auto"/>
        <w:ind w:firstLine="720"/>
        <w:rPr>
          <w:rFonts w:asciiTheme="majorBidi" w:hAnsiTheme="majorBidi" w:cstheme="majorBidi"/>
          <w:sz w:val="24"/>
          <w:szCs w:val="24"/>
        </w:rPr>
      </w:pPr>
      <w:commentRangeStart w:id="426"/>
      <w:r>
        <w:rPr>
          <w:rFonts w:asciiTheme="majorBidi" w:hAnsiTheme="majorBidi" w:cstheme="majorBidi"/>
          <w:sz w:val="24"/>
          <w:szCs w:val="24"/>
        </w:rPr>
        <w:t xml:space="preserve">In sum, </w:t>
      </w:r>
      <w:del w:id="427" w:author="Susan Elster" w:date="2024-02-19T16:35:00Z">
        <w:r w:rsidDel="00017C3E">
          <w:rPr>
            <w:rFonts w:asciiTheme="majorBidi" w:hAnsiTheme="majorBidi" w:cstheme="majorBidi"/>
            <w:sz w:val="24"/>
            <w:szCs w:val="24"/>
          </w:rPr>
          <w:delText>t</w:delText>
        </w:r>
        <w:r w:rsidR="000B43CC" w:rsidRPr="00725BC5" w:rsidDel="00017C3E">
          <w:rPr>
            <w:rFonts w:asciiTheme="majorBidi" w:hAnsiTheme="majorBidi" w:cstheme="majorBidi"/>
            <w:sz w:val="24"/>
            <w:szCs w:val="24"/>
          </w:rPr>
          <w:delText xml:space="preserve">he </w:delText>
        </w:r>
      </w:del>
      <w:r w:rsidR="000B43CC" w:rsidRPr="00725BC5">
        <w:rPr>
          <w:rFonts w:asciiTheme="majorBidi" w:hAnsiTheme="majorBidi" w:cstheme="majorBidi"/>
          <w:sz w:val="24"/>
          <w:szCs w:val="24"/>
        </w:rPr>
        <w:t>Israel</w:t>
      </w:r>
      <w:del w:id="428" w:author="Susan Elster" w:date="2024-02-19T16:35:00Z">
        <w:r w:rsidR="000B43CC" w:rsidRPr="00725BC5" w:rsidDel="00017C3E">
          <w:rPr>
            <w:rFonts w:asciiTheme="majorBidi" w:hAnsiTheme="majorBidi" w:cstheme="majorBidi"/>
            <w:sz w:val="24"/>
            <w:szCs w:val="24"/>
          </w:rPr>
          <w:delText>i state</w:delText>
        </w:r>
      </w:del>
      <w:r w:rsidR="000B43CC" w:rsidRPr="00725BC5">
        <w:rPr>
          <w:rFonts w:asciiTheme="majorBidi" w:hAnsiTheme="majorBidi" w:cstheme="majorBidi"/>
          <w:sz w:val="24"/>
          <w:szCs w:val="24"/>
        </w:rPr>
        <w:t xml:space="preserve">’s treatment of ZBI is different from its treatment of all other </w:t>
      </w:r>
      <w:r w:rsidR="000B43CC" w:rsidRPr="00565AEE">
        <w:rPr>
          <w:rFonts w:asciiTheme="majorBidi" w:hAnsiTheme="majorBidi" w:cstheme="majorBidi"/>
          <w:i/>
          <w:iCs/>
          <w:sz w:val="24"/>
          <w:szCs w:val="24"/>
          <w:rPrChange w:id="429" w:author="Susan Elster" w:date="2024-02-15T16:26:00Z">
            <w:rPr>
              <w:rFonts w:asciiTheme="majorBidi" w:hAnsiTheme="majorBidi" w:cstheme="majorBidi"/>
              <w:sz w:val="24"/>
              <w:szCs w:val="24"/>
            </w:rPr>
          </w:rPrChange>
        </w:rPr>
        <w:t>olim</w:t>
      </w:r>
      <w:r w:rsidR="000B43CC" w:rsidRPr="00725BC5">
        <w:rPr>
          <w:rFonts w:asciiTheme="majorBidi" w:hAnsiTheme="majorBidi" w:cstheme="majorBidi"/>
          <w:sz w:val="24"/>
          <w:szCs w:val="24"/>
        </w:rPr>
        <w:t xml:space="preserve">, as </w:t>
      </w:r>
      <w:r w:rsidR="00584BCE" w:rsidRPr="00725BC5">
        <w:rPr>
          <w:rFonts w:asciiTheme="majorBidi" w:hAnsiTheme="majorBidi" w:cstheme="majorBidi"/>
          <w:sz w:val="24"/>
          <w:szCs w:val="24"/>
        </w:rPr>
        <w:t>reflected</w:t>
      </w:r>
      <w:r w:rsidR="000B43CC" w:rsidRPr="00725BC5">
        <w:rPr>
          <w:rFonts w:asciiTheme="majorBidi" w:hAnsiTheme="majorBidi" w:cstheme="majorBidi"/>
          <w:sz w:val="24"/>
          <w:szCs w:val="24"/>
        </w:rPr>
        <w:t xml:space="preserve"> in the </w:t>
      </w:r>
      <w:proofErr w:type="gramStart"/>
      <w:r w:rsidR="000B43CC" w:rsidRPr="00725BC5">
        <w:rPr>
          <w:rFonts w:asciiTheme="majorBidi" w:hAnsiTheme="majorBidi" w:cstheme="majorBidi"/>
          <w:sz w:val="24"/>
          <w:szCs w:val="24"/>
        </w:rPr>
        <w:t>drawn out</w:t>
      </w:r>
      <w:proofErr w:type="gramEnd"/>
      <w:r w:rsidR="000B43CC" w:rsidRPr="00725BC5">
        <w:rPr>
          <w:rFonts w:asciiTheme="majorBidi" w:hAnsiTheme="majorBidi" w:cstheme="majorBidi"/>
          <w:sz w:val="24"/>
          <w:szCs w:val="24"/>
        </w:rPr>
        <w:t xml:space="preserve"> immigration process, the unique testing of their Jewishness, and in the control it </w:t>
      </w:r>
      <w:ins w:id="430" w:author="Susan Elster" w:date="2024-02-19T16:35:00Z">
        <w:r w:rsidR="00017C3E">
          <w:rPr>
            <w:rFonts w:asciiTheme="majorBidi" w:hAnsiTheme="majorBidi" w:cstheme="majorBidi"/>
            <w:sz w:val="24"/>
            <w:szCs w:val="24"/>
          </w:rPr>
          <w:t xml:space="preserve">then </w:t>
        </w:r>
      </w:ins>
      <w:r w:rsidR="000B43CC" w:rsidRPr="00725BC5">
        <w:rPr>
          <w:rFonts w:asciiTheme="majorBidi" w:hAnsiTheme="majorBidi" w:cstheme="majorBidi"/>
          <w:sz w:val="24"/>
          <w:szCs w:val="24"/>
        </w:rPr>
        <w:t xml:space="preserve">exerted over their </w:t>
      </w:r>
      <w:r w:rsidR="00584BCE" w:rsidRPr="00725BC5">
        <w:rPr>
          <w:rFonts w:asciiTheme="majorBidi" w:hAnsiTheme="majorBidi" w:cstheme="majorBidi"/>
          <w:sz w:val="24"/>
          <w:szCs w:val="24"/>
        </w:rPr>
        <w:t>options and opportunities</w:t>
      </w:r>
      <w:r>
        <w:rPr>
          <w:rFonts w:asciiTheme="majorBidi" w:hAnsiTheme="majorBidi" w:cstheme="majorBidi"/>
          <w:sz w:val="24"/>
          <w:szCs w:val="24"/>
        </w:rPr>
        <w:t xml:space="preserve"> once they arrive</w:t>
      </w:r>
      <w:r w:rsidR="00584BCE" w:rsidRPr="00725BC5">
        <w:rPr>
          <w:rFonts w:asciiTheme="majorBidi" w:hAnsiTheme="majorBidi" w:cstheme="majorBidi"/>
          <w:sz w:val="24"/>
          <w:szCs w:val="24"/>
        </w:rPr>
        <w:t xml:space="preserve"> (for example, in education, employment and </w:t>
      </w:r>
      <w:commentRangeStart w:id="431"/>
      <w:r w:rsidR="00584BCE" w:rsidRPr="00725BC5">
        <w:rPr>
          <w:rFonts w:asciiTheme="majorBidi" w:hAnsiTheme="majorBidi" w:cstheme="majorBidi"/>
          <w:sz w:val="24"/>
          <w:szCs w:val="24"/>
        </w:rPr>
        <w:t>reproduction</w:t>
      </w:r>
      <w:commentRangeEnd w:id="431"/>
      <w:r w:rsidR="0065401A">
        <w:rPr>
          <w:rStyle w:val="CommentReference"/>
          <w:rFonts w:ascii="Arial" w:eastAsiaTheme="minorEastAsia" w:hAnsi="Arial" w:cs="Arial"/>
          <w:lang w:eastAsia="en-GB"/>
        </w:rPr>
        <w:commentReference w:id="431"/>
      </w:r>
      <w:r w:rsidR="00584BCE" w:rsidRPr="00725BC5">
        <w:rPr>
          <w:rFonts w:asciiTheme="majorBidi" w:hAnsiTheme="majorBidi" w:cstheme="majorBidi"/>
          <w:sz w:val="24"/>
          <w:szCs w:val="24"/>
        </w:rPr>
        <w:t>).</w:t>
      </w:r>
      <w:commentRangeEnd w:id="426"/>
      <w:r w:rsidR="00565AEE">
        <w:rPr>
          <w:rStyle w:val="CommentReference"/>
          <w:rFonts w:ascii="Arial" w:eastAsiaTheme="minorEastAsia" w:hAnsi="Arial" w:cs="Arial"/>
          <w:lang w:eastAsia="en-GB"/>
        </w:rPr>
        <w:commentReference w:id="426"/>
      </w:r>
      <w:commentRangeEnd w:id="406"/>
      <w:r w:rsidR="00FF5571">
        <w:rPr>
          <w:rStyle w:val="CommentReference"/>
          <w:rFonts w:ascii="Arial" w:eastAsiaTheme="minorEastAsia" w:hAnsi="Arial" w:cs="Arial"/>
          <w:lang w:eastAsia="en-GB"/>
        </w:rPr>
        <w:commentReference w:id="406"/>
      </w:r>
      <w:commentRangeEnd w:id="407"/>
      <w:r w:rsidR="00017C3E">
        <w:rPr>
          <w:rStyle w:val="CommentReference"/>
          <w:rFonts w:ascii="Arial" w:eastAsiaTheme="minorEastAsia" w:hAnsi="Arial" w:cs="Arial"/>
          <w:lang w:eastAsia="en-GB"/>
        </w:rPr>
        <w:commentReference w:id="407"/>
      </w:r>
    </w:p>
    <w:p w14:paraId="040851B2" w14:textId="77777777" w:rsidR="00546638" w:rsidRPr="00725BC5" w:rsidRDefault="00546638" w:rsidP="00725BC5">
      <w:pPr>
        <w:bidi w:val="0"/>
        <w:spacing w:after="0" w:line="480" w:lineRule="auto"/>
        <w:rPr>
          <w:rFonts w:asciiTheme="majorBidi" w:hAnsiTheme="majorBidi" w:cstheme="majorBidi"/>
          <w:b/>
          <w:bCs/>
          <w:sz w:val="24"/>
          <w:szCs w:val="24"/>
        </w:rPr>
      </w:pPr>
    </w:p>
    <w:p w14:paraId="7028ECF0" w14:textId="4FA443D6" w:rsidR="00F94E8B" w:rsidRDefault="00F94E8B" w:rsidP="00F94E8B">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3. Findings</w:t>
      </w:r>
    </w:p>
    <w:p w14:paraId="4D4059FB" w14:textId="750A75EA" w:rsidR="00F94E8B" w:rsidRPr="00FF5571" w:rsidRDefault="00F94E8B" w:rsidP="00F94E8B">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Below we </w:t>
      </w:r>
      <w:ins w:id="432" w:author="Susan Elster" w:date="2024-02-19T16:37:00Z">
        <w:r w:rsidR="00017C3E">
          <w:rPr>
            <w:rFonts w:asciiTheme="majorBidi" w:hAnsiTheme="majorBidi" w:cstheme="majorBidi"/>
            <w:sz w:val="24"/>
            <w:szCs w:val="24"/>
          </w:rPr>
          <w:t>compare</w:t>
        </w:r>
      </w:ins>
      <w:ins w:id="433" w:author="Susan Elster" w:date="2024-02-19T16:38:00Z">
        <w:r w:rsidR="00017C3E">
          <w:rPr>
            <w:rFonts w:asciiTheme="majorBidi" w:hAnsiTheme="majorBidi" w:cstheme="majorBidi"/>
            <w:sz w:val="24"/>
            <w:szCs w:val="24"/>
          </w:rPr>
          <w:t xml:space="preserve"> changes in </w:t>
        </w:r>
      </w:ins>
      <w:del w:id="434" w:author="Susan Elster" w:date="2024-02-19T16:37:00Z">
        <w:r w:rsidDel="00017C3E">
          <w:rPr>
            <w:rFonts w:asciiTheme="majorBidi" w:hAnsiTheme="majorBidi" w:cstheme="majorBidi"/>
            <w:sz w:val="24"/>
            <w:szCs w:val="24"/>
          </w:rPr>
          <w:delText>examine</w:delText>
        </w:r>
      </w:del>
      <w:r>
        <w:rPr>
          <w:rFonts w:asciiTheme="majorBidi" w:hAnsiTheme="majorBidi" w:cstheme="majorBidi"/>
          <w:sz w:val="24"/>
          <w:szCs w:val="24"/>
        </w:rPr>
        <w:t xml:space="preserve"> limited hybridity</w:t>
      </w:r>
      <w:del w:id="435" w:author="Susan Elster" w:date="2024-02-19T16:54:00Z">
        <w:r w:rsidDel="00316A5C">
          <w:rPr>
            <w:rFonts w:asciiTheme="majorBidi" w:hAnsiTheme="majorBidi" w:cstheme="majorBidi"/>
            <w:sz w:val="24"/>
            <w:szCs w:val="24"/>
          </w:rPr>
          <w:delText>,</w:delText>
        </w:r>
      </w:del>
      <w:r>
        <w:rPr>
          <w:rFonts w:asciiTheme="majorBidi" w:hAnsiTheme="majorBidi" w:cstheme="majorBidi"/>
          <w:sz w:val="24"/>
          <w:szCs w:val="24"/>
        </w:rPr>
        <w:t xml:space="preserve"> using</w:t>
      </w:r>
      <w:r w:rsidR="00FF5571">
        <w:rPr>
          <w:rFonts w:asciiTheme="majorBidi" w:hAnsiTheme="majorBidi" w:cstheme="majorBidi"/>
          <w:sz w:val="24"/>
          <w:szCs w:val="24"/>
        </w:rPr>
        <w:t xml:space="preserve"> field work and</w:t>
      </w:r>
      <w:r>
        <w:rPr>
          <w:rFonts w:asciiTheme="majorBidi" w:hAnsiTheme="majorBidi" w:cstheme="majorBidi"/>
          <w:sz w:val="24"/>
          <w:szCs w:val="24"/>
        </w:rPr>
        <w:t xml:space="preserve"> interview data</w:t>
      </w:r>
      <w:del w:id="436" w:author="Susan Elster" w:date="2024-02-19T16:54:00Z">
        <w:r w:rsidDel="00316A5C">
          <w:rPr>
            <w:rFonts w:asciiTheme="majorBidi" w:hAnsiTheme="majorBidi" w:cstheme="majorBidi"/>
            <w:sz w:val="24"/>
            <w:szCs w:val="24"/>
          </w:rPr>
          <w:delText>,</w:delText>
        </w:r>
      </w:del>
      <w:r>
        <w:rPr>
          <w:rFonts w:asciiTheme="majorBidi" w:hAnsiTheme="majorBidi" w:cstheme="majorBidi"/>
          <w:sz w:val="24"/>
          <w:szCs w:val="24"/>
        </w:rPr>
        <w:t xml:space="preserve"> </w:t>
      </w:r>
      <w:ins w:id="437" w:author="Susan Elster" w:date="2024-02-19T16:37:00Z">
        <w:r w:rsidR="00017C3E">
          <w:rPr>
            <w:rFonts w:asciiTheme="majorBidi" w:hAnsiTheme="majorBidi" w:cstheme="majorBidi"/>
            <w:sz w:val="24"/>
            <w:szCs w:val="24"/>
          </w:rPr>
          <w:t xml:space="preserve">at two points </w:t>
        </w:r>
      </w:ins>
      <w:del w:id="438" w:author="Susan Elster" w:date="2024-02-19T16:37:00Z">
        <w:r w:rsidDel="00017C3E">
          <w:rPr>
            <w:rFonts w:asciiTheme="majorBidi" w:hAnsiTheme="majorBidi" w:cstheme="majorBidi"/>
            <w:sz w:val="24"/>
            <w:szCs w:val="24"/>
          </w:rPr>
          <w:delText xml:space="preserve">as it emerged </w:delText>
        </w:r>
      </w:del>
      <w:r>
        <w:rPr>
          <w:rFonts w:asciiTheme="majorBidi" w:hAnsiTheme="majorBidi" w:cstheme="majorBidi"/>
          <w:sz w:val="24"/>
          <w:szCs w:val="24"/>
        </w:rPr>
        <w:t>along the ZBI’s transit points</w:t>
      </w:r>
      <w:ins w:id="439" w:author="Susan Elster" w:date="2024-02-19T16:37:00Z">
        <w:r w:rsidR="00017C3E">
          <w:rPr>
            <w:rFonts w:asciiTheme="majorBidi" w:hAnsiTheme="majorBidi" w:cstheme="majorBidi"/>
            <w:sz w:val="24"/>
            <w:szCs w:val="24"/>
          </w:rPr>
          <w:t xml:space="preserve">: the transit camps in Ethiopia </w:t>
        </w:r>
      </w:ins>
      <w:del w:id="440" w:author="Susan Elster" w:date="2024-02-19T16:37:00Z">
        <w:r w:rsidDel="00017C3E">
          <w:rPr>
            <w:rFonts w:asciiTheme="majorBidi" w:hAnsiTheme="majorBidi" w:cstheme="majorBidi"/>
            <w:sz w:val="24"/>
            <w:szCs w:val="24"/>
          </w:rPr>
          <w:delText xml:space="preserve"> </w:delText>
        </w:r>
      </w:del>
      <w:r>
        <w:rPr>
          <w:rFonts w:asciiTheme="majorBidi" w:hAnsiTheme="majorBidi" w:cstheme="majorBidi"/>
          <w:sz w:val="24"/>
          <w:szCs w:val="24"/>
        </w:rPr>
        <w:t>with the goal of migrating to Israel</w:t>
      </w:r>
      <w:ins w:id="441" w:author="Susan Elster" w:date="2024-02-19T16:37:00Z">
        <w:r w:rsidR="00017C3E">
          <w:rPr>
            <w:rFonts w:asciiTheme="majorBidi" w:hAnsiTheme="majorBidi" w:cstheme="majorBidi"/>
            <w:sz w:val="24"/>
            <w:szCs w:val="24"/>
          </w:rPr>
          <w:t xml:space="preserve"> </w:t>
        </w:r>
      </w:ins>
      <w:ins w:id="442" w:author="Susan Elster" w:date="2024-02-19T16:38:00Z">
        <w:r w:rsidR="00017C3E">
          <w:rPr>
            <w:rFonts w:asciiTheme="majorBidi" w:hAnsiTheme="majorBidi" w:cstheme="majorBidi"/>
            <w:sz w:val="24"/>
            <w:szCs w:val="24"/>
          </w:rPr>
          <w:t xml:space="preserve">(between 2005 and 2011) </w:t>
        </w:r>
      </w:ins>
      <w:ins w:id="443" w:author="Susan Elster" w:date="2024-02-19T16:37:00Z">
        <w:r w:rsidR="00017C3E">
          <w:rPr>
            <w:rFonts w:asciiTheme="majorBidi" w:hAnsiTheme="majorBidi" w:cstheme="majorBidi"/>
            <w:sz w:val="24"/>
            <w:szCs w:val="24"/>
          </w:rPr>
          <w:t>and permanent settlement in Israel</w:t>
        </w:r>
      </w:ins>
      <w:ins w:id="444" w:author="Susan Elster" w:date="2024-02-19T16:38:00Z">
        <w:r w:rsidR="00017C3E">
          <w:rPr>
            <w:rFonts w:asciiTheme="majorBidi" w:hAnsiTheme="majorBidi" w:cstheme="majorBidi"/>
            <w:sz w:val="24"/>
            <w:szCs w:val="24"/>
          </w:rPr>
          <w:t xml:space="preserve"> a decade later (between 2022 and 2023)</w:t>
        </w:r>
      </w:ins>
      <w:r>
        <w:rPr>
          <w:rFonts w:asciiTheme="majorBidi" w:hAnsiTheme="majorBidi" w:cstheme="majorBidi"/>
          <w:sz w:val="24"/>
          <w:szCs w:val="24"/>
        </w:rPr>
        <w:t>.</w:t>
      </w:r>
    </w:p>
    <w:p w14:paraId="6EAA5C90" w14:textId="28BA2568" w:rsidR="00844504" w:rsidRPr="00FF5571" w:rsidRDefault="00F94E8B" w:rsidP="00FF5571">
      <w:pPr>
        <w:bidi w:val="0"/>
        <w:spacing w:after="0" w:line="480" w:lineRule="auto"/>
        <w:rPr>
          <w:rFonts w:asciiTheme="majorBidi" w:hAnsiTheme="majorBidi" w:cstheme="majorBidi"/>
          <w:b/>
          <w:bCs/>
          <w:sz w:val="24"/>
          <w:szCs w:val="24"/>
        </w:rPr>
      </w:pPr>
      <w:commentRangeStart w:id="445"/>
      <w:commentRangeStart w:id="446"/>
      <w:commentRangeStart w:id="447"/>
      <w:commentRangeStart w:id="448"/>
      <w:commentRangeStart w:id="449"/>
      <w:commentRangeStart w:id="450"/>
      <w:r>
        <w:rPr>
          <w:rFonts w:asciiTheme="majorBidi" w:hAnsiTheme="majorBidi" w:cstheme="majorBidi"/>
          <w:b/>
          <w:bCs/>
          <w:sz w:val="24"/>
          <w:szCs w:val="24"/>
        </w:rPr>
        <w:t>Limited</w:t>
      </w:r>
      <w:commentRangeEnd w:id="445"/>
      <w:r w:rsidR="008274F0">
        <w:rPr>
          <w:rStyle w:val="CommentReference"/>
          <w:rFonts w:ascii="Arial" w:eastAsiaTheme="minorEastAsia" w:hAnsi="Arial" w:cs="Arial"/>
          <w:lang w:eastAsia="en-GB"/>
        </w:rPr>
        <w:commentReference w:id="445"/>
      </w:r>
      <w:r>
        <w:rPr>
          <w:rFonts w:asciiTheme="majorBidi" w:hAnsiTheme="majorBidi" w:cstheme="majorBidi"/>
          <w:b/>
          <w:bCs/>
          <w:sz w:val="24"/>
          <w:szCs w:val="24"/>
        </w:rPr>
        <w:t xml:space="preserve"> </w:t>
      </w:r>
      <w:r w:rsidR="00D64244">
        <w:rPr>
          <w:rFonts w:asciiTheme="majorBidi" w:hAnsiTheme="majorBidi" w:cstheme="majorBidi"/>
          <w:b/>
          <w:bCs/>
          <w:sz w:val="24"/>
          <w:szCs w:val="24"/>
        </w:rPr>
        <w:t>H</w:t>
      </w:r>
      <w:r>
        <w:rPr>
          <w:rFonts w:asciiTheme="majorBidi" w:hAnsiTheme="majorBidi" w:cstheme="majorBidi"/>
          <w:b/>
          <w:bCs/>
          <w:sz w:val="24"/>
          <w:szCs w:val="24"/>
        </w:rPr>
        <w:t xml:space="preserve">ybridity in the </w:t>
      </w:r>
      <w:r w:rsidR="00D64244">
        <w:rPr>
          <w:rFonts w:asciiTheme="majorBidi" w:hAnsiTheme="majorBidi" w:cstheme="majorBidi"/>
          <w:b/>
          <w:bCs/>
          <w:sz w:val="24"/>
          <w:szCs w:val="24"/>
        </w:rPr>
        <w:t>T</w:t>
      </w:r>
      <w:r w:rsidR="00844504" w:rsidRPr="00FF5571">
        <w:rPr>
          <w:rFonts w:asciiTheme="majorBidi" w:hAnsiTheme="majorBidi" w:cstheme="majorBidi"/>
          <w:b/>
          <w:bCs/>
          <w:sz w:val="24"/>
          <w:szCs w:val="24"/>
        </w:rPr>
        <w:t xml:space="preserve">ransit </w:t>
      </w:r>
      <w:r w:rsidR="00D64244">
        <w:rPr>
          <w:rFonts w:asciiTheme="majorBidi" w:hAnsiTheme="majorBidi" w:cstheme="majorBidi"/>
          <w:b/>
          <w:bCs/>
          <w:sz w:val="24"/>
          <w:szCs w:val="24"/>
        </w:rPr>
        <w:t>C</w:t>
      </w:r>
      <w:r w:rsidR="00D64244" w:rsidRPr="00FF5571">
        <w:rPr>
          <w:rFonts w:asciiTheme="majorBidi" w:hAnsiTheme="majorBidi" w:cstheme="majorBidi"/>
          <w:b/>
          <w:bCs/>
          <w:sz w:val="24"/>
          <w:szCs w:val="24"/>
        </w:rPr>
        <w:t>amp</w:t>
      </w:r>
      <w:commentRangeEnd w:id="446"/>
      <w:r w:rsidR="00117079">
        <w:rPr>
          <w:rStyle w:val="CommentReference"/>
          <w:rFonts w:ascii="Arial" w:eastAsiaTheme="minorEastAsia" w:hAnsi="Arial" w:cs="Arial"/>
          <w:lang w:eastAsia="en-GB"/>
        </w:rPr>
        <w:commentReference w:id="446"/>
      </w:r>
      <w:commentRangeEnd w:id="447"/>
      <w:r w:rsidR="00117079">
        <w:rPr>
          <w:rStyle w:val="CommentReference"/>
          <w:rFonts w:ascii="Arial" w:eastAsiaTheme="minorEastAsia" w:hAnsi="Arial" w:cs="Arial"/>
          <w:lang w:eastAsia="en-GB"/>
        </w:rPr>
        <w:commentReference w:id="447"/>
      </w:r>
      <w:commentRangeEnd w:id="448"/>
      <w:r w:rsidR="00FF5571">
        <w:rPr>
          <w:rStyle w:val="CommentReference"/>
          <w:rFonts w:ascii="Arial" w:eastAsiaTheme="minorEastAsia" w:hAnsi="Arial" w:cs="Arial"/>
          <w:lang w:eastAsia="en-GB"/>
        </w:rPr>
        <w:commentReference w:id="448"/>
      </w:r>
      <w:commentRangeEnd w:id="449"/>
      <w:r w:rsidR="006978A2">
        <w:rPr>
          <w:rStyle w:val="CommentReference"/>
          <w:rFonts w:ascii="Arial" w:eastAsiaTheme="minorEastAsia" w:hAnsi="Arial" w:cs="Arial"/>
          <w:rtl/>
          <w:lang w:eastAsia="en-GB"/>
        </w:rPr>
        <w:commentReference w:id="449"/>
      </w:r>
      <w:commentRangeEnd w:id="450"/>
      <w:r w:rsidR="00017C3E">
        <w:rPr>
          <w:rStyle w:val="CommentReference"/>
          <w:rFonts w:ascii="Arial" w:eastAsiaTheme="minorEastAsia" w:hAnsi="Arial" w:cs="Arial"/>
          <w:lang w:eastAsia="en-GB"/>
        </w:rPr>
        <w:commentReference w:id="450"/>
      </w:r>
    </w:p>
    <w:p w14:paraId="18AE053D" w14:textId="42DF70EC" w:rsidR="00844504" w:rsidRPr="00725BC5" w:rsidRDefault="00844504" w:rsidP="00877E0E">
      <w:pPr>
        <w:bidi w:val="0"/>
        <w:spacing w:after="0" w:line="480" w:lineRule="auto"/>
        <w:ind w:left="360"/>
        <w:rPr>
          <w:rFonts w:asciiTheme="majorBidi" w:hAnsiTheme="majorBidi" w:cstheme="majorBidi"/>
          <w:sz w:val="24"/>
          <w:szCs w:val="24"/>
        </w:rPr>
      </w:pPr>
      <w:r w:rsidRPr="00725BC5">
        <w:rPr>
          <w:rFonts w:asciiTheme="majorBidi" w:hAnsiTheme="majorBidi" w:cstheme="majorBidi"/>
          <w:sz w:val="24"/>
          <w:szCs w:val="24"/>
        </w:rPr>
        <w:lastRenderedPageBreak/>
        <w:t>I was born in a village near Shaura, and I was a kid like everyone else</w:t>
      </w:r>
      <w:del w:id="451" w:author="Susan Elster" w:date="2024-02-19T16:39:00Z">
        <w:r w:rsidR="00F52696" w:rsidRPr="00725BC5" w:rsidDel="00017C3E">
          <w:rPr>
            <w:rFonts w:asciiTheme="majorBidi" w:hAnsiTheme="majorBidi" w:cstheme="majorBidi"/>
            <w:sz w:val="24"/>
            <w:szCs w:val="24"/>
          </w:rPr>
          <w:delText>;</w:delText>
        </w:r>
        <w:r w:rsidRPr="00725BC5" w:rsidDel="00017C3E">
          <w:rPr>
            <w:rFonts w:asciiTheme="majorBidi" w:hAnsiTheme="majorBidi" w:cstheme="majorBidi"/>
            <w:sz w:val="24"/>
            <w:szCs w:val="24"/>
          </w:rPr>
          <w:delText xml:space="preserve"> </w:delText>
        </w:r>
      </w:del>
      <w:ins w:id="452" w:author="Susan Elster" w:date="2024-02-19T16:39:00Z">
        <w:r w:rsidR="00017C3E">
          <w:rPr>
            <w:rFonts w:asciiTheme="majorBidi" w:hAnsiTheme="majorBidi" w:cstheme="majorBidi"/>
            <w:sz w:val="24"/>
            <w:szCs w:val="24"/>
          </w:rPr>
          <w:t>.</w:t>
        </w:r>
        <w:r w:rsidR="00017C3E" w:rsidRPr="00725BC5">
          <w:rPr>
            <w:rFonts w:asciiTheme="majorBidi" w:hAnsiTheme="majorBidi" w:cstheme="majorBidi"/>
            <w:sz w:val="24"/>
            <w:szCs w:val="24"/>
          </w:rPr>
          <w:t xml:space="preserve"> </w:t>
        </w:r>
      </w:ins>
      <w:r w:rsidRPr="00725BC5">
        <w:rPr>
          <w:rFonts w:asciiTheme="majorBidi" w:hAnsiTheme="majorBidi" w:cstheme="majorBidi"/>
          <w:sz w:val="24"/>
          <w:szCs w:val="24"/>
        </w:rPr>
        <w:t>I played and I helped around the house. When friends were angry with me or wanted to make fun of me</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they called me Falasha, and then I understood that Ethiopia isn’t really my home. One day, when I was nine years old, my parents said, </w:t>
      </w:r>
      <w:ins w:id="453" w:author="Susan Elster" w:date="2024-02-19T16:39:00Z">
        <w:r w:rsidR="00017C3E">
          <w:rPr>
            <w:rFonts w:asciiTheme="majorBidi" w:hAnsiTheme="majorBidi" w:cstheme="majorBidi"/>
            <w:sz w:val="24"/>
            <w:szCs w:val="24"/>
          </w:rPr>
          <w:t>“</w:t>
        </w:r>
      </w:ins>
      <w:del w:id="454" w:author="Susan Elster" w:date="2024-02-19T16:39:00Z">
        <w:r w:rsidRPr="00725BC5" w:rsidDel="00017C3E">
          <w:rPr>
            <w:rFonts w:asciiTheme="majorBidi" w:hAnsiTheme="majorBidi" w:cstheme="majorBidi"/>
            <w:sz w:val="24"/>
            <w:szCs w:val="24"/>
          </w:rPr>
          <w:delText>come</w:delText>
        </w:r>
      </w:del>
      <w:ins w:id="455" w:author="Susan Elster" w:date="2024-02-19T16:39:00Z">
        <w:r w:rsidR="00017C3E">
          <w:rPr>
            <w:rFonts w:asciiTheme="majorBidi" w:hAnsiTheme="majorBidi" w:cstheme="majorBidi"/>
            <w:sz w:val="24"/>
            <w:szCs w:val="24"/>
          </w:rPr>
          <w:t>C</w:t>
        </w:r>
        <w:r w:rsidR="00017C3E" w:rsidRPr="00725BC5">
          <w:rPr>
            <w:rFonts w:asciiTheme="majorBidi" w:hAnsiTheme="majorBidi" w:cstheme="majorBidi"/>
            <w:sz w:val="24"/>
            <w:szCs w:val="24"/>
          </w:rPr>
          <w:t>ome</w:t>
        </w:r>
      </w:ins>
      <w:r w:rsidRPr="00725BC5">
        <w:rPr>
          <w:rFonts w:asciiTheme="majorBidi" w:hAnsiTheme="majorBidi" w:cstheme="majorBidi"/>
          <w:sz w:val="24"/>
          <w:szCs w:val="24"/>
        </w:rPr>
        <w:t>, we’re leaving the village and going to Jerusalem</w:t>
      </w:r>
      <w:ins w:id="456" w:author="Susan Elster" w:date="2024-02-19T16:39:00Z">
        <w:r w:rsidR="00017C3E">
          <w:rPr>
            <w:rFonts w:asciiTheme="majorBidi" w:hAnsiTheme="majorBidi" w:cstheme="majorBidi"/>
            <w:sz w:val="24"/>
            <w:szCs w:val="24"/>
          </w:rPr>
          <w:t xml:space="preserve">.” </w:t>
        </w:r>
      </w:ins>
      <w:del w:id="457" w:author="Susan Elster" w:date="2024-02-19T16:39:00Z">
        <w:r w:rsidR="007455B2" w:rsidRPr="00725BC5" w:rsidDel="00017C3E">
          <w:rPr>
            <w:rFonts w:asciiTheme="majorBidi" w:hAnsiTheme="majorBidi" w:cstheme="majorBidi"/>
            <w:sz w:val="24"/>
            <w:szCs w:val="24"/>
          </w:rPr>
          <w:delText>;</w:delText>
        </w:r>
        <w:r w:rsidRPr="00725BC5" w:rsidDel="00017C3E">
          <w:rPr>
            <w:rFonts w:asciiTheme="majorBidi" w:hAnsiTheme="majorBidi" w:cstheme="majorBidi"/>
            <w:sz w:val="24"/>
            <w:szCs w:val="24"/>
          </w:rPr>
          <w:delText xml:space="preserve"> the </w:delText>
        </w:r>
      </w:del>
      <w:ins w:id="458" w:author="Susan Elster" w:date="2024-02-19T16:39:00Z">
        <w:r w:rsidR="00017C3E">
          <w:rPr>
            <w:rFonts w:asciiTheme="majorBidi" w:hAnsiTheme="majorBidi" w:cstheme="majorBidi"/>
            <w:sz w:val="24"/>
            <w:szCs w:val="24"/>
          </w:rPr>
          <w:t>T</w:t>
        </w:r>
        <w:r w:rsidR="00017C3E" w:rsidRPr="00725BC5">
          <w:rPr>
            <w:rFonts w:asciiTheme="majorBidi" w:hAnsiTheme="majorBidi" w:cstheme="majorBidi"/>
            <w:sz w:val="24"/>
            <w:szCs w:val="24"/>
          </w:rPr>
          <w:t xml:space="preserve">he </w:t>
        </w:r>
      </w:ins>
      <w:r w:rsidRPr="00725BC5">
        <w:rPr>
          <w:rFonts w:asciiTheme="majorBidi" w:hAnsiTheme="majorBidi" w:cstheme="majorBidi"/>
          <w:sz w:val="24"/>
          <w:szCs w:val="24"/>
        </w:rPr>
        <w:t xml:space="preserve">next day we were gone. </w:t>
      </w:r>
      <w:del w:id="459" w:author="Susan Doron" w:date="2024-02-19T20:17:00Z">
        <w:r w:rsidRPr="00725BC5" w:rsidDel="002C4FFB">
          <w:rPr>
            <w:rFonts w:asciiTheme="majorBidi" w:hAnsiTheme="majorBidi" w:cstheme="majorBidi"/>
            <w:sz w:val="24"/>
            <w:szCs w:val="24"/>
          </w:rPr>
          <w:delText>I didn’t get a chance to say goodbye to my friends and my home</w:delText>
        </w:r>
        <w:r w:rsidR="007455B2" w:rsidRPr="00725BC5" w:rsidDel="002C4FFB">
          <w:rPr>
            <w:rFonts w:asciiTheme="majorBidi" w:hAnsiTheme="majorBidi" w:cstheme="majorBidi"/>
            <w:sz w:val="24"/>
            <w:szCs w:val="24"/>
          </w:rPr>
          <w:delText>.</w:delText>
        </w:r>
        <w:r w:rsidRPr="00725BC5" w:rsidDel="002C4FFB">
          <w:rPr>
            <w:rFonts w:asciiTheme="majorBidi" w:hAnsiTheme="majorBidi" w:cstheme="majorBidi"/>
            <w:sz w:val="24"/>
            <w:szCs w:val="24"/>
          </w:rPr>
          <w:delText xml:space="preserve"> </w:delText>
        </w:r>
      </w:del>
      <w:r w:rsidR="007455B2" w:rsidRPr="00725BC5">
        <w:rPr>
          <w:rFonts w:asciiTheme="majorBidi" w:hAnsiTheme="majorBidi" w:cstheme="majorBidi"/>
          <w:sz w:val="24"/>
          <w:szCs w:val="24"/>
        </w:rPr>
        <w:t>T</w:t>
      </w:r>
      <w:r w:rsidRPr="00725BC5">
        <w:rPr>
          <w:rFonts w:asciiTheme="majorBidi" w:hAnsiTheme="majorBidi" w:cstheme="majorBidi"/>
          <w:sz w:val="24"/>
          <w:szCs w:val="24"/>
        </w:rPr>
        <w:t>wo days later I was in Gondar. I tried to find friends and family but didn’t find many</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A</w:t>
      </w:r>
      <w:r w:rsidRPr="00725BC5">
        <w:rPr>
          <w:rFonts w:asciiTheme="majorBidi" w:hAnsiTheme="majorBidi" w:cstheme="majorBidi"/>
          <w:sz w:val="24"/>
          <w:szCs w:val="24"/>
        </w:rPr>
        <w:t>ll of a sudden</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we had no land and no agriculture</w:t>
      </w:r>
      <w:r w:rsidR="00F52696" w:rsidRPr="00725BC5">
        <w:rPr>
          <w:rFonts w:asciiTheme="majorBidi" w:hAnsiTheme="majorBidi" w:cstheme="majorBidi"/>
          <w:sz w:val="24"/>
          <w:szCs w:val="24"/>
        </w:rPr>
        <w:t xml:space="preserve">; </w:t>
      </w:r>
      <w:r w:rsidRPr="00725BC5">
        <w:rPr>
          <w:rFonts w:asciiTheme="majorBidi" w:hAnsiTheme="majorBidi" w:cstheme="majorBidi"/>
          <w:sz w:val="24"/>
          <w:szCs w:val="24"/>
        </w:rPr>
        <w:t>I couldn’t just run around like I used to</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saw other people and they all told me I’m Beita Israel. In the beginning</w:t>
      </w:r>
      <w:r w:rsidR="006B2202" w:rsidRPr="00725BC5">
        <w:rPr>
          <w:rFonts w:asciiTheme="majorBidi" w:hAnsiTheme="majorBidi" w:cstheme="majorBidi"/>
          <w:sz w:val="24"/>
          <w:szCs w:val="24"/>
        </w:rPr>
        <w:t>,</w:t>
      </w:r>
      <w:r w:rsidRPr="00725BC5">
        <w:rPr>
          <w:rFonts w:asciiTheme="majorBidi" w:hAnsiTheme="majorBidi" w:cstheme="majorBidi"/>
          <w:sz w:val="24"/>
          <w:szCs w:val="24"/>
        </w:rPr>
        <w:t xml:space="preserve"> I didn’t understand what that </w:t>
      </w:r>
      <w:r w:rsidR="007455B2" w:rsidRPr="00725BC5">
        <w:rPr>
          <w:rFonts w:asciiTheme="majorBidi" w:hAnsiTheme="majorBidi" w:cstheme="majorBidi"/>
          <w:sz w:val="24"/>
          <w:szCs w:val="24"/>
        </w:rPr>
        <w:t>meant.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T</w:t>
      </w:r>
      <w:r w:rsidRPr="00725BC5">
        <w:rPr>
          <w:rFonts w:asciiTheme="majorBidi" w:hAnsiTheme="majorBidi" w:cstheme="majorBidi"/>
          <w:sz w:val="24"/>
          <w:szCs w:val="24"/>
        </w:rPr>
        <w:t>hen my father told me that we</w:t>
      </w:r>
      <w:r w:rsidR="007455B2" w:rsidRPr="00725BC5">
        <w:rPr>
          <w:rFonts w:asciiTheme="majorBidi" w:hAnsiTheme="majorBidi" w:cstheme="majorBidi"/>
          <w:sz w:val="24"/>
          <w:szCs w:val="24"/>
        </w:rPr>
        <w:t xml:space="preserve"> were</w:t>
      </w:r>
      <w:r w:rsidRPr="00725BC5">
        <w:rPr>
          <w:rFonts w:asciiTheme="majorBidi" w:hAnsiTheme="majorBidi" w:cstheme="majorBidi"/>
          <w:sz w:val="24"/>
          <w:szCs w:val="24"/>
        </w:rPr>
        <w:t xml:space="preserve"> making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t>
      </w:r>
      <w:ins w:id="460" w:author="Susan Elster" w:date="2024-02-19T16:40:00Z">
        <w:del w:id="461" w:author="Susan Doron" w:date="2024-02-19T20:17:00Z">
          <w:r w:rsidR="00017C3E" w:rsidDel="002C4FFB">
            <w:rPr>
              <w:rFonts w:asciiTheme="majorBidi" w:hAnsiTheme="majorBidi" w:cstheme="majorBidi"/>
              <w:sz w:val="24"/>
              <w:szCs w:val="24"/>
            </w:rPr>
            <w:delText xml:space="preserve">we </w:delText>
          </w:r>
        </w:del>
      </w:ins>
      <w:r w:rsidRPr="00725BC5">
        <w:rPr>
          <w:rFonts w:asciiTheme="majorBidi" w:hAnsiTheme="majorBidi" w:cstheme="majorBidi"/>
          <w:sz w:val="24"/>
          <w:szCs w:val="24"/>
        </w:rPr>
        <w:t>will be with the family</w:t>
      </w:r>
      <w:ins w:id="462" w:author="Susan Elster" w:date="2024-02-19T16:40:00Z">
        <w:r w:rsidR="00017C3E">
          <w:rPr>
            <w:rFonts w:asciiTheme="majorBidi" w:hAnsiTheme="majorBidi" w:cstheme="majorBidi"/>
            <w:sz w:val="24"/>
            <w:szCs w:val="24"/>
          </w:rPr>
          <w:t>,</w:t>
        </w:r>
      </w:ins>
      <w:r w:rsidRPr="00725BC5">
        <w:rPr>
          <w:rFonts w:asciiTheme="majorBidi" w:hAnsiTheme="majorBidi" w:cstheme="majorBidi"/>
          <w:sz w:val="24"/>
          <w:szCs w:val="24"/>
        </w:rPr>
        <w:t xml:space="preserve"> and we’ll be Beita Israel. Then we stayed in Gondar for many years, we waited there for nine years. Meanwhile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I grew up and started going to school like everyone, then </w:t>
      </w:r>
      <w:r w:rsidR="007455B2"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switched to a Beita Israel school, and we also had a synagogue and a library where I learned Hebrew. I waited many years to make </w:t>
      </w:r>
      <w:proofErr w:type="spellStart"/>
      <w:r w:rsidR="00F52696"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to Israel, and when we </w:t>
      </w:r>
      <w:proofErr w:type="gramStart"/>
      <w:r w:rsidRPr="00725BC5">
        <w:rPr>
          <w:rFonts w:asciiTheme="majorBidi" w:hAnsiTheme="majorBidi" w:cstheme="majorBidi"/>
          <w:sz w:val="24"/>
          <w:szCs w:val="24"/>
        </w:rPr>
        <w:t>did</w:t>
      </w:r>
      <w:proofErr w:type="gramEnd"/>
      <w:r w:rsidRPr="00725BC5">
        <w:rPr>
          <w:rFonts w:asciiTheme="majorBidi" w:hAnsiTheme="majorBidi" w:cstheme="majorBidi"/>
          <w:sz w:val="24"/>
          <w:szCs w:val="24"/>
        </w:rPr>
        <w:t xml:space="preserve"> I was really happy. I thought it would be great fun here</w:t>
      </w:r>
      <w:ins w:id="463" w:author="Susan Elster" w:date="2024-02-19T16:40:00Z">
        <w:r w:rsidR="00017C3E">
          <w:rPr>
            <w:rFonts w:asciiTheme="majorBidi" w:hAnsiTheme="majorBidi" w:cstheme="majorBidi"/>
            <w:sz w:val="24"/>
            <w:szCs w:val="24"/>
          </w:rPr>
          <w:t xml:space="preserve"> [that]</w:t>
        </w:r>
      </w:ins>
      <w:del w:id="464" w:author="Susan Elster" w:date="2024-02-19T16:40:00Z">
        <w:r w:rsidRPr="00725BC5" w:rsidDel="00017C3E">
          <w:rPr>
            <w:rFonts w:asciiTheme="majorBidi" w:hAnsiTheme="majorBidi" w:cstheme="majorBidi"/>
            <w:sz w:val="24"/>
            <w:szCs w:val="24"/>
          </w:rPr>
          <w:delText>,</w:delText>
        </w:r>
      </w:del>
      <w:r w:rsidRPr="00725BC5">
        <w:rPr>
          <w:rFonts w:asciiTheme="majorBidi" w:hAnsiTheme="majorBidi" w:cstheme="majorBidi"/>
          <w:sz w:val="24"/>
          <w:szCs w:val="24"/>
        </w:rPr>
        <w:t xml:space="preserve"> I’ll be like everyone</w:t>
      </w:r>
      <w:ins w:id="465" w:author="Susan Elster" w:date="2024-02-19T16:40:00Z">
        <w:r w:rsidR="00017C3E">
          <w:rPr>
            <w:rFonts w:asciiTheme="majorBidi" w:hAnsiTheme="majorBidi" w:cstheme="majorBidi"/>
            <w:sz w:val="24"/>
            <w:szCs w:val="24"/>
          </w:rPr>
          <w:t>.</w:t>
        </w:r>
      </w:ins>
      <w:del w:id="466" w:author="Susan Elster" w:date="2024-02-19T16:40:00Z">
        <w:r w:rsidRPr="00725BC5" w:rsidDel="00017C3E">
          <w:rPr>
            <w:rFonts w:asciiTheme="majorBidi" w:hAnsiTheme="majorBidi" w:cstheme="majorBidi"/>
            <w:sz w:val="24"/>
            <w:szCs w:val="24"/>
          </w:rPr>
          <w:delText>,</w:delText>
        </w:r>
      </w:del>
      <w:r w:rsidRPr="00725BC5">
        <w:rPr>
          <w:rFonts w:asciiTheme="majorBidi" w:hAnsiTheme="majorBidi" w:cstheme="majorBidi"/>
          <w:sz w:val="24"/>
          <w:szCs w:val="24"/>
        </w:rPr>
        <w:t xml:space="preserve"> I’ll have a family, I’m coming to the country that my father and grandfather dreamed about all their lives, that I dreamed about so much. And then they told me that I have to study Judaism and take tests to show them that I’m a Jew</w:t>
      </w:r>
      <w:r w:rsidR="009E5DE9" w:rsidRPr="00725BC5">
        <w:rPr>
          <w:rFonts w:asciiTheme="majorBidi" w:hAnsiTheme="majorBidi" w:cstheme="majorBidi"/>
          <w:sz w:val="24"/>
          <w:szCs w:val="24"/>
        </w:rPr>
        <w:t xml:space="preserve">… </w:t>
      </w:r>
      <w:r w:rsidRPr="00725BC5">
        <w:rPr>
          <w:rFonts w:asciiTheme="majorBidi" w:hAnsiTheme="majorBidi" w:cstheme="majorBidi"/>
          <w:sz w:val="24"/>
          <w:szCs w:val="24"/>
        </w:rPr>
        <w:t>(Elpha, 2011</w:t>
      </w:r>
      <w:commentRangeStart w:id="467"/>
      <w:r w:rsidRPr="00725BC5">
        <w:rPr>
          <w:rFonts w:asciiTheme="majorBidi" w:hAnsiTheme="majorBidi" w:cstheme="majorBidi"/>
          <w:sz w:val="24"/>
          <w:szCs w:val="24"/>
        </w:rPr>
        <w:t xml:space="preserve">, absorption center). </w:t>
      </w:r>
      <w:commentRangeEnd w:id="467"/>
      <w:r w:rsidR="00017C3E">
        <w:rPr>
          <w:rStyle w:val="CommentReference"/>
          <w:rFonts w:ascii="Arial" w:eastAsiaTheme="minorEastAsia" w:hAnsi="Arial" w:cs="Arial"/>
          <w:lang w:eastAsia="en-GB"/>
        </w:rPr>
        <w:commentReference w:id="467"/>
      </w:r>
    </w:p>
    <w:p w14:paraId="7CCE17DF" w14:textId="00635B25" w:rsidR="0007295A" w:rsidRPr="00725BC5" w:rsidRDefault="007455B2" w:rsidP="0009731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the interview</w:t>
      </w:r>
      <w:r w:rsidR="00F52696"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 xml:space="preserve">Elpha </w:t>
      </w:r>
      <w:r w:rsidRPr="00725BC5">
        <w:rPr>
          <w:rFonts w:asciiTheme="majorBidi" w:hAnsiTheme="majorBidi" w:cstheme="majorBidi"/>
          <w:sz w:val="24"/>
          <w:szCs w:val="24"/>
        </w:rPr>
        <w:t xml:space="preserve">described </w:t>
      </w:r>
      <w:r w:rsidR="00844504" w:rsidRPr="00725BC5">
        <w:rPr>
          <w:rFonts w:asciiTheme="majorBidi" w:hAnsiTheme="majorBidi" w:cstheme="majorBidi"/>
          <w:sz w:val="24"/>
          <w:szCs w:val="24"/>
        </w:rPr>
        <w:t xml:space="preserve">his transition </w:t>
      </w:r>
      <w:r w:rsidR="006B5CD0">
        <w:rPr>
          <w:rFonts w:asciiTheme="majorBidi" w:hAnsiTheme="majorBidi" w:cstheme="majorBidi"/>
          <w:sz w:val="24"/>
          <w:szCs w:val="24"/>
        </w:rPr>
        <w:t xml:space="preserve">from </w:t>
      </w:r>
      <w:r w:rsidR="006B5CD0" w:rsidRPr="00725BC5">
        <w:rPr>
          <w:rFonts w:asciiTheme="majorBidi" w:hAnsiTheme="majorBidi" w:cstheme="majorBidi"/>
          <w:iCs/>
          <w:sz w:val="24"/>
          <w:szCs w:val="24"/>
        </w:rPr>
        <w:t>life in the village as a Christian Ethiopian citizen</w:t>
      </w:r>
      <w:r w:rsidR="006B5CD0"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to the transit camp</w:t>
      </w:r>
      <w:r w:rsidR="00990BD6" w:rsidRPr="00725BC5">
        <w:rPr>
          <w:rFonts w:asciiTheme="majorBidi" w:hAnsiTheme="majorBidi" w:cstheme="majorBidi"/>
          <w:sz w:val="24"/>
          <w:szCs w:val="24"/>
        </w:rPr>
        <w:t xml:space="preserve"> in Gonda</w:t>
      </w:r>
      <w:r w:rsidR="00734619" w:rsidRPr="00725BC5">
        <w:rPr>
          <w:rFonts w:asciiTheme="majorBidi" w:hAnsiTheme="majorBidi" w:cstheme="majorBidi"/>
          <w:sz w:val="24"/>
          <w:szCs w:val="24"/>
        </w:rPr>
        <w:t>r</w:t>
      </w:r>
      <w:r w:rsidR="00844504" w:rsidRPr="00725BC5">
        <w:rPr>
          <w:rFonts w:asciiTheme="majorBidi" w:hAnsiTheme="majorBidi" w:cstheme="majorBidi"/>
          <w:sz w:val="24"/>
          <w:szCs w:val="24"/>
        </w:rPr>
        <w:t xml:space="preserve">, as well as the transition from being an Ethiopian citizen who </w:t>
      </w:r>
      <w:r w:rsidRPr="00725BC5">
        <w:rPr>
          <w:rFonts w:asciiTheme="majorBidi" w:hAnsiTheme="majorBidi" w:cstheme="majorBidi"/>
          <w:sz w:val="24"/>
          <w:szCs w:val="24"/>
        </w:rPr>
        <w:t xml:space="preserve">migrated </w:t>
      </w:r>
      <w:r w:rsidR="00844504" w:rsidRPr="00725BC5">
        <w:rPr>
          <w:rFonts w:asciiTheme="majorBidi" w:hAnsiTheme="majorBidi" w:cstheme="majorBidi"/>
          <w:sz w:val="24"/>
          <w:szCs w:val="24"/>
        </w:rPr>
        <w:t xml:space="preserve">to the city to </w:t>
      </w:r>
      <w:r w:rsidRPr="00725BC5">
        <w:rPr>
          <w:rFonts w:asciiTheme="majorBidi" w:hAnsiTheme="majorBidi" w:cstheme="majorBidi"/>
          <w:sz w:val="24"/>
          <w:szCs w:val="24"/>
        </w:rPr>
        <w:t xml:space="preserve">becoming </w:t>
      </w:r>
      <w:r w:rsidR="00844504" w:rsidRPr="00725BC5">
        <w:rPr>
          <w:rFonts w:asciiTheme="majorBidi" w:hAnsiTheme="majorBidi" w:cstheme="majorBidi"/>
          <w:sz w:val="24"/>
          <w:szCs w:val="24"/>
        </w:rPr>
        <w:t xml:space="preserve">a candidate for </w:t>
      </w:r>
      <w:proofErr w:type="spellStart"/>
      <w:r w:rsidR="00F52696" w:rsidRPr="00725BC5">
        <w:rPr>
          <w:rFonts w:asciiTheme="majorBidi" w:hAnsiTheme="majorBidi" w:cstheme="majorBidi"/>
          <w:i/>
          <w:sz w:val="24"/>
          <w:szCs w:val="24"/>
        </w:rPr>
        <w:t>a</w:t>
      </w:r>
      <w:r w:rsidR="00844504" w:rsidRPr="00725BC5">
        <w:rPr>
          <w:rFonts w:asciiTheme="majorBidi" w:hAnsiTheme="majorBidi" w:cstheme="majorBidi"/>
          <w:i/>
          <w:sz w:val="24"/>
          <w:szCs w:val="24"/>
        </w:rPr>
        <w:t>liyah</w:t>
      </w:r>
      <w:proofErr w:type="spellEnd"/>
      <w:r w:rsidR="00844504" w:rsidRPr="00725BC5">
        <w:rPr>
          <w:rFonts w:asciiTheme="majorBidi" w:hAnsiTheme="majorBidi" w:cstheme="majorBidi"/>
          <w:iCs/>
          <w:sz w:val="24"/>
          <w:szCs w:val="24"/>
        </w:rPr>
        <w:t xml:space="preserve">. </w:t>
      </w:r>
      <w:r w:rsidR="00097315">
        <w:rPr>
          <w:rFonts w:asciiTheme="majorBidi" w:hAnsiTheme="majorBidi" w:cstheme="majorBidi"/>
          <w:iCs/>
          <w:sz w:val="24"/>
          <w:szCs w:val="24"/>
        </w:rPr>
        <w:t>At the</w:t>
      </w:r>
      <w:r w:rsidR="009E5DE9" w:rsidRPr="00725BC5">
        <w:rPr>
          <w:rFonts w:asciiTheme="majorBidi" w:hAnsiTheme="majorBidi" w:cstheme="majorBidi"/>
          <w:iCs/>
          <w:sz w:val="24"/>
          <w:szCs w:val="24"/>
        </w:rPr>
        <w:t xml:space="preserve"> transit camp he was exposed to the concept of </w:t>
      </w:r>
      <w:r w:rsidR="00D64244">
        <w:rPr>
          <w:rFonts w:asciiTheme="majorBidi" w:hAnsiTheme="majorBidi" w:cstheme="majorBidi"/>
          <w:i/>
          <w:sz w:val="24"/>
          <w:szCs w:val="24"/>
        </w:rPr>
        <w:t>o</w:t>
      </w:r>
      <w:r w:rsidR="009E5DE9" w:rsidRPr="00725BC5">
        <w:rPr>
          <w:rFonts w:asciiTheme="majorBidi" w:hAnsiTheme="majorBidi" w:cstheme="majorBidi"/>
          <w:i/>
          <w:sz w:val="24"/>
          <w:szCs w:val="24"/>
        </w:rPr>
        <w:t>leh,</w:t>
      </w:r>
      <w:r w:rsidR="009E5DE9" w:rsidRPr="00725BC5">
        <w:rPr>
          <w:rFonts w:asciiTheme="majorBidi" w:hAnsiTheme="majorBidi" w:cstheme="majorBidi"/>
          <w:iCs/>
          <w:sz w:val="24"/>
          <w:szCs w:val="24"/>
        </w:rPr>
        <w:t xml:space="preserve"> and </w:t>
      </w:r>
      <w:r w:rsidR="00D64244" w:rsidRPr="00725BC5">
        <w:rPr>
          <w:rFonts w:asciiTheme="majorBidi" w:hAnsiTheme="majorBidi" w:cstheme="majorBidi"/>
          <w:iCs/>
          <w:sz w:val="24"/>
          <w:szCs w:val="24"/>
        </w:rPr>
        <w:t>change</w:t>
      </w:r>
      <w:r w:rsidR="00D64244">
        <w:rPr>
          <w:rFonts w:asciiTheme="majorBidi" w:hAnsiTheme="majorBidi" w:cstheme="majorBidi"/>
          <w:iCs/>
          <w:sz w:val="24"/>
          <w:szCs w:val="24"/>
        </w:rPr>
        <w:t>d</w:t>
      </w:r>
      <w:r w:rsidR="00D64244" w:rsidRPr="00725BC5">
        <w:rPr>
          <w:rFonts w:asciiTheme="majorBidi" w:hAnsiTheme="majorBidi" w:cstheme="majorBidi"/>
          <w:iCs/>
          <w:sz w:val="24"/>
          <w:szCs w:val="24"/>
        </w:rPr>
        <w:t xml:space="preserve"> </w:t>
      </w:r>
      <w:r w:rsidR="009E5DE9" w:rsidRPr="00725BC5">
        <w:rPr>
          <w:rFonts w:asciiTheme="majorBidi" w:hAnsiTheme="majorBidi" w:cstheme="majorBidi"/>
          <w:iCs/>
          <w:sz w:val="24"/>
          <w:szCs w:val="24"/>
        </w:rPr>
        <w:t xml:space="preserve">his </w:t>
      </w:r>
      <w:proofErr w:type="gramStart"/>
      <w:r w:rsidR="009E5DE9" w:rsidRPr="00725BC5">
        <w:rPr>
          <w:rFonts w:asciiTheme="majorBidi" w:hAnsiTheme="majorBidi" w:cstheme="majorBidi"/>
          <w:iCs/>
          <w:sz w:val="24"/>
          <w:szCs w:val="24"/>
        </w:rPr>
        <w:t>lifestyle</w:t>
      </w:r>
      <w:proofErr w:type="gramEnd"/>
      <w:r w:rsidR="009E5DE9" w:rsidRPr="00725BC5">
        <w:rPr>
          <w:rFonts w:asciiTheme="majorBidi" w:hAnsiTheme="majorBidi" w:cstheme="majorBidi"/>
          <w:iCs/>
          <w:sz w:val="24"/>
          <w:szCs w:val="24"/>
        </w:rPr>
        <w:t xml:space="preserve"> accordingly, trying to adapt to the category</w:t>
      </w:r>
      <w:r w:rsidR="00D64244">
        <w:rPr>
          <w:rFonts w:asciiTheme="majorBidi" w:hAnsiTheme="majorBidi" w:cstheme="majorBidi"/>
          <w:iCs/>
          <w:sz w:val="24"/>
          <w:szCs w:val="24"/>
        </w:rPr>
        <w:t xml:space="preserve"> </w:t>
      </w:r>
      <w:r w:rsidR="009E5DE9" w:rsidRPr="00725BC5">
        <w:rPr>
          <w:rFonts w:asciiTheme="majorBidi" w:hAnsiTheme="majorBidi" w:cstheme="majorBidi"/>
          <w:iCs/>
          <w:sz w:val="24"/>
          <w:szCs w:val="24"/>
        </w:rPr>
        <w:t xml:space="preserve">so as to be able to immigrate to </w:t>
      </w:r>
      <w:r w:rsidR="009E5DE9" w:rsidRPr="00725BC5">
        <w:rPr>
          <w:rFonts w:asciiTheme="majorBidi" w:hAnsiTheme="majorBidi" w:cstheme="majorBidi"/>
          <w:iCs/>
          <w:sz w:val="24"/>
          <w:szCs w:val="24"/>
        </w:rPr>
        <w:lastRenderedPageBreak/>
        <w:t xml:space="preserve">Israel. </w:t>
      </w:r>
      <w:del w:id="468" w:author="Susan Elster" w:date="2024-02-19T16:42:00Z">
        <w:r w:rsidR="009E5DE9" w:rsidRPr="00725BC5" w:rsidDel="00017C3E">
          <w:rPr>
            <w:rFonts w:asciiTheme="majorBidi" w:hAnsiTheme="majorBidi" w:cstheme="majorBidi"/>
            <w:iCs/>
            <w:sz w:val="24"/>
            <w:szCs w:val="24"/>
          </w:rPr>
          <w:delText xml:space="preserve">In the above ethnographic section, </w:delText>
        </w:r>
        <w:r w:rsidR="00097315" w:rsidRPr="00725BC5" w:rsidDel="00017C3E">
          <w:rPr>
            <w:rFonts w:asciiTheme="majorBidi" w:hAnsiTheme="majorBidi" w:cstheme="majorBidi"/>
            <w:iCs/>
            <w:sz w:val="24"/>
            <w:szCs w:val="24"/>
          </w:rPr>
          <w:delText>w</w:delText>
        </w:r>
      </w:del>
      <w:ins w:id="469" w:author="Susan Elster" w:date="2024-02-19T16:42:00Z">
        <w:r w:rsidR="00017C3E">
          <w:rPr>
            <w:rFonts w:asciiTheme="majorBidi" w:hAnsiTheme="majorBidi" w:cstheme="majorBidi"/>
            <w:iCs/>
            <w:sz w:val="24"/>
            <w:szCs w:val="24"/>
          </w:rPr>
          <w:t>W</w:t>
        </w:r>
      </w:ins>
      <w:r w:rsidR="00097315" w:rsidRPr="00725BC5">
        <w:rPr>
          <w:rFonts w:asciiTheme="majorBidi" w:hAnsiTheme="majorBidi" w:cstheme="majorBidi"/>
          <w:iCs/>
          <w:sz w:val="24"/>
          <w:szCs w:val="24"/>
        </w:rPr>
        <w:t xml:space="preserve">hen </w:t>
      </w:r>
      <w:r w:rsidR="00097315">
        <w:rPr>
          <w:rFonts w:asciiTheme="majorBidi" w:hAnsiTheme="majorBidi" w:cstheme="majorBidi"/>
          <w:iCs/>
          <w:sz w:val="24"/>
          <w:szCs w:val="24"/>
        </w:rPr>
        <w:t>describing</w:t>
      </w:r>
      <w:r w:rsidR="00097315" w:rsidRPr="00725BC5">
        <w:rPr>
          <w:rFonts w:asciiTheme="majorBidi" w:hAnsiTheme="majorBidi" w:cstheme="majorBidi"/>
          <w:iCs/>
          <w:sz w:val="24"/>
          <w:szCs w:val="24"/>
        </w:rPr>
        <w:t xml:space="preserve"> being unable to go about </w:t>
      </w:r>
      <w:r w:rsidR="00097315">
        <w:rPr>
          <w:rFonts w:asciiTheme="majorBidi" w:hAnsiTheme="majorBidi" w:cstheme="majorBidi"/>
          <w:iCs/>
          <w:sz w:val="24"/>
          <w:szCs w:val="24"/>
        </w:rPr>
        <w:t>freely</w:t>
      </w:r>
      <w:r w:rsidR="00097315" w:rsidRPr="00725BC5">
        <w:rPr>
          <w:rFonts w:asciiTheme="majorBidi" w:hAnsiTheme="majorBidi" w:cstheme="majorBidi"/>
          <w:iCs/>
          <w:sz w:val="24"/>
          <w:szCs w:val="24"/>
        </w:rPr>
        <w:t xml:space="preserve"> and of his feelings of alienation and not belonging</w:t>
      </w:r>
      <w:r w:rsidR="00097315">
        <w:rPr>
          <w:rFonts w:asciiTheme="majorBidi" w:hAnsiTheme="majorBidi" w:cstheme="majorBidi"/>
          <w:iCs/>
          <w:sz w:val="24"/>
          <w:szCs w:val="24"/>
        </w:rPr>
        <w:t>,</w:t>
      </w:r>
      <w:r w:rsidR="00097315" w:rsidRPr="00725BC5">
        <w:rPr>
          <w:rFonts w:asciiTheme="majorBidi" w:hAnsiTheme="majorBidi" w:cstheme="majorBidi"/>
          <w:iCs/>
          <w:sz w:val="24"/>
          <w:szCs w:val="24"/>
        </w:rPr>
        <w:t xml:space="preserve"> </w:t>
      </w:r>
      <w:r w:rsidR="009E5DE9" w:rsidRPr="00725BC5">
        <w:rPr>
          <w:rFonts w:asciiTheme="majorBidi" w:hAnsiTheme="majorBidi" w:cstheme="majorBidi"/>
          <w:iCs/>
          <w:sz w:val="24"/>
          <w:szCs w:val="24"/>
        </w:rPr>
        <w:t xml:space="preserve">Elpha </w:t>
      </w:r>
      <w:r w:rsidR="00097315">
        <w:rPr>
          <w:rFonts w:asciiTheme="majorBidi" w:hAnsiTheme="majorBidi" w:cstheme="majorBidi"/>
          <w:iCs/>
          <w:sz w:val="24"/>
          <w:szCs w:val="24"/>
        </w:rPr>
        <w:t>highlights</w:t>
      </w:r>
      <w:r w:rsidR="009E5DE9" w:rsidRPr="00725BC5">
        <w:rPr>
          <w:rFonts w:asciiTheme="majorBidi" w:hAnsiTheme="majorBidi" w:cstheme="majorBidi"/>
          <w:iCs/>
          <w:sz w:val="24"/>
          <w:szCs w:val="24"/>
        </w:rPr>
        <w:t xml:space="preserve"> the tension between wanting to be an </w:t>
      </w:r>
      <w:r w:rsidR="00D64244" w:rsidRPr="00FF5571">
        <w:rPr>
          <w:rFonts w:asciiTheme="majorBidi" w:hAnsiTheme="majorBidi" w:cstheme="majorBidi"/>
          <w:i/>
          <w:sz w:val="24"/>
          <w:szCs w:val="24"/>
        </w:rPr>
        <w:t>o</w:t>
      </w:r>
      <w:r w:rsidR="009E5DE9" w:rsidRPr="00FF5571">
        <w:rPr>
          <w:rFonts w:asciiTheme="majorBidi" w:hAnsiTheme="majorBidi" w:cstheme="majorBidi"/>
          <w:i/>
          <w:sz w:val="24"/>
          <w:szCs w:val="24"/>
        </w:rPr>
        <w:t>leh</w:t>
      </w:r>
      <w:r w:rsidR="009E5DE9" w:rsidRPr="00725BC5">
        <w:rPr>
          <w:rFonts w:asciiTheme="majorBidi" w:hAnsiTheme="majorBidi" w:cstheme="majorBidi"/>
          <w:iCs/>
          <w:sz w:val="24"/>
          <w:szCs w:val="24"/>
        </w:rPr>
        <w:t xml:space="preserve"> and his experience of rootlessness and being a refugee in his own country</w:t>
      </w:r>
      <w:r w:rsidR="00097315">
        <w:rPr>
          <w:rFonts w:asciiTheme="majorBidi" w:hAnsiTheme="majorBidi" w:cstheme="majorBidi"/>
          <w:iCs/>
          <w:sz w:val="24"/>
          <w:szCs w:val="24"/>
        </w:rPr>
        <w:t>.</w:t>
      </w:r>
      <w:r w:rsidR="0007295A" w:rsidRPr="00725BC5">
        <w:rPr>
          <w:rFonts w:asciiTheme="majorBidi" w:hAnsiTheme="majorBidi" w:cstheme="majorBidi"/>
          <w:sz w:val="24"/>
          <w:szCs w:val="24"/>
        </w:rPr>
        <w:t xml:space="preserve"> </w:t>
      </w:r>
      <w:r w:rsidR="00D64244">
        <w:rPr>
          <w:rFonts w:asciiTheme="majorBidi" w:hAnsiTheme="majorBidi" w:cstheme="majorBidi"/>
          <w:sz w:val="24"/>
          <w:szCs w:val="24"/>
        </w:rPr>
        <w:t>His views were expressed by other n</w:t>
      </w:r>
      <w:r w:rsidR="00D64244" w:rsidRPr="00725BC5">
        <w:rPr>
          <w:rFonts w:asciiTheme="majorBidi" w:hAnsiTheme="majorBidi" w:cstheme="majorBidi"/>
          <w:sz w:val="24"/>
          <w:szCs w:val="24"/>
        </w:rPr>
        <w:t>ewcomers</w:t>
      </w:r>
      <w:r w:rsidR="00D64244">
        <w:rPr>
          <w:rFonts w:asciiTheme="majorBidi" w:hAnsiTheme="majorBidi" w:cstheme="majorBidi"/>
          <w:sz w:val="24"/>
          <w:szCs w:val="24"/>
        </w:rPr>
        <w:t xml:space="preserve"> </w:t>
      </w:r>
      <w:r w:rsidR="00097315">
        <w:rPr>
          <w:rFonts w:asciiTheme="majorBidi" w:hAnsiTheme="majorBidi" w:cstheme="majorBidi"/>
          <w:sz w:val="24"/>
          <w:szCs w:val="24"/>
        </w:rPr>
        <w:t>to</w:t>
      </w:r>
      <w:r w:rsidR="0007295A" w:rsidRPr="00725BC5">
        <w:rPr>
          <w:rFonts w:asciiTheme="majorBidi" w:hAnsiTheme="majorBidi" w:cstheme="majorBidi"/>
          <w:sz w:val="24"/>
          <w:szCs w:val="24"/>
        </w:rPr>
        <w:t xml:space="preserve"> </w:t>
      </w:r>
      <w:r w:rsidR="00097315" w:rsidRPr="00725BC5">
        <w:rPr>
          <w:rFonts w:asciiTheme="majorBidi" w:hAnsiTheme="majorBidi" w:cstheme="majorBidi"/>
          <w:sz w:val="24"/>
          <w:szCs w:val="24"/>
        </w:rPr>
        <w:t>the transit camp</w:t>
      </w:r>
      <w:r w:rsidR="00D64244">
        <w:rPr>
          <w:rFonts w:asciiTheme="majorBidi" w:hAnsiTheme="majorBidi" w:cstheme="majorBidi"/>
          <w:sz w:val="24"/>
          <w:szCs w:val="24"/>
        </w:rPr>
        <w:t xml:space="preserve"> where they</w:t>
      </w:r>
      <w:r w:rsidR="00097315" w:rsidRPr="00725BC5">
        <w:rPr>
          <w:rFonts w:asciiTheme="majorBidi" w:hAnsiTheme="majorBidi" w:cstheme="majorBidi"/>
          <w:sz w:val="24"/>
          <w:szCs w:val="24"/>
        </w:rPr>
        <w:t xml:space="preserve"> </w:t>
      </w:r>
      <w:r w:rsidR="0007295A" w:rsidRPr="00725BC5">
        <w:rPr>
          <w:rFonts w:asciiTheme="majorBidi" w:hAnsiTheme="majorBidi" w:cstheme="majorBidi"/>
          <w:sz w:val="24"/>
          <w:szCs w:val="24"/>
        </w:rPr>
        <w:t>felt like migrants or temporary visitors who did not belong</w:t>
      </w:r>
      <w:r w:rsidR="00D64244">
        <w:rPr>
          <w:rFonts w:asciiTheme="majorBidi" w:hAnsiTheme="majorBidi" w:cstheme="majorBidi"/>
          <w:sz w:val="24"/>
          <w:szCs w:val="24"/>
        </w:rPr>
        <w:t xml:space="preserve">, while </w:t>
      </w:r>
      <w:r w:rsidR="0007295A" w:rsidRPr="00725BC5">
        <w:rPr>
          <w:rFonts w:asciiTheme="majorBidi" w:hAnsiTheme="majorBidi" w:cstheme="majorBidi"/>
          <w:sz w:val="24"/>
          <w:szCs w:val="24"/>
        </w:rPr>
        <w:t>experienc</w:t>
      </w:r>
      <w:r w:rsidR="00D64244">
        <w:rPr>
          <w:rFonts w:asciiTheme="majorBidi" w:hAnsiTheme="majorBidi" w:cstheme="majorBidi"/>
          <w:sz w:val="24"/>
          <w:szCs w:val="24"/>
        </w:rPr>
        <w:t>ing</w:t>
      </w:r>
      <w:r w:rsidR="0007295A" w:rsidRPr="00725BC5">
        <w:rPr>
          <w:rFonts w:asciiTheme="majorBidi" w:hAnsiTheme="majorBidi" w:cstheme="majorBidi"/>
          <w:sz w:val="24"/>
          <w:szCs w:val="24"/>
        </w:rPr>
        <w:t xml:space="preserve"> the loss of home, compounded by poverty and hunger</w:t>
      </w:r>
      <w:r w:rsidR="00097315" w:rsidRPr="00725BC5" w:rsidDel="00097315">
        <w:rPr>
          <w:rFonts w:asciiTheme="majorBidi" w:hAnsiTheme="majorBidi" w:cstheme="majorBidi"/>
          <w:sz w:val="24"/>
          <w:szCs w:val="24"/>
        </w:rPr>
        <w:t xml:space="preserve"> </w:t>
      </w:r>
      <w:r w:rsidR="0007295A" w:rsidRPr="00725BC5">
        <w:rPr>
          <w:rFonts w:asciiTheme="majorBidi" w:hAnsiTheme="majorBidi" w:cstheme="majorBidi"/>
          <w:sz w:val="24"/>
          <w:szCs w:val="24"/>
        </w:rPr>
        <w:t>(</w:t>
      </w:r>
      <w:del w:id="470" w:author="Susan Elster" w:date="2024-02-19T16:43:00Z">
        <w:r w:rsidR="0068261D" w:rsidDel="00017C3E">
          <w:rPr>
            <w:rFonts w:asciiTheme="majorBidi" w:hAnsiTheme="majorBidi" w:cstheme="majorBidi"/>
            <w:sz w:val="24"/>
            <w:szCs w:val="24"/>
          </w:rPr>
          <w:delText xml:space="preserve">Author </w:delText>
        </w:r>
      </w:del>
      <w:ins w:id="471" w:author="Susan Elster" w:date="2024-02-19T16:43:00Z">
        <w:r w:rsidR="00017C3E">
          <w:rPr>
            <w:rFonts w:asciiTheme="majorBidi" w:hAnsiTheme="majorBidi" w:cstheme="majorBidi"/>
            <w:sz w:val="24"/>
            <w:szCs w:val="24"/>
          </w:rPr>
          <w:t xml:space="preserve">Talmi-Cohn </w:t>
        </w:r>
      </w:ins>
      <w:r w:rsidR="0007295A" w:rsidRPr="00725BC5">
        <w:rPr>
          <w:rFonts w:asciiTheme="majorBidi" w:hAnsiTheme="majorBidi" w:cstheme="majorBidi"/>
          <w:sz w:val="24"/>
          <w:szCs w:val="24"/>
        </w:rPr>
        <w:t>201</w:t>
      </w:r>
      <w:r w:rsidR="006C7405">
        <w:rPr>
          <w:rFonts w:asciiTheme="majorBidi" w:hAnsiTheme="majorBidi" w:cstheme="majorBidi"/>
          <w:sz w:val="24"/>
          <w:szCs w:val="24"/>
        </w:rPr>
        <w:t>8</w:t>
      </w:r>
      <w:r w:rsidR="0007295A" w:rsidRPr="00725BC5">
        <w:rPr>
          <w:rFonts w:asciiTheme="majorBidi" w:hAnsiTheme="majorBidi" w:cstheme="majorBidi"/>
          <w:sz w:val="24"/>
          <w:szCs w:val="24"/>
        </w:rPr>
        <w:t>)</w:t>
      </w:r>
      <w:r w:rsidR="00097315" w:rsidRPr="00725BC5">
        <w:rPr>
          <w:rFonts w:asciiTheme="majorBidi" w:hAnsiTheme="majorBidi" w:cstheme="majorBidi"/>
          <w:sz w:val="24"/>
          <w:szCs w:val="24"/>
        </w:rPr>
        <w:t>.</w:t>
      </w:r>
      <w:r w:rsidR="0007295A" w:rsidRPr="00725BC5">
        <w:rPr>
          <w:rFonts w:asciiTheme="majorBidi" w:hAnsiTheme="majorBidi" w:cstheme="majorBidi"/>
          <w:sz w:val="24"/>
          <w:szCs w:val="24"/>
        </w:rPr>
        <w:t xml:space="preserve"> </w:t>
      </w:r>
    </w:p>
    <w:p w14:paraId="11211477" w14:textId="01B9D2DC" w:rsidR="000170FD" w:rsidRPr="00725BC5" w:rsidRDefault="00844504" w:rsidP="00017C3E">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transit camp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w:t>
      </w:r>
      <w:r w:rsidR="0007295A" w:rsidRPr="00725BC5">
        <w:rPr>
          <w:rFonts w:asciiTheme="majorBidi" w:hAnsiTheme="majorBidi" w:cstheme="majorBidi"/>
          <w:sz w:val="24"/>
          <w:szCs w:val="24"/>
        </w:rPr>
        <w:t xml:space="preserve">also </w:t>
      </w:r>
      <w:r w:rsidRPr="00725BC5">
        <w:rPr>
          <w:rFonts w:asciiTheme="majorBidi" w:hAnsiTheme="majorBidi" w:cstheme="majorBidi"/>
          <w:sz w:val="24"/>
          <w:szCs w:val="24"/>
        </w:rPr>
        <w:t>where people first encounter</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Israeli demands, laws, and expectations</w:t>
      </w:r>
      <w:ins w:id="472" w:author="Susan Doron" w:date="2024-02-19T20:19:00Z">
        <w:r w:rsidR="002C4FFB">
          <w:rPr>
            <w:rFonts w:asciiTheme="majorBidi" w:hAnsiTheme="majorBidi" w:cstheme="majorBidi"/>
            <w:sz w:val="24"/>
            <w:szCs w:val="24"/>
          </w:rPr>
          <w:t xml:space="preserve"> regarding</w:t>
        </w:r>
      </w:ins>
      <w:del w:id="473" w:author="Susan Doron" w:date="2024-02-19T20:19:00Z">
        <w:r w:rsidRPr="00725BC5" w:rsidDel="002C4FFB">
          <w:rPr>
            <w:rFonts w:asciiTheme="majorBidi" w:hAnsiTheme="majorBidi" w:cstheme="majorBidi"/>
            <w:sz w:val="24"/>
            <w:szCs w:val="24"/>
          </w:rPr>
          <w:delText>, all of which determine</w:delText>
        </w:r>
        <w:r w:rsidR="007455B2" w:rsidRPr="00725BC5" w:rsidDel="002C4FFB">
          <w:rPr>
            <w:rFonts w:asciiTheme="majorBidi" w:hAnsiTheme="majorBidi" w:cstheme="majorBidi"/>
            <w:sz w:val="24"/>
            <w:szCs w:val="24"/>
          </w:rPr>
          <w:delText>d</w:delText>
        </w:r>
      </w:del>
      <w:r w:rsidRPr="00725BC5">
        <w:rPr>
          <w:rFonts w:asciiTheme="majorBidi" w:hAnsiTheme="majorBidi" w:cstheme="majorBidi"/>
          <w:sz w:val="24"/>
          <w:szCs w:val="24"/>
        </w:rPr>
        <w:t xml:space="preserve"> who </w:t>
      </w:r>
      <w:r w:rsidR="007455B2" w:rsidRPr="00725BC5">
        <w:rPr>
          <w:rFonts w:asciiTheme="majorBidi" w:hAnsiTheme="majorBidi" w:cstheme="majorBidi"/>
          <w:sz w:val="24"/>
          <w:szCs w:val="24"/>
        </w:rPr>
        <w:t xml:space="preserve">qualified for </w:t>
      </w:r>
      <w:r w:rsidR="00E4469C" w:rsidRPr="00725BC5">
        <w:rPr>
          <w:rFonts w:asciiTheme="majorBidi" w:hAnsiTheme="majorBidi" w:cstheme="majorBidi"/>
          <w:i/>
          <w:sz w:val="24"/>
          <w:szCs w:val="24"/>
        </w:rPr>
        <w:t>o</w:t>
      </w:r>
      <w:r w:rsidRPr="00725BC5">
        <w:rPr>
          <w:rFonts w:asciiTheme="majorBidi" w:hAnsiTheme="majorBidi" w:cstheme="majorBidi"/>
          <w:i/>
          <w:sz w:val="24"/>
          <w:szCs w:val="24"/>
        </w:rPr>
        <w:t>leh</w:t>
      </w:r>
      <w:r w:rsidR="007455B2" w:rsidRPr="00725BC5">
        <w:rPr>
          <w:rFonts w:asciiTheme="majorBidi" w:hAnsiTheme="majorBidi" w:cstheme="majorBidi"/>
          <w:iCs/>
          <w:sz w:val="24"/>
          <w:szCs w:val="24"/>
        </w:rPr>
        <w:t xml:space="preserve"> status</w:t>
      </w:r>
      <w:r w:rsidRPr="00725BC5">
        <w:rPr>
          <w:rFonts w:asciiTheme="majorBidi" w:hAnsiTheme="majorBidi" w:cstheme="majorBidi"/>
          <w:iCs/>
          <w:sz w:val="24"/>
          <w:szCs w:val="24"/>
        </w:rPr>
        <w:t>.</w:t>
      </w:r>
      <w:r w:rsidR="00FD6533" w:rsidRPr="00725BC5">
        <w:rPr>
          <w:rFonts w:asciiTheme="majorBidi" w:hAnsiTheme="majorBidi" w:cstheme="majorBidi"/>
          <w:iCs/>
          <w:sz w:val="24"/>
          <w:szCs w:val="24"/>
        </w:rPr>
        <w:t xml:space="preserve"> </w:t>
      </w:r>
      <w:r w:rsidR="00D64244">
        <w:rPr>
          <w:rFonts w:asciiTheme="majorBidi" w:hAnsiTheme="majorBidi" w:cstheme="majorBidi"/>
          <w:sz w:val="24"/>
          <w:szCs w:val="24"/>
        </w:rPr>
        <w:t xml:space="preserve">It was at </w:t>
      </w:r>
      <w:ins w:id="474" w:author="Susan Elster" w:date="2024-02-19T16:44:00Z">
        <w:r w:rsidR="00017C3E">
          <w:rPr>
            <w:rFonts w:asciiTheme="majorBidi" w:hAnsiTheme="majorBidi" w:cstheme="majorBidi"/>
            <w:sz w:val="24"/>
            <w:szCs w:val="24"/>
          </w:rPr>
          <w:t xml:space="preserve">this </w:t>
        </w:r>
      </w:ins>
      <w:r w:rsidR="00D64244" w:rsidRPr="00725BC5">
        <w:rPr>
          <w:rFonts w:asciiTheme="majorBidi" w:hAnsiTheme="majorBidi" w:cstheme="majorBidi"/>
          <w:sz w:val="24"/>
          <w:szCs w:val="24"/>
        </w:rPr>
        <w:t xml:space="preserve">point </w:t>
      </w:r>
      <w:ins w:id="475" w:author="Susan Doron" w:date="2024-02-19T20:19:00Z">
        <w:r w:rsidR="002C4FFB">
          <w:rPr>
            <w:rFonts w:asciiTheme="majorBidi" w:hAnsiTheme="majorBidi" w:cstheme="majorBidi"/>
            <w:sz w:val="24"/>
            <w:szCs w:val="24"/>
          </w:rPr>
          <w:t>that</w:t>
        </w:r>
      </w:ins>
      <w:del w:id="476" w:author="Susan Doron" w:date="2024-02-19T20:19:00Z">
        <w:r w:rsidR="00D64244" w:rsidRPr="00725BC5" w:rsidDel="002C4FFB">
          <w:rPr>
            <w:rFonts w:asciiTheme="majorBidi" w:hAnsiTheme="majorBidi" w:cstheme="majorBidi"/>
            <w:sz w:val="24"/>
            <w:szCs w:val="24"/>
          </w:rPr>
          <w:delText>where</w:delText>
        </w:r>
      </w:del>
      <w:r w:rsidR="00D64244" w:rsidRPr="00725BC5">
        <w:rPr>
          <w:rFonts w:asciiTheme="majorBidi" w:hAnsiTheme="majorBidi" w:cstheme="majorBidi"/>
          <w:sz w:val="24"/>
          <w:szCs w:val="24"/>
        </w:rPr>
        <w:t xml:space="preserve"> clear and open categorization took place</w:t>
      </w:r>
      <w:r w:rsidR="00D64244">
        <w:rPr>
          <w:rFonts w:asciiTheme="majorBidi" w:hAnsiTheme="majorBidi" w:cstheme="majorBidi"/>
          <w:sz w:val="24"/>
          <w:szCs w:val="24"/>
        </w:rPr>
        <w:t>:</w:t>
      </w:r>
      <w:r w:rsidR="00D64244" w:rsidRPr="00725BC5">
        <w:rPr>
          <w:rFonts w:asciiTheme="majorBidi" w:hAnsiTheme="majorBidi" w:cstheme="majorBidi"/>
          <w:sz w:val="24"/>
          <w:szCs w:val="24"/>
        </w:rPr>
        <w:t xml:space="preserve"> a person became a migrant, </w:t>
      </w:r>
      <w:r w:rsidR="00D64244">
        <w:rPr>
          <w:rFonts w:asciiTheme="majorBidi" w:hAnsiTheme="majorBidi" w:cstheme="majorBidi"/>
          <w:sz w:val="24"/>
          <w:szCs w:val="24"/>
        </w:rPr>
        <w:t xml:space="preserve">an </w:t>
      </w:r>
      <w:r w:rsidR="00D64244" w:rsidRPr="00725BC5">
        <w:rPr>
          <w:rFonts w:asciiTheme="majorBidi" w:hAnsiTheme="majorBidi" w:cstheme="majorBidi"/>
          <w:i/>
          <w:sz w:val="24"/>
          <w:szCs w:val="24"/>
        </w:rPr>
        <w:t>oleh</w:t>
      </w:r>
      <w:r w:rsidR="00D64244" w:rsidRPr="00725BC5">
        <w:rPr>
          <w:rFonts w:asciiTheme="majorBidi" w:hAnsiTheme="majorBidi" w:cstheme="majorBidi"/>
          <w:iCs/>
          <w:sz w:val="24"/>
          <w:szCs w:val="24"/>
        </w:rPr>
        <w:t xml:space="preserve">, </w:t>
      </w:r>
      <w:r w:rsidR="00D64244" w:rsidRPr="00725BC5">
        <w:rPr>
          <w:rFonts w:asciiTheme="majorBidi" w:hAnsiTheme="majorBidi" w:cstheme="majorBidi"/>
          <w:sz w:val="24"/>
          <w:szCs w:val="24"/>
        </w:rPr>
        <w:t xml:space="preserve">or </w:t>
      </w:r>
      <w:r w:rsidR="00D64244">
        <w:rPr>
          <w:rFonts w:asciiTheme="majorBidi" w:hAnsiTheme="majorBidi" w:cstheme="majorBidi"/>
          <w:sz w:val="24"/>
          <w:szCs w:val="24"/>
        </w:rPr>
        <w:t xml:space="preserve">a </w:t>
      </w:r>
      <w:r w:rsidR="00D64244" w:rsidRPr="00725BC5">
        <w:rPr>
          <w:rFonts w:asciiTheme="majorBidi" w:hAnsiTheme="majorBidi" w:cstheme="majorBidi"/>
          <w:sz w:val="24"/>
          <w:szCs w:val="24"/>
        </w:rPr>
        <w:t xml:space="preserve">refugee. </w:t>
      </w:r>
      <w:r w:rsidR="00D64244">
        <w:rPr>
          <w:rFonts w:asciiTheme="majorBidi" w:hAnsiTheme="majorBidi" w:cstheme="majorBidi"/>
          <w:sz w:val="24"/>
          <w:szCs w:val="24"/>
        </w:rPr>
        <w:t xml:space="preserve">To ensure their status as potential </w:t>
      </w:r>
      <w:r w:rsidR="00D64244" w:rsidRPr="00FF5571">
        <w:rPr>
          <w:rFonts w:asciiTheme="majorBidi" w:hAnsiTheme="majorBidi" w:cstheme="majorBidi"/>
          <w:i/>
          <w:iCs/>
          <w:sz w:val="24"/>
          <w:szCs w:val="24"/>
        </w:rPr>
        <w:t>o</w:t>
      </w:r>
      <w:r w:rsidR="00D64244">
        <w:rPr>
          <w:rFonts w:asciiTheme="majorBidi" w:hAnsiTheme="majorBidi" w:cstheme="majorBidi"/>
          <w:i/>
          <w:iCs/>
          <w:sz w:val="24"/>
          <w:szCs w:val="24"/>
        </w:rPr>
        <w:t>lim</w:t>
      </w:r>
      <w:del w:id="477" w:author="Susan Elster" w:date="2024-02-19T16:44:00Z">
        <w:r w:rsidR="00D64244" w:rsidDel="00017C3E">
          <w:rPr>
            <w:rFonts w:asciiTheme="majorBidi" w:hAnsiTheme="majorBidi" w:cstheme="majorBidi"/>
            <w:i/>
            <w:iCs/>
            <w:sz w:val="24"/>
            <w:szCs w:val="24"/>
          </w:rPr>
          <w:delText>,</w:delText>
        </w:r>
      </w:del>
      <w:r w:rsidR="00D64244">
        <w:rPr>
          <w:rFonts w:asciiTheme="majorBidi" w:hAnsiTheme="majorBidi" w:cstheme="majorBidi"/>
          <w:i/>
          <w:iCs/>
          <w:sz w:val="24"/>
          <w:szCs w:val="24"/>
        </w:rPr>
        <w:t xml:space="preserve"> </w:t>
      </w:r>
      <w:r w:rsidR="00FD6533" w:rsidRPr="00725BC5">
        <w:rPr>
          <w:rFonts w:asciiTheme="majorBidi" w:hAnsiTheme="majorBidi" w:cstheme="majorBidi"/>
          <w:iCs/>
          <w:sz w:val="24"/>
          <w:szCs w:val="24"/>
        </w:rPr>
        <w:t xml:space="preserve">during this </w:t>
      </w:r>
      <w:r w:rsidR="00D64244">
        <w:rPr>
          <w:rFonts w:asciiTheme="majorBidi" w:hAnsiTheme="majorBidi" w:cstheme="majorBidi"/>
          <w:iCs/>
          <w:sz w:val="24"/>
          <w:szCs w:val="24"/>
        </w:rPr>
        <w:t xml:space="preserve">waiting </w:t>
      </w:r>
      <w:r w:rsidR="00FD6533" w:rsidRPr="00725BC5">
        <w:rPr>
          <w:rFonts w:asciiTheme="majorBidi" w:hAnsiTheme="majorBidi" w:cstheme="majorBidi"/>
          <w:iCs/>
          <w:sz w:val="24"/>
          <w:szCs w:val="24"/>
        </w:rPr>
        <w:t>stage</w:t>
      </w:r>
      <w:ins w:id="478" w:author="Susan Elster" w:date="2024-02-19T16:44:00Z">
        <w:r w:rsidR="00017C3E">
          <w:rPr>
            <w:rFonts w:asciiTheme="majorBidi" w:hAnsiTheme="majorBidi" w:cstheme="majorBidi"/>
            <w:iCs/>
            <w:sz w:val="24"/>
            <w:szCs w:val="24"/>
          </w:rPr>
          <w:t>,</w:t>
        </w:r>
      </w:ins>
      <w:r w:rsidR="00FD6533" w:rsidRPr="00725BC5">
        <w:rPr>
          <w:rFonts w:asciiTheme="majorBidi" w:hAnsiTheme="majorBidi" w:cstheme="majorBidi"/>
          <w:iCs/>
          <w:sz w:val="24"/>
          <w:szCs w:val="24"/>
        </w:rPr>
        <w:t xml:space="preserve"> </w:t>
      </w:r>
      <w:r w:rsidR="00D64244">
        <w:rPr>
          <w:rFonts w:asciiTheme="majorBidi" w:hAnsiTheme="majorBidi" w:cstheme="majorBidi"/>
          <w:iCs/>
          <w:sz w:val="24"/>
          <w:szCs w:val="24"/>
        </w:rPr>
        <w:t xml:space="preserve">members of the </w:t>
      </w:r>
      <w:r w:rsidR="00FD6533" w:rsidRPr="00725BC5">
        <w:rPr>
          <w:rFonts w:asciiTheme="majorBidi" w:hAnsiTheme="majorBidi" w:cstheme="majorBidi"/>
          <w:iCs/>
          <w:sz w:val="24"/>
          <w:szCs w:val="24"/>
        </w:rPr>
        <w:t xml:space="preserve">ZBI </w:t>
      </w:r>
      <w:r w:rsidR="00D64244">
        <w:rPr>
          <w:rFonts w:asciiTheme="majorBidi" w:hAnsiTheme="majorBidi" w:cstheme="majorBidi"/>
          <w:iCs/>
          <w:sz w:val="24"/>
          <w:szCs w:val="24"/>
        </w:rPr>
        <w:t xml:space="preserve">community </w:t>
      </w:r>
      <w:r w:rsidR="00D64244" w:rsidRPr="00725BC5">
        <w:rPr>
          <w:rFonts w:asciiTheme="majorBidi" w:hAnsiTheme="majorBidi" w:cstheme="majorBidi"/>
          <w:iCs/>
          <w:sz w:val="24"/>
          <w:szCs w:val="24"/>
        </w:rPr>
        <w:t>beg</w:t>
      </w:r>
      <w:r w:rsidR="00D64244">
        <w:rPr>
          <w:rFonts w:asciiTheme="majorBidi" w:hAnsiTheme="majorBidi" w:cstheme="majorBidi"/>
          <w:iCs/>
          <w:sz w:val="24"/>
          <w:szCs w:val="24"/>
        </w:rPr>
        <w:t>a</w:t>
      </w:r>
      <w:r w:rsidR="00D64244" w:rsidRPr="00725BC5">
        <w:rPr>
          <w:rFonts w:asciiTheme="majorBidi" w:hAnsiTheme="majorBidi" w:cstheme="majorBidi"/>
          <w:iCs/>
          <w:sz w:val="24"/>
          <w:szCs w:val="24"/>
        </w:rPr>
        <w:t xml:space="preserve">n </w:t>
      </w:r>
      <w:r w:rsidR="00FD6533" w:rsidRPr="00725BC5">
        <w:rPr>
          <w:rFonts w:asciiTheme="majorBidi" w:hAnsiTheme="majorBidi" w:cstheme="majorBidi"/>
          <w:iCs/>
          <w:sz w:val="24"/>
          <w:szCs w:val="24"/>
        </w:rPr>
        <w:t xml:space="preserve">to participate in Jewish ritual activities and modify their behavior to match </w:t>
      </w:r>
      <w:r w:rsidR="00D64244">
        <w:rPr>
          <w:rFonts w:asciiTheme="majorBidi" w:hAnsiTheme="majorBidi" w:cstheme="majorBidi"/>
          <w:iCs/>
          <w:sz w:val="24"/>
          <w:szCs w:val="24"/>
        </w:rPr>
        <w:t xml:space="preserve">state </w:t>
      </w:r>
      <w:commentRangeStart w:id="479"/>
      <w:r w:rsidR="00FD6533" w:rsidRPr="00725BC5">
        <w:rPr>
          <w:rFonts w:asciiTheme="majorBidi" w:hAnsiTheme="majorBidi" w:cstheme="majorBidi"/>
          <w:iCs/>
          <w:sz w:val="24"/>
          <w:szCs w:val="24"/>
        </w:rPr>
        <w:t>expectations</w:t>
      </w:r>
      <w:commentRangeEnd w:id="479"/>
      <w:r w:rsidR="00017C3E">
        <w:rPr>
          <w:rStyle w:val="CommentReference"/>
          <w:rFonts w:ascii="Arial" w:eastAsiaTheme="minorEastAsia" w:hAnsi="Arial" w:cs="Arial"/>
          <w:lang w:eastAsia="en-GB"/>
        </w:rPr>
        <w:commentReference w:id="479"/>
      </w:r>
      <w:r w:rsidR="00FD6533" w:rsidRPr="00725BC5">
        <w:rPr>
          <w:rFonts w:asciiTheme="majorBidi" w:hAnsiTheme="majorBidi" w:cstheme="majorBidi"/>
          <w:iCs/>
          <w:sz w:val="24"/>
          <w:szCs w:val="24"/>
        </w:rPr>
        <w:t xml:space="preserve">. </w:t>
      </w:r>
      <w:ins w:id="480" w:author="Susan Doron" w:date="2024-02-19T20:20:00Z">
        <w:r w:rsidR="002C4FFB">
          <w:rPr>
            <w:rFonts w:asciiTheme="majorBidi" w:hAnsiTheme="majorBidi" w:cstheme="majorBidi"/>
            <w:iCs/>
            <w:sz w:val="24"/>
            <w:szCs w:val="24"/>
          </w:rPr>
          <w:t xml:space="preserve">Essentially, </w:t>
        </w:r>
      </w:ins>
      <w:del w:id="481" w:author="Susan Doron" w:date="2024-02-19T20:20:00Z">
        <w:r w:rsidR="00FD6533" w:rsidRPr="00725BC5" w:rsidDel="002C4FFB">
          <w:rPr>
            <w:rFonts w:asciiTheme="majorBidi" w:hAnsiTheme="majorBidi" w:cstheme="majorBidi"/>
            <w:iCs/>
            <w:sz w:val="24"/>
            <w:szCs w:val="24"/>
          </w:rPr>
          <w:delText xml:space="preserve">In other words, </w:delText>
        </w:r>
      </w:del>
      <w:r w:rsidR="00D64244">
        <w:rPr>
          <w:rFonts w:asciiTheme="majorBidi" w:hAnsiTheme="majorBidi" w:cstheme="majorBidi"/>
          <w:iCs/>
          <w:sz w:val="24"/>
          <w:szCs w:val="24"/>
        </w:rPr>
        <w:t xml:space="preserve">they exercised agency </w:t>
      </w:r>
      <w:r w:rsidR="00FD6533" w:rsidRPr="00725BC5">
        <w:rPr>
          <w:rFonts w:asciiTheme="majorBidi" w:hAnsiTheme="majorBidi" w:cstheme="majorBidi"/>
          <w:iCs/>
          <w:sz w:val="24"/>
          <w:szCs w:val="24"/>
        </w:rPr>
        <w:t xml:space="preserve">in specific ways </w:t>
      </w:r>
      <w:ins w:id="482" w:author="Susan Doron" w:date="2024-02-19T20:20:00Z">
        <w:r w:rsidR="002C4FFB">
          <w:rPr>
            <w:rFonts w:asciiTheme="majorBidi" w:hAnsiTheme="majorBidi" w:cstheme="majorBidi"/>
            <w:iCs/>
            <w:sz w:val="24"/>
            <w:szCs w:val="24"/>
          </w:rPr>
          <w:t>in order</w:t>
        </w:r>
      </w:ins>
      <w:del w:id="483" w:author="Susan Doron" w:date="2024-02-19T20:20:00Z">
        <w:r w:rsidR="00FD6533" w:rsidRPr="00725BC5" w:rsidDel="002C4FFB">
          <w:rPr>
            <w:rFonts w:asciiTheme="majorBidi" w:hAnsiTheme="majorBidi" w:cstheme="majorBidi"/>
            <w:iCs/>
            <w:sz w:val="24"/>
            <w:szCs w:val="24"/>
          </w:rPr>
          <w:delText>so as</w:delText>
        </w:r>
      </w:del>
      <w:r w:rsidR="00FD6533" w:rsidRPr="00725BC5">
        <w:rPr>
          <w:rFonts w:asciiTheme="majorBidi" w:hAnsiTheme="majorBidi" w:cstheme="majorBidi"/>
          <w:iCs/>
          <w:sz w:val="24"/>
          <w:szCs w:val="24"/>
        </w:rPr>
        <w:t xml:space="preserve"> to conform </w:t>
      </w:r>
      <w:r w:rsidR="00D64244" w:rsidRPr="00C4796F">
        <w:rPr>
          <w:rFonts w:asciiTheme="majorBidi" w:hAnsiTheme="majorBidi" w:cstheme="majorBidi"/>
          <w:sz w:val="24"/>
          <w:szCs w:val="24"/>
        </w:rPr>
        <w:t>to the immigration category to which they aspire</w:t>
      </w:r>
      <w:r w:rsidR="00D64244">
        <w:rPr>
          <w:rFonts w:asciiTheme="majorBidi" w:hAnsiTheme="majorBidi" w:cstheme="majorBidi"/>
          <w:sz w:val="24"/>
          <w:szCs w:val="24"/>
        </w:rPr>
        <w:t>d</w:t>
      </w:r>
      <w:r w:rsidR="00D64244" w:rsidRPr="00C4796F">
        <w:rPr>
          <w:rFonts w:asciiTheme="majorBidi" w:hAnsiTheme="majorBidi" w:cstheme="majorBidi"/>
          <w:sz w:val="24"/>
          <w:szCs w:val="24"/>
        </w:rPr>
        <w:t xml:space="preserve"> to belong</w:t>
      </w:r>
      <w:r w:rsidR="00D64244">
        <w:rPr>
          <w:rFonts w:asciiTheme="majorBidi" w:hAnsiTheme="majorBidi" w:cstheme="majorBidi"/>
          <w:sz w:val="24"/>
          <w:szCs w:val="24"/>
        </w:rPr>
        <w:t>.</w:t>
      </w:r>
    </w:p>
    <w:p w14:paraId="21484A35" w14:textId="7251FB72" w:rsidR="0007295A" w:rsidRPr="00725BC5" w:rsidRDefault="0007295A" w:rsidP="008C02E1">
      <w:pPr>
        <w:bidi w:val="0"/>
        <w:spacing w:after="0" w:line="480" w:lineRule="auto"/>
        <w:ind w:firstLine="720"/>
        <w:rPr>
          <w:rFonts w:asciiTheme="majorBidi" w:hAnsiTheme="majorBidi" w:cstheme="majorBidi"/>
          <w:sz w:val="24"/>
          <w:szCs w:val="24"/>
        </w:rPr>
      </w:pPr>
      <w:commentRangeStart w:id="484"/>
      <w:r w:rsidRPr="00725BC5">
        <w:rPr>
          <w:rFonts w:asciiTheme="majorBidi" w:hAnsiTheme="majorBidi" w:cstheme="majorBidi"/>
          <w:sz w:val="24"/>
          <w:szCs w:val="24"/>
        </w:rPr>
        <w:t xml:space="preserve">The establishment of the camps as transit points significantly challenged existing categories of citizenship and migration in both Ethiopia and Israel, and encouraged those waiting to fit into the categories that came into being during that time; categories that were shaped collaboratively by the actions of those waiting, the various organizations tending to them, and the </w:t>
      </w:r>
      <w:r w:rsidR="00097315">
        <w:rPr>
          <w:rFonts w:asciiTheme="majorBidi" w:hAnsiTheme="majorBidi" w:cstheme="majorBidi"/>
          <w:sz w:val="24"/>
          <w:szCs w:val="24"/>
        </w:rPr>
        <w:t>nation-</w:t>
      </w:r>
      <w:r w:rsidRPr="00725BC5">
        <w:rPr>
          <w:rFonts w:asciiTheme="majorBidi" w:hAnsiTheme="majorBidi" w:cstheme="majorBidi"/>
          <w:sz w:val="24"/>
          <w:szCs w:val="24"/>
        </w:rPr>
        <w:t>states</w:t>
      </w:r>
      <w:r w:rsidR="00097315">
        <w:rPr>
          <w:rFonts w:asciiTheme="majorBidi" w:hAnsiTheme="majorBidi" w:cstheme="majorBidi"/>
          <w:sz w:val="24"/>
          <w:szCs w:val="24"/>
        </w:rPr>
        <w:t xml:space="preserve"> involved</w:t>
      </w:r>
      <w:r w:rsidRPr="00725BC5">
        <w:rPr>
          <w:rFonts w:asciiTheme="majorBidi" w:hAnsiTheme="majorBidi" w:cstheme="majorBidi"/>
          <w:sz w:val="24"/>
          <w:szCs w:val="24"/>
        </w:rPr>
        <w:t>.</w:t>
      </w:r>
      <w:commentRangeEnd w:id="484"/>
      <w:r w:rsidR="008A3CA1">
        <w:rPr>
          <w:rStyle w:val="CommentReference"/>
          <w:rFonts w:ascii="Arial" w:eastAsiaTheme="minorEastAsia" w:hAnsi="Arial" w:cs="Arial"/>
          <w:lang w:eastAsia="en-GB"/>
        </w:rPr>
        <w:commentReference w:id="484"/>
      </w:r>
    </w:p>
    <w:p w14:paraId="4FFCCCF6" w14:textId="6152474E" w:rsidR="00FD6533" w:rsidRPr="00725BC5" w:rsidRDefault="00FD6533" w:rsidP="008C02E1">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Below I describe </w:t>
      </w:r>
      <w:r w:rsidR="007E37AB" w:rsidRPr="00725BC5">
        <w:rPr>
          <w:rFonts w:asciiTheme="majorBidi" w:hAnsiTheme="majorBidi" w:cstheme="majorBidi"/>
          <w:sz w:val="24"/>
          <w:szCs w:val="24"/>
        </w:rPr>
        <w:t xml:space="preserve">the </w:t>
      </w:r>
      <w:r w:rsidR="00932171" w:rsidRPr="00725BC5">
        <w:rPr>
          <w:rFonts w:asciiTheme="majorBidi" w:hAnsiTheme="majorBidi" w:cstheme="majorBidi"/>
          <w:sz w:val="24"/>
          <w:szCs w:val="24"/>
        </w:rPr>
        <w:t xml:space="preserve">contradictory dynamics of categorizing the ZBI </w:t>
      </w:r>
      <w:r w:rsidR="007E37AB" w:rsidRPr="00725BC5">
        <w:rPr>
          <w:rFonts w:asciiTheme="majorBidi" w:hAnsiTheme="majorBidi" w:cstheme="majorBidi"/>
          <w:sz w:val="24"/>
          <w:szCs w:val="24"/>
        </w:rPr>
        <w:t xml:space="preserve">in </w:t>
      </w:r>
      <w:r w:rsidR="00932171">
        <w:rPr>
          <w:rFonts w:asciiTheme="majorBidi" w:hAnsiTheme="majorBidi" w:cstheme="majorBidi"/>
          <w:sz w:val="24"/>
          <w:szCs w:val="24"/>
        </w:rPr>
        <w:t>further</w:t>
      </w:r>
      <w:r w:rsidR="00932171" w:rsidRPr="00725BC5">
        <w:rPr>
          <w:rFonts w:asciiTheme="majorBidi" w:hAnsiTheme="majorBidi" w:cstheme="majorBidi"/>
          <w:sz w:val="24"/>
          <w:szCs w:val="24"/>
        </w:rPr>
        <w:t xml:space="preserve"> </w:t>
      </w:r>
      <w:r w:rsidR="007E37AB" w:rsidRPr="00725BC5">
        <w:rPr>
          <w:rFonts w:asciiTheme="majorBidi" w:hAnsiTheme="majorBidi" w:cstheme="majorBidi"/>
          <w:sz w:val="24"/>
          <w:szCs w:val="24"/>
        </w:rPr>
        <w:t xml:space="preserve">detail </w:t>
      </w:r>
      <w:r w:rsidRPr="00725BC5">
        <w:rPr>
          <w:rFonts w:asciiTheme="majorBidi" w:hAnsiTheme="majorBidi" w:cstheme="majorBidi"/>
          <w:sz w:val="24"/>
          <w:szCs w:val="24"/>
        </w:rPr>
        <w:t>and analyze the formation of categories in these stations</w:t>
      </w:r>
      <w:r w:rsidR="007E37AB" w:rsidRPr="00725BC5">
        <w:rPr>
          <w:rFonts w:asciiTheme="majorBidi" w:hAnsiTheme="majorBidi" w:cstheme="majorBidi"/>
          <w:sz w:val="24"/>
          <w:szCs w:val="24"/>
        </w:rPr>
        <w:t>.</w:t>
      </w:r>
    </w:p>
    <w:p w14:paraId="2345771E" w14:textId="6A373D31" w:rsidR="00844504" w:rsidRPr="00725BC5" w:rsidRDefault="00DC1D78" w:rsidP="002C4FFB">
      <w:pPr>
        <w:shd w:val="clear" w:color="auto" w:fill="FFFFFF"/>
        <w:bidi w:val="0"/>
        <w:spacing w:after="0" w:line="480" w:lineRule="auto"/>
        <w:ind w:firstLine="720"/>
        <w:rPr>
          <w:rFonts w:asciiTheme="majorBidi" w:hAnsiTheme="majorBidi" w:cstheme="majorBidi"/>
          <w:sz w:val="24"/>
          <w:szCs w:val="24"/>
        </w:rPr>
        <w:pPrChange w:id="485" w:author="Susan Doron" w:date="2024-02-19T20:20:00Z">
          <w:pPr>
            <w:shd w:val="clear" w:color="auto" w:fill="FFFFFF"/>
            <w:bidi w:val="0"/>
            <w:spacing w:after="0" w:line="480" w:lineRule="auto"/>
          </w:pPr>
        </w:pPrChange>
      </w:pPr>
      <w:r>
        <w:rPr>
          <w:rFonts w:asciiTheme="majorBidi" w:hAnsiTheme="majorBidi" w:cstheme="majorBidi"/>
          <w:sz w:val="24"/>
          <w:szCs w:val="24"/>
        </w:rPr>
        <w:t>Although t</w:t>
      </w:r>
      <w:r w:rsidRPr="00725BC5">
        <w:rPr>
          <w:rFonts w:asciiTheme="majorBidi" w:hAnsiTheme="majorBidi" w:cstheme="majorBidi"/>
          <w:sz w:val="24"/>
          <w:szCs w:val="24"/>
        </w:rPr>
        <w:t xml:space="preserve">he </w:t>
      </w:r>
      <w:r w:rsidR="007455B2" w:rsidRPr="00725BC5">
        <w:rPr>
          <w:rFonts w:asciiTheme="majorBidi" w:hAnsiTheme="majorBidi" w:cstheme="majorBidi"/>
          <w:sz w:val="24"/>
          <w:szCs w:val="24"/>
        </w:rPr>
        <w:t xml:space="preserve">Israeli government did not </w:t>
      </w:r>
      <w:r w:rsidR="00E4469C" w:rsidRPr="00725BC5">
        <w:rPr>
          <w:rFonts w:asciiTheme="majorBidi" w:hAnsiTheme="majorBidi" w:cstheme="majorBidi"/>
          <w:sz w:val="24"/>
          <w:szCs w:val="24"/>
        </w:rPr>
        <w:t xml:space="preserve">maintain </w:t>
      </w:r>
      <w:r w:rsidR="007455B2" w:rsidRPr="00725BC5">
        <w:rPr>
          <w:rFonts w:asciiTheme="majorBidi" w:hAnsiTheme="majorBidi" w:cstheme="majorBidi"/>
          <w:sz w:val="24"/>
          <w:szCs w:val="24"/>
        </w:rPr>
        <w:t xml:space="preserve">a </w:t>
      </w:r>
      <w:r w:rsidR="00844504" w:rsidRPr="00725BC5">
        <w:rPr>
          <w:rFonts w:asciiTheme="majorBidi" w:hAnsiTheme="majorBidi" w:cstheme="majorBidi"/>
          <w:sz w:val="24"/>
          <w:szCs w:val="24"/>
        </w:rPr>
        <w:t>direct presence</w:t>
      </w:r>
      <w:r w:rsidR="00AC6767" w:rsidRPr="00725BC5">
        <w:rPr>
          <w:rFonts w:asciiTheme="majorBidi" w:hAnsiTheme="majorBidi" w:cstheme="majorBidi"/>
          <w:sz w:val="24"/>
          <w:szCs w:val="24"/>
        </w:rPr>
        <w:t xml:space="preserve"> in the transit camp</w:t>
      </w:r>
      <w:r>
        <w:rPr>
          <w:rFonts w:asciiTheme="majorBidi" w:hAnsiTheme="majorBidi" w:cstheme="majorBidi"/>
          <w:sz w:val="24"/>
          <w:szCs w:val="24"/>
        </w:rPr>
        <w:t>, t</w:t>
      </w:r>
      <w:r w:rsidR="00844504" w:rsidRPr="00725BC5">
        <w:rPr>
          <w:rFonts w:asciiTheme="majorBidi" w:hAnsiTheme="majorBidi" w:cstheme="majorBidi"/>
          <w:sz w:val="24"/>
          <w:szCs w:val="24"/>
        </w:rPr>
        <w:t xml:space="preserve">here </w:t>
      </w:r>
      <w:r w:rsidR="007455B2" w:rsidRPr="00725BC5">
        <w:rPr>
          <w:rFonts w:asciiTheme="majorBidi" w:hAnsiTheme="majorBidi" w:cstheme="majorBidi"/>
          <w:sz w:val="24"/>
          <w:szCs w:val="24"/>
        </w:rPr>
        <w:t xml:space="preserve">were </w:t>
      </w:r>
      <w:r w:rsidR="00844504" w:rsidRPr="00725BC5">
        <w:rPr>
          <w:rFonts w:asciiTheme="majorBidi" w:hAnsiTheme="majorBidi" w:cstheme="majorBidi"/>
          <w:sz w:val="24"/>
          <w:szCs w:val="24"/>
        </w:rPr>
        <w:t>frequent visits by government officials</w:t>
      </w:r>
      <w:r>
        <w:rPr>
          <w:rFonts w:asciiTheme="majorBidi" w:hAnsiTheme="majorBidi" w:cstheme="majorBidi"/>
          <w:sz w:val="24"/>
          <w:szCs w:val="24"/>
        </w:rPr>
        <w:t xml:space="preserve"> and the ongoing presence of </w:t>
      </w:r>
      <w:r w:rsidR="00844504" w:rsidRPr="00725BC5">
        <w:rPr>
          <w:rFonts w:asciiTheme="majorBidi" w:hAnsiTheme="majorBidi" w:cstheme="majorBidi"/>
          <w:sz w:val="24"/>
          <w:szCs w:val="24"/>
        </w:rPr>
        <w:t xml:space="preserve">aid </w:t>
      </w:r>
      <w:r>
        <w:rPr>
          <w:rFonts w:asciiTheme="majorBidi" w:hAnsiTheme="majorBidi" w:cstheme="majorBidi"/>
          <w:sz w:val="24"/>
          <w:szCs w:val="24"/>
        </w:rPr>
        <w:t>NGOs</w:t>
      </w:r>
      <w:r w:rsidR="00844504" w:rsidRPr="00725BC5">
        <w:rPr>
          <w:rFonts w:asciiTheme="majorBidi" w:hAnsiTheme="majorBidi" w:cstheme="majorBidi"/>
          <w:sz w:val="24"/>
          <w:szCs w:val="24"/>
        </w:rPr>
        <w:t xml:space="preserve"> (Seeman 2009;</w:t>
      </w:r>
      <w:r w:rsidR="00A053AF" w:rsidRPr="00725BC5">
        <w:rPr>
          <w:rFonts w:asciiTheme="majorBidi" w:hAnsiTheme="majorBidi" w:cstheme="majorBidi"/>
          <w:sz w:val="24"/>
          <w:szCs w:val="24"/>
        </w:rPr>
        <w:t xml:space="preserve"> </w:t>
      </w:r>
      <w:del w:id="486" w:author="Susan Elster" w:date="2024-02-19T16:55:00Z">
        <w:r w:rsidR="0068261D" w:rsidDel="00316A5C">
          <w:rPr>
            <w:rFonts w:asciiTheme="majorBidi" w:hAnsiTheme="majorBidi" w:cstheme="majorBidi"/>
            <w:sz w:val="24"/>
            <w:szCs w:val="24"/>
          </w:rPr>
          <w:delText xml:space="preserve">Author </w:delText>
        </w:r>
      </w:del>
      <w:commentRangeStart w:id="487"/>
      <w:ins w:id="488" w:author="Susan Elster" w:date="2024-02-19T16:55:00Z">
        <w:r w:rsidR="00316A5C">
          <w:rPr>
            <w:rFonts w:asciiTheme="majorBidi" w:hAnsiTheme="majorBidi" w:cstheme="majorBidi"/>
            <w:sz w:val="24"/>
            <w:szCs w:val="24"/>
          </w:rPr>
          <w:t xml:space="preserve">Talmi-Cohn </w:t>
        </w:r>
        <w:commentRangeEnd w:id="487"/>
        <w:r w:rsidR="00316A5C">
          <w:rPr>
            <w:rStyle w:val="CommentReference"/>
            <w:rFonts w:ascii="Arial" w:eastAsiaTheme="minorEastAsia" w:hAnsi="Arial" w:cs="Arial"/>
            <w:lang w:eastAsia="en-GB"/>
          </w:rPr>
          <w:commentReference w:id="487"/>
        </w:r>
      </w:ins>
      <w:r w:rsidR="00844504" w:rsidRPr="00725BC5">
        <w:rPr>
          <w:rFonts w:asciiTheme="majorBidi" w:hAnsiTheme="majorBidi" w:cstheme="majorBidi"/>
          <w:sz w:val="24"/>
          <w:szCs w:val="24"/>
        </w:rPr>
        <w:t>2014)</w:t>
      </w:r>
      <w:r>
        <w:rPr>
          <w:rFonts w:asciiTheme="majorBidi" w:hAnsiTheme="majorBidi" w:cstheme="majorBidi"/>
          <w:sz w:val="24"/>
          <w:szCs w:val="24"/>
        </w:rPr>
        <w:t>, t</w:t>
      </w:r>
      <w:r w:rsidR="00844504" w:rsidRPr="00725BC5">
        <w:rPr>
          <w:rFonts w:asciiTheme="majorBidi" w:hAnsiTheme="majorBidi" w:cstheme="majorBidi"/>
          <w:sz w:val="24"/>
          <w:szCs w:val="24"/>
        </w:rPr>
        <w:t xml:space="preserve">he most </w:t>
      </w:r>
      <w:r w:rsidR="00932171">
        <w:rPr>
          <w:rFonts w:asciiTheme="majorBidi" w:hAnsiTheme="majorBidi" w:cstheme="majorBidi"/>
          <w:sz w:val="24"/>
          <w:szCs w:val="24"/>
        </w:rPr>
        <w:t>prominent</w:t>
      </w:r>
      <w:r w:rsidR="00932171" w:rsidRPr="00725BC5">
        <w:rPr>
          <w:rFonts w:asciiTheme="majorBidi" w:hAnsiTheme="majorBidi" w:cstheme="majorBidi"/>
          <w:sz w:val="24"/>
          <w:szCs w:val="24"/>
        </w:rPr>
        <w:t xml:space="preserve"> </w:t>
      </w:r>
      <w:r>
        <w:rPr>
          <w:rFonts w:asciiTheme="majorBidi" w:hAnsiTheme="majorBidi" w:cstheme="majorBidi"/>
          <w:sz w:val="24"/>
          <w:szCs w:val="24"/>
        </w:rPr>
        <w:lastRenderedPageBreak/>
        <w:t xml:space="preserve">of which </w:t>
      </w:r>
      <w:r w:rsidR="00844504" w:rsidRPr="00725BC5">
        <w:rPr>
          <w:rFonts w:asciiTheme="majorBidi" w:hAnsiTheme="majorBidi" w:cstheme="majorBidi"/>
          <w:sz w:val="24"/>
          <w:szCs w:val="24"/>
        </w:rPr>
        <w:t>were</w:t>
      </w:r>
      <w:r w:rsidR="007455B2" w:rsidRPr="00725BC5">
        <w:rPr>
          <w:rFonts w:asciiTheme="majorBidi" w:hAnsiTheme="majorBidi" w:cstheme="majorBidi"/>
          <w:sz w:val="24"/>
          <w:szCs w:val="24"/>
        </w:rPr>
        <w:t xml:space="preserve"> the</w:t>
      </w:r>
      <w:r w:rsidR="00844504" w:rsidRPr="00725BC5">
        <w:rPr>
          <w:rFonts w:asciiTheme="majorBidi" w:hAnsiTheme="majorBidi" w:cstheme="majorBidi"/>
          <w:sz w:val="24"/>
          <w:szCs w:val="24"/>
        </w:rPr>
        <w:t xml:space="preserve"> North American Conference on Ethiopian Jewry</w:t>
      </w:r>
      <w:r w:rsidR="007455B2" w:rsidRPr="00725BC5">
        <w:rPr>
          <w:rFonts w:asciiTheme="majorBidi" w:hAnsiTheme="majorBidi" w:cstheme="majorBidi"/>
          <w:sz w:val="24"/>
          <w:szCs w:val="24"/>
        </w:rPr>
        <w:t xml:space="preserve"> </w:t>
      </w:r>
      <w:r w:rsidR="00E55D6C">
        <w:rPr>
          <w:rFonts w:asciiTheme="majorBidi" w:hAnsiTheme="majorBidi" w:cstheme="majorBidi"/>
          <w:sz w:val="24"/>
          <w:szCs w:val="24"/>
        </w:rPr>
        <w:t>(NAC</w:t>
      </w:r>
      <w:r w:rsidR="00FF5571">
        <w:rPr>
          <w:rFonts w:asciiTheme="majorBidi" w:hAnsiTheme="majorBidi" w:cstheme="majorBidi"/>
          <w:sz w:val="24"/>
          <w:szCs w:val="24"/>
        </w:rPr>
        <w:t>O</w:t>
      </w:r>
      <w:r w:rsidR="00E55D6C">
        <w:rPr>
          <w:rFonts w:asciiTheme="majorBidi" w:hAnsiTheme="majorBidi" w:cstheme="majorBidi"/>
          <w:sz w:val="24"/>
          <w:szCs w:val="24"/>
        </w:rPr>
        <w:t xml:space="preserve">J) </w:t>
      </w:r>
      <w:r w:rsidR="00844504" w:rsidRPr="00725BC5">
        <w:rPr>
          <w:rFonts w:asciiTheme="majorBidi" w:hAnsiTheme="majorBidi" w:cstheme="majorBidi"/>
          <w:sz w:val="24"/>
          <w:szCs w:val="24"/>
        </w:rPr>
        <w:t xml:space="preserve">and the </w:t>
      </w:r>
      <w:r w:rsidR="00AD334F" w:rsidRPr="00725BC5">
        <w:rPr>
          <w:rFonts w:asciiTheme="majorBidi" w:hAnsiTheme="majorBidi" w:cstheme="majorBidi"/>
          <w:sz w:val="24"/>
          <w:szCs w:val="24"/>
        </w:rPr>
        <w:t>American Jewish Joint Distribution Committee</w:t>
      </w:r>
      <w:r w:rsidR="007455B2" w:rsidRPr="00725BC5">
        <w:rPr>
          <w:rFonts w:asciiTheme="majorBidi" w:hAnsiTheme="majorBidi" w:cstheme="majorBidi"/>
          <w:sz w:val="24"/>
          <w:szCs w:val="24"/>
        </w:rPr>
        <w:t>. The</w:t>
      </w:r>
      <w:r w:rsidR="00E4469C" w:rsidRPr="00725BC5">
        <w:rPr>
          <w:rFonts w:asciiTheme="majorBidi" w:hAnsiTheme="majorBidi" w:cstheme="majorBidi"/>
          <w:sz w:val="24"/>
          <w:szCs w:val="24"/>
        </w:rPr>
        <w:t>se</w:t>
      </w:r>
      <w:r w:rsidR="007455B2" w:rsidRPr="00725BC5">
        <w:rPr>
          <w:rFonts w:asciiTheme="majorBidi" w:hAnsiTheme="majorBidi" w:cstheme="majorBidi"/>
          <w:sz w:val="24"/>
          <w:szCs w:val="24"/>
        </w:rPr>
        <w:t xml:space="preserve"> agencies</w:t>
      </w:r>
      <w:r w:rsidR="00AD334F"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provided </w:t>
      </w:r>
      <w:r w:rsidR="00844504" w:rsidRPr="00725BC5">
        <w:rPr>
          <w:rFonts w:asciiTheme="majorBidi" w:hAnsiTheme="majorBidi" w:cstheme="majorBidi"/>
          <w:sz w:val="24"/>
          <w:szCs w:val="24"/>
        </w:rPr>
        <w:t>subsistence aid, primarily food and medication</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as well as spiritual help</w:t>
      </w:r>
      <w:r w:rsidR="007E37AB" w:rsidRPr="00725BC5">
        <w:rPr>
          <w:rFonts w:asciiTheme="majorBidi" w:hAnsiTheme="majorBidi" w:cstheme="majorBidi"/>
          <w:sz w:val="24"/>
          <w:szCs w:val="24"/>
        </w:rPr>
        <w:t xml:space="preserve"> </w:t>
      </w:r>
      <w:r w:rsidR="00932171">
        <w:rPr>
          <w:rFonts w:asciiTheme="majorBidi" w:hAnsiTheme="majorBidi" w:cstheme="majorBidi"/>
          <w:sz w:val="24"/>
          <w:szCs w:val="24"/>
        </w:rPr>
        <w:t>through</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 provision of </w:t>
      </w:r>
      <w:r w:rsidR="00844504" w:rsidRPr="00725BC5">
        <w:rPr>
          <w:rFonts w:asciiTheme="majorBidi" w:hAnsiTheme="majorBidi" w:cstheme="majorBidi"/>
          <w:sz w:val="24"/>
          <w:szCs w:val="24"/>
        </w:rPr>
        <w:t xml:space="preserve">a synagogue, library, and </w:t>
      </w:r>
      <w:r w:rsidR="00844504" w:rsidRPr="00EB1CF1">
        <w:rPr>
          <w:rFonts w:asciiTheme="majorBidi" w:hAnsiTheme="majorBidi" w:cstheme="majorBidi"/>
          <w:i/>
          <w:sz w:val="24"/>
          <w:szCs w:val="24"/>
        </w:rPr>
        <w:t>mikveh</w:t>
      </w:r>
      <w:r w:rsidR="00844504" w:rsidRPr="00725BC5">
        <w:rPr>
          <w:rFonts w:asciiTheme="majorBidi" w:hAnsiTheme="majorBidi" w:cstheme="majorBidi"/>
          <w:iCs/>
          <w:sz w:val="24"/>
          <w:szCs w:val="24"/>
        </w:rPr>
        <w:t xml:space="preserve"> </w:t>
      </w:r>
      <w:r w:rsidR="00844504" w:rsidRPr="00725BC5">
        <w:rPr>
          <w:rFonts w:asciiTheme="majorBidi" w:hAnsiTheme="majorBidi" w:cstheme="majorBidi"/>
          <w:sz w:val="24"/>
          <w:szCs w:val="24"/>
        </w:rPr>
        <w:t>(ritual purification bath)</w:t>
      </w:r>
      <w:r w:rsidR="00BD358E"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r>
        <w:rPr>
          <w:rFonts w:asciiTheme="majorBidi" w:hAnsiTheme="majorBidi" w:cstheme="majorBidi"/>
          <w:sz w:val="24"/>
          <w:szCs w:val="24"/>
        </w:rPr>
        <w:t xml:space="preserve">as well as tutoring assistance to </w:t>
      </w:r>
      <w:r w:rsidR="00844504" w:rsidRPr="00725BC5">
        <w:rPr>
          <w:rFonts w:asciiTheme="majorBidi" w:hAnsiTheme="majorBidi" w:cstheme="majorBidi"/>
          <w:sz w:val="24"/>
          <w:szCs w:val="24"/>
        </w:rPr>
        <w:t>help the children with their studies. Other organizations</w:t>
      </w:r>
      <w:del w:id="489" w:author="Susan Doron" w:date="2024-02-19T20:21:00Z">
        <w:r w:rsidR="00844504" w:rsidRPr="00725BC5" w:rsidDel="002C4FFB">
          <w:rPr>
            <w:rFonts w:asciiTheme="majorBidi" w:hAnsiTheme="majorBidi" w:cstheme="majorBidi"/>
            <w:sz w:val="24"/>
            <w:szCs w:val="24"/>
          </w:rPr>
          <w:delText xml:space="preserve">, </w:delText>
        </w:r>
        <w:r w:rsidR="007455B2" w:rsidRPr="00725BC5" w:rsidDel="002C4FFB">
          <w:rPr>
            <w:rFonts w:asciiTheme="majorBidi" w:hAnsiTheme="majorBidi" w:cstheme="majorBidi"/>
            <w:sz w:val="24"/>
            <w:szCs w:val="24"/>
          </w:rPr>
          <w:delText xml:space="preserve">including </w:delText>
        </w:r>
        <w:r w:rsidR="00844504" w:rsidRPr="00725BC5" w:rsidDel="002C4FFB">
          <w:rPr>
            <w:rFonts w:asciiTheme="majorBidi" w:hAnsiTheme="majorBidi" w:cstheme="majorBidi"/>
            <w:sz w:val="24"/>
            <w:szCs w:val="24"/>
          </w:rPr>
          <w:delText>Shevut Am and Mikhnaf Darom LeZion</w:delText>
        </w:r>
        <w:r w:rsidR="007455B2" w:rsidRPr="00725BC5" w:rsidDel="002C4FFB">
          <w:rPr>
            <w:rFonts w:asciiTheme="majorBidi" w:hAnsiTheme="majorBidi" w:cstheme="majorBidi"/>
            <w:sz w:val="24"/>
            <w:szCs w:val="24"/>
          </w:rPr>
          <w:delText>,</w:delText>
        </w:r>
      </w:del>
      <w:r w:rsidR="00844504" w:rsidRPr="00725BC5">
        <w:rPr>
          <w:rFonts w:asciiTheme="majorBidi" w:hAnsiTheme="majorBidi" w:cstheme="majorBidi"/>
          <w:sz w:val="24"/>
          <w:szCs w:val="24"/>
        </w:rPr>
        <w:t xml:space="preserve"> provided spiritual aid focused on the return </w:t>
      </w:r>
      <w:r w:rsidR="007455B2" w:rsidRPr="00725BC5">
        <w:rPr>
          <w:rFonts w:asciiTheme="majorBidi" w:hAnsiTheme="majorBidi" w:cstheme="majorBidi"/>
          <w:sz w:val="24"/>
          <w:szCs w:val="24"/>
        </w:rPr>
        <w:t xml:space="preserve">of the ZBI </w:t>
      </w:r>
      <w:r w:rsidR="00844504" w:rsidRPr="00725BC5">
        <w:rPr>
          <w:rFonts w:asciiTheme="majorBidi" w:hAnsiTheme="majorBidi" w:cstheme="majorBidi"/>
          <w:sz w:val="24"/>
          <w:szCs w:val="24"/>
        </w:rPr>
        <w:t xml:space="preserve">to </w:t>
      </w:r>
      <w:r w:rsidR="007455B2" w:rsidRPr="00725BC5">
        <w:rPr>
          <w:rFonts w:asciiTheme="majorBidi" w:hAnsiTheme="majorBidi" w:cstheme="majorBidi"/>
          <w:sz w:val="24"/>
          <w:szCs w:val="24"/>
        </w:rPr>
        <w:t xml:space="preserve">active </w:t>
      </w:r>
      <w:r>
        <w:rPr>
          <w:rFonts w:asciiTheme="majorBidi" w:hAnsiTheme="majorBidi" w:cstheme="majorBidi"/>
          <w:sz w:val="24"/>
          <w:szCs w:val="24"/>
        </w:rPr>
        <w:t>Jewish practice</w:t>
      </w:r>
      <w:r w:rsidR="00844504" w:rsidRPr="00725BC5">
        <w:rPr>
          <w:rFonts w:asciiTheme="majorBidi" w:hAnsiTheme="majorBidi" w:cstheme="majorBidi"/>
          <w:sz w:val="24"/>
          <w:szCs w:val="24"/>
        </w:rPr>
        <w:t>.</w:t>
      </w:r>
    </w:p>
    <w:p w14:paraId="20B410D7" w14:textId="4763AFB6" w:rsidR="00C842D6" w:rsidRDefault="00844504" w:rsidP="00C842D6">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The aid provided by </w:t>
      </w:r>
      <w:r w:rsidR="00AC6767" w:rsidRPr="00725BC5">
        <w:rPr>
          <w:rFonts w:asciiTheme="majorBidi" w:hAnsiTheme="majorBidi" w:cstheme="majorBidi"/>
          <w:sz w:val="24"/>
          <w:szCs w:val="24"/>
        </w:rPr>
        <w:t xml:space="preserve">those </w:t>
      </w:r>
      <w:r w:rsidRPr="00725BC5">
        <w:rPr>
          <w:rFonts w:asciiTheme="majorBidi" w:hAnsiTheme="majorBidi" w:cstheme="majorBidi"/>
          <w:sz w:val="24"/>
          <w:szCs w:val="24"/>
        </w:rPr>
        <w:t xml:space="preserve">various organizations helped </w:t>
      </w:r>
      <w:ins w:id="490" w:author="Susan Doron" w:date="2024-02-19T20:22:00Z">
        <w:r w:rsidR="002C09AD">
          <w:rPr>
            <w:rFonts w:asciiTheme="majorBidi" w:hAnsiTheme="majorBidi" w:cstheme="majorBidi"/>
            <w:sz w:val="24"/>
            <w:szCs w:val="24"/>
          </w:rPr>
          <w:t>create</w:t>
        </w:r>
      </w:ins>
      <w:del w:id="491" w:author="Susan Doron" w:date="2024-02-19T20:22:00Z">
        <w:r w:rsidR="007455B2" w:rsidRPr="00725BC5" w:rsidDel="002C09AD">
          <w:rPr>
            <w:rFonts w:asciiTheme="majorBidi" w:hAnsiTheme="majorBidi" w:cstheme="majorBidi"/>
            <w:sz w:val="24"/>
            <w:szCs w:val="24"/>
          </w:rPr>
          <w:delText xml:space="preserve">in the creation </w:delText>
        </w:r>
      </w:del>
      <w:del w:id="492" w:author="Susan Doron" w:date="2024-02-19T20:23:00Z">
        <w:r w:rsidR="007455B2" w:rsidRPr="00725BC5" w:rsidDel="002C09AD">
          <w:rPr>
            <w:rFonts w:asciiTheme="majorBidi" w:hAnsiTheme="majorBidi" w:cstheme="majorBidi"/>
            <w:sz w:val="24"/>
            <w:szCs w:val="24"/>
          </w:rPr>
          <w:delText>of</w:delText>
        </w:r>
      </w:del>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 community whose members were </w:t>
      </w:r>
      <w:r w:rsidR="007455B2" w:rsidRPr="00725BC5">
        <w:rPr>
          <w:rFonts w:asciiTheme="majorBidi" w:hAnsiTheme="majorBidi" w:cstheme="majorBidi"/>
          <w:sz w:val="24"/>
          <w:szCs w:val="24"/>
        </w:rPr>
        <w:t xml:space="preserve">unified by their </w:t>
      </w:r>
      <w:r w:rsidR="00E4469C" w:rsidRPr="00725BC5">
        <w:rPr>
          <w:rFonts w:asciiTheme="majorBidi" w:hAnsiTheme="majorBidi" w:cstheme="majorBidi"/>
          <w:sz w:val="24"/>
          <w:szCs w:val="24"/>
        </w:rPr>
        <w:t xml:space="preserve">desire to obtain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make </w:t>
      </w:r>
      <w:proofErr w:type="spellStart"/>
      <w:r w:rsidR="00BD358E" w:rsidRPr="00725BC5">
        <w:rPr>
          <w:rFonts w:asciiTheme="majorBidi" w:hAnsiTheme="majorBidi" w:cstheme="majorBidi"/>
          <w:i/>
          <w:iCs/>
          <w:sz w:val="24"/>
          <w:szCs w:val="24"/>
        </w:rPr>
        <w:t>a</w:t>
      </w:r>
      <w:r w:rsidR="007455B2" w:rsidRPr="00725BC5">
        <w:rPr>
          <w:rFonts w:asciiTheme="majorBidi" w:hAnsiTheme="majorBidi" w:cstheme="majorBidi"/>
          <w:i/>
          <w:iCs/>
          <w:sz w:val="24"/>
          <w:szCs w:val="24"/>
        </w:rPr>
        <w:t>liyah</w:t>
      </w:r>
      <w:proofErr w:type="spellEnd"/>
      <w:r w:rsidR="007455B2" w:rsidRPr="00725BC5">
        <w:rPr>
          <w:rFonts w:asciiTheme="majorBidi" w:hAnsiTheme="majorBidi" w:cstheme="majorBidi"/>
          <w:sz w:val="24"/>
          <w:szCs w:val="24"/>
        </w:rPr>
        <w:t xml:space="preserve">. </w:t>
      </w:r>
      <w:r w:rsidR="00CE7204" w:rsidRPr="00725BC5">
        <w:rPr>
          <w:rFonts w:asciiTheme="majorBidi" w:hAnsiTheme="majorBidi" w:cstheme="majorBidi"/>
          <w:sz w:val="24"/>
          <w:szCs w:val="24"/>
        </w:rPr>
        <w:t xml:space="preserve">These characteristics </w:t>
      </w:r>
      <w:r w:rsidRPr="00725BC5">
        <w:rPr>
          <w:rFonts w:asciiTheme="majorBidi" w:hAnsiTheme="majorBidi" w:cstheme="majorBidi"/>
          <w:sz w:val="24"/>
          <w:szCs w:val="24"/>
        </w:rPr>
        <w:t xml:space="preserve">clearly distinguished them from the locals, a situation different from </w:t>
      </w:r>
      <w:r w:rsidR="00CE7204" w:rsidRPr="00725BC5">
        <w:rPr>
          <w:rFonts w:asciiTheme="majorBidi" w:hAnsiTheme="majorBidi" w:cstheme="majorBidi"/>
          <w:sz w:val="24"/>
          <w:szCs w:val="24"/>
        </w:rPr>
        <w:t xml:space="preserve">what they experienced in </w:t>
      </w:r>
      <w:r w:rsidRPr="00725BC5">
        <w:rPr>
          <w:rFonts w:asciiTheme="majorBidi" w:hAnsiTheme="majorBidi" w:cstheme="majorBidi"/>
          <w:sz w:val="24"/>
          <w:szCs w:val="24"/>
        </w:rPr>
        <w:t>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where even if a person dreamed of going to Israel, there was nothing concrete </w:t>
      </w:r>
      <w:r w:rsidR="007455B2"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tangible to differentiate </w:t>
      </w:r>
      <w:ins w:id="493" w:author="Susan Doron" w:date="2024-02-19T20:23:00Z">
        <w:r w:rsidR="002C09AD">
          <w:rPr>
            <w:rFonts w:asciiTheme="majorBidi" w:hAnsiTheme="majorBidi" w:cstheme="majorBidi"/>
            <w:sz w:val="24"/>
            <w:szCs w:val="24"/>
          </w:rPr>
          <w:t>them</w:t>
        </w:r>
      </w:ins>
      <w:del w:id="494" w:author="Susan Doron" w:date="2024-02-19T20:23:00Z">
        <w:r w:rsidRPr="00725BC5" w:rsidDel="002C09AD">
          <w:rPr>
            <w:rFonts w:asciiTheme="majorBidi" w:hAnsiTheme="majorBidi" w:cstheme="majorBidi"/>
            <w:sz w:val="24"/>
            <w:szCs w:val="24"/>
          </w:rPr>
          <w:delText>him</w:delText>
        </w:r>
      </w:del>
      <w:r w:rsidRPr="00725BC5">
        <w:rPr>
          <w:rFonts w:asciiTheme="majorBidi" w:hAnsiTheme="majorBidi" w:cstheme="majorBidi"/>
          <w:sz w:val="24"/>
          <w:szCs w:val="24"/>
        </w:rPr>
        <w:t xml:space="preserve"> from </w:t>
      </w:r>
      <w:ins w:id="495" w:author="Susan Doron" w:date="2024-02-19T20:23:00Z">
        <w:r w:rsidR="002C09AD">
          <w:rPr>
            <w:rFonts w:asciiTheme="majorBidi" w:hAnsiTheme="majorBidi" w:cstheme="majorBidi"/>
            <w:sz w:val="24"/>
            <w:szCs w:val="24"/>
          </w:rPr>
          <w:t>the</w:t>
        </w:r>
      </w:ins>
      <w:del w:id="496" w:author="Susan Doron" w:date="2024-02-19T20:23:00Z">
        <w:r w:rsidRPr="00725BC5" w:rsidDel="002C09AD">
          <w:rPr>
            <w:rFonts w:asciiTheme="majorBidi" w:hAnsiTheme="majorBidi" w:cstheme="majorBidi"/>
            <w:sz w:val="24"/>
            <w:szCs w:val="24"/>
          </w:rPr>
          <w:delText>his</w:delText>
        </w:r>
      </w:del>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wider</w:t>
      </w:r>
      <w:r w:rsidR="00C842D6">
        <w:rPr>
          <w:rFonts w:asciiTheme="majorBidi" w:hAnsiTheme="majorBidi" w:cstheme="majorBidi"/>
          <w:sz w:val="24"/>
          <w:szCs w:val="24"/>
        </w:rPr>
        <w:t xml:space="preserve"> environment. </w:t>
      </w:r>
    </w:p>
    <w:p w14:paraId="3AF7850D" w14:textId="4F36D6D1" w:rsidR="00844504" w:rsidRPr="00725BC5" w:rsidRDefault="007E37AB" w:rsidP="00C842D6">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                                                                                                                                                                                                                                                                                                                                                                                                                                                                                                                                                                                                                                                                                                                                                                                                                                                                                                                                                                                                                                                                                                                                                                                                                                                                                                                                                                                                                                                                                                                                                                                                                                                                                                                                                                                                                                                                                                                                                                                                                                                                                                                                                                                                                                                                                                                                                                                                                                                                                                                                                                                                                                                                                                                                                                                                                                                                                                                                                                                                                                                                                                                                                                                                                                                                                                                                                                                                                                                                                                                                                                                                                                                                                                                                                                                                                                                                                                                                                                                                                                                                                                                                                                                                                                                                                                                                                                                      </w:t>
      </w:r>
    </w:p>
    <w:p w14:paraId="44B824AE" w14:textId="0C42D0B8" w:rsidR="00844504" w:rsidRPr="00725BC5" w:rsidRDefault="00844504" w:rsidP="00617C1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In return for the aid</w:t>
      </w:r>
      <w:r w:rsidR="00DC1D78">
        <w:rPr>
          <w:rFonts w:asciiTheme="majorBidi" w:hAnsiTheme="majorBidi" w:cstheme="majorBidi"/>
          <w:sz w:val="24"/>
          <w:szCs w:val="24"/>
        </w:rPr>
        <w:t>—and</w:t>
      </w:r>
      <w:ins w:id="497" w:author="Susan Elster" w:date="2024-02-19T16:56:00Z">
        <w:r w:rsidR="00316A5C">
          <w:rPr>
            <w:rFonts w:asciiTheme="majorBidi" w:hAnsiTheme="majorBidi" w:cstheme="majorBidi"/>
            <w:sz w:val="24"/>
            <w:szCs w:val="24"/>
          </w:rPr>
          <w:t xml:space="preserve"> </w:t>
        </w:r>
      </w:ins>
      <w:r w:rsidRPr="00725BC5">
        <w:rPr>
          <w:rFonts w:asciiTheme="majorBidi" w:hAnsiTheme="majorBidi" w:cstheme="majorBidi"/>
          <w:sz w:val="24"/>
          <w:szCs w:val="24"/>
        </w:rPr>
        <w:t xml:space="preserve">ultimately as a condition </w:t>
      </w:r>
      <w:r w:rsidR="007455B2" w:rsidRPr="00725BC5">
        <w:rPr>
          <w:rFonts w:asciiTheme="majorBidi" w:hAnsiTheme="majorBidi" w:cstheme="majorBidi"/>
          <w:sz w:val="24"/>
          <w:szCs w:val="24"/>
        </w:rPr>
        <w:t xml:space="preserve">for </w:t>
      </w:r>
      <w:r w:rsidRPr="00725BC5">
        <w:rPr>
          <w:rFonts w:asciiTheme="majorBidi" w:hAnsiTheme="majorBidi" w:cstheme="majorBidi"/>
          <w:sz w:val="24"/>
          <w:szCs w:val="24"/>
        </w:rPr>
        <w:t xml:space="preserve">making </w:t>
      </w:r>
      <w:del w:id="498" w:author="Susan Elster" w:date="2024-02-19T16:56:00Z">
        <w:r w:rsidR="00DC1D78" w:rsidDel="00316A5C">
          <w:rPr>
            <w:rFonts w:asciiTheme="majorBidi" w:hAnsiTheme="majorBidi" w:cstheme="majorBidi"/>
            <w:i/>
            <w:sz w:val="24"/>
            <w:szCs w:val="24"/>
          </w:rPr>
          <w:delText>A</w:delText>
        </w:r>
      </w:del>
      <w:proofErr w:type="spellStart"/>
      <w:ins w:id="499" w:author="Susan Elster" w:date="2024-02-19T16:56:00Z">
        <w:r w:rsidR="00316A5C">
          <w:rPr>
            <w:rFonts w:asciiTheme="majorBidi" w:hAnsiTheme="majorBidi" w:cstheme="majorBidi"/>
            <w:i/>
            <w:sz w:val="24"/>
            <w:szCs w:val="24"/>
          </w:rPr>
          <w:t>a</w:t>
        </w:r>
      </w:ins>
      <w:r w:rsidR="00DC1D78">
        <w:rPr>
          <w:rFonts w:asciiTheme="majorBidi" w:hAnsiTheme="majorBidi" w:cstheme="majorBidi"/>
          <w:i/>
          <w:sz w:val="24"/>
          <w:szCs w:val="24"/>
        </w:rPr>
        <w:t>liyah</w:t>
      </w:r>
      <w:proofErr w:type="spellEnd"/>
      <w:r w:rsidR="00DC1D78">
        <w:rPr>
          <w:rFonts w:asciiTheme="majorBidi" w:hAnsiTheme="majorBidi" w:cstheme="majorBidi"/>
          <w:i/>
          <w:sz w:val="24"/>
          <w:szCs w:val="24"/>
        </w:rPr>
        <w:t>—</w:t>
      </w:r>
      <w:r w:rsidR="00FC0228" w:rsidRPr="00725BC5">
        <w:rPr>
          <w:rFonts w:asciiTheme="majorBidi" w:hAnsiTheme="majorBidi" w:cstheme="majorBidi"/>
          <w:iCs/>
          <w:sz w:val="24"/>
          <w:szCs w:val="24"/>
        </w:rPr>
        <w:t xml:space="preserve">members of </w:t>
      </w:r>
      <w:r w:rsidR="007455B2" w:rsidRPr="00725BC5">
        <w:rPr>
          <w:rFonts w:asciiTheme="majorBidi" w:hAnsiTheme="majorBidi" w:cstheme="majorBidi"/>
          <w:iCs/>
          <w:sz w:val="24"/>
          <w:szCs w:val="24"/>
        </w:rPr>
        <w:t>th</w:t>
      </w:r>
      <w:r w:rsidR="00DC1D78">
        <w:rPr>
          <w:rFonts w:asciiTheme="majorBidi" w:hAnsiTheme="majorBidi" w:cstheme="majorBidi"/>
          <w:iCs/>
          <w:sz w:val="24"/>
          <w:szCs w:val="24"/>
        </w:rPr>
        <w:t>e ZBI</w:t>
      </w:r>
      <w:r w:rsidR="007455B2" w:rsidRPr="00725BC5">
        <w:rPr>
          <w:rFonts w:asciiTheme="majorBidi" w:hAnsiTheme="majorBidi" w:cstheme="majorBidi"/>
          <w:iCs/>
          <w:sz w:val="24"/>
          <w:szCs w:val="24"/>
        </w:rPr>
        <w:t xml:space="preserve"> community were</w:t>
      </w:r>
      <w:r w:rsidR="00C842D6">
        <w:rPr>
          <w:rFonts w:asciiTheme="majorBidi" w:hAnsiTheme="majorBidi" w:cstheme="majorBidi"/>
          <w:iCs/>
          <w:sz w:val="24"/>
          <w:szCs w:val="24"/>
        </w:rPr>
        <w:t xml:space="preserve"> som</w:t>
      </w:r>
      <w:r w:rsidR="00DC1D78">
        <w:rPr>
          <w:rFonts w:asciiTheme="majorBidi" w:hAnsiTheme="majorBidi" w:cstheme="majorBidi"/>
          <w:iCs/>
          <w:sz w:val="24"/>
          <w:szCs w:val="24"/>
        </w:rPr>
        <w:t>e</w:t>
      </w:r>
      <w:r w:rsidR="00C842D6">
        <w:rPr>
          <w:rFonts w:asciiTheme="majorBidi" w:hAnsiTheme="majorBidi" w:cstheme="majorBidi"/>
          <w:iCs/>
          <w:sz w:val="24"/>
          <w:szCs w:val="24"/>
        </w:rPr>
        <w:t>times</w:t>
      </w:r>
      <w:r w:rsidR="007455B2" w:rsidRPr="00725BC5">
        <w:rPr>
          <w:rFonts w:asciiTheme="majorBidi" w:hAnsiTheme="majorBidi" w:cstheme="majorBidi"/>
          <w:iCs/>
          <w:sz w:val="24"/>
          <w:szCs w:val="24"/>
        </w:rPr>
        <w:t xml:space="preserve"> obliged to </w:t>
      </w:r>
      <w:r w:rsidRPr="00725BC5">
        <w:rPr>
          <w:rFonts w:asciiTheme="majorBidi" w:hAnsiTheme="majorBidi" w:cstheme="majorBidi"/>
          <w:sz w:val="24"/>
          <w:szCs w:val="24"/>
        </w:rPr>
        <w:t xml:space="preserve">demonstrate the type of behavior </w:t>
      </w:r>
      <w:r w:rsidR="007455B2" w:rsidRPr="00725BC5">
        <w:rPr>
          <w:rFonts w:asciiTheme="majorBidi" w:hAnsiTheme="majorBidi" w:cstheme="majorBidi"/>
          <w:sz w:val="24"/>
          <w:szCs w:val="24"/>
        </w:rPr>
        <w:t xml:space="preserve">deemed </w:t>
      </w:r>
      <w:r w:rsidRPr="00725BC5">
        <w:rPr>
          <w:rFonts w:asciiTheme="majorBidi" w:hAnsiTheme="majorBidi" w:cstheme="majorBidi"/>
          <w:sz w:val="24"/>
          <w:szCs w:val="24"/>
        </w:rPr>
        <w:t xml:space="preserve">appropriate for returning to Judaism. They </w:t>
      </w:r>
      <w:r w:rsidR="00932171">
        <w:rPr>
          <w:rFonts w:asciiTheme="majorBidi" w:hAnsiTheme="majorBidi" w:cstheme="majorBidi"/>
          <w:sz w:val="24"/>
          <w:szCs w:val="24"/>
        </w:rPr>
        <w:t>had</w:t>
      </w:r>
      <w:r w:rsidR="007455B2" w:rsidRPr="00725BC5">
        <w:rPr>
          <w:rFonts w:asciiTheme="majorBidi" w:hAnsiTheme="majorBidi" w:cstheme="majorBidi"/>
          <w:sz w:val="24"/>
          <w:szCs w:val="24"/>
        </w:rPr>
        <w:t xml:space="preserve"> to </w:t>
      </w:r>
      <w:r w:rsidRPr="00725BC5">
        <w:rPr>
          <w:rFonts w:asciiTheme="majorBidi" w:hAnsiTheme="majorBidi" w:cstheme="majorBidi"/>
          <w:sz w:val="24"/>
          <w:szCs w:val="24"/>
        </w:rPr>
        <w:t xml:space="preserve">shed all </w:t>
      </w:r>
      <w:r w:rsidR="00617C10">
        <w:rPr>
          <w:rFonts w:asciiTheme="majorBidi" w:hAnsiTheme="majorBidi" w:cstheme="majorBidi"/>
          <w:sz w:val="24"/>
          <w:szCs w:val="24"/>
        </w:rPr>
        <w:t>characteristics</w:t>
      </w:r>
      <w:r w:rsidR="00617C10"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relating to their Christian life and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work toward being classified as Jews. For some, the return </w:t>
      </w:r>
      <w:r w:rsidR="007455B2" w:rsidRPr="00725BC5">
        <w:rPr>
          <w:rFonts w:asciiTheme="majorBidi" w:hAnsiTheme="majorBidi" w:cstheme="majorBidi"/>
          <w:sz w:val="24"/>
          <w:szCs w:val="24"/>
        </w:rPr>
        <w:t>was</w:t>
      </w:r>
      <w:r w:rsidRPr="00725BC5">
        <w:rPr>
          <w:rFonts w:asciiTheme="majorBidi" w:hAnsiTheme="majorBidi" w:cstheme="majorBidi"/>
          <w:sz w:val="24"/>
          <w:szCs w:val="24"/>
        </w:rPr>
        <w:t xml:space="preserve"> swift</w:t>
      </w:r>
      <w:r w:rsidR="00DC1D78">
        <w:rPr>
          <w:rFonts w:asciiTheme="majorBidi" w:hAnsiTheme="majorBidi" w:cstheme="majorBidi"/>
          <w:sz w:val="24"/>
          <w:szCs w:val="24"/>
        </w:rPr>
        <w:t>. As</w:t>
      </w:r>
      <w:ins w:id="500" w:author="Susan Elster" w:date="2024-02-19T16:57:00Z">
        <w:r w:rsidR="00316A5C">
          <w:rPr>
            <w:rFonts w:asciiTheme="majorBidi" w:hAnsiTheme="majorBidi" w:cstheme="majorBidi"/>
            <w:sz w:val="24"/>
            <w:szCs w:val="24"/>
          </w:rPr>
          <w:t xml:space="preserve"> </w:t>
        </w:r>
      </w:ins>
      <w:r w:rsidRPr="00725BC5">
        <w:rPr>
          <w:rFonts w:asciiTheme="majorBidi" w:hAnsiTheme="majorBidi" w:cstheme="majorBidi"/>
          <w:sz w:val="24"/>
          <w:szCs w:val="24"/>
        </w:rPr>
        <w:t xml:space="preserve">they </w:t>
      </w:r>
      <w:r w:rsidR="007455B2" w:rsidRPr="00725BC5">
        <w:rPr>
          <w:rFonts w:asciiTheme="majorBidi" w:hAnsiTheme="majorBidi" w:cstheme="majorBidi"/>
          <w:sz w:val="24"/>
          <w:szCs w:val="24"/>
        </w:rPr>
        <w:t xml:space="preserve">saw </w:t>
      </w:r>
      <w:r w:rsidRPr="00725BC5">
        <w:rPr>
          <w:rFonts w:asciiTheme="majorBidi" w:hAnsiTheme="majorBidi" w:cstheme="majorBidi"/>
          <w:sz w:val="24"/>
          <w:szCs w:val="24"/>
        </w:rPr>
        <w:t xml:space="preserve">it, </w:t>
      </w:r>
      <w:r w:rsidR="00932171">
        <w:rPr>
          <w:rFonts w:asciiTheme="majorBidi" w:hAnsiTheme="majorBidi" w:cstheme="majorBidi"/>
          <w:sz w:val="24"/>
          <w:szCs w:val="24"/>
        </w:rPr>
        <w:t>once</w:t>
      </w:r>
      <w:r w:rsidRPr="00725BC5">
        <w:rPr>
          <w:rFonts w:asciiTheme="majorBidi" w:hAnsiTheme="majorBidi" w:cstheme="majorBidi"/>
          <w:sz w:val="24"/>
          <w:szCs w:val="24"/>
        </w:rPr>
        <w:t xml:space="preserve"> they stopped eating meat like the Christians, </w:t>
      </w:r>
      <w:r w:rsidR="007E37AB" w:rsidRPr="00725BC5">
        <w:rPr>
          <w:rFonts w:asciiTheme="majorBidi" w:hAnsiTheme="majorBidi" w:cstheme="majorBidi"/>
          <w:sz w:val="24"/>
          <w:szCs w:val="24"/>
        </w:rPr>
        <w:t>continued to avoid intermarriage with</w:t>
      </w:r>
      <w:r w:rsidRPr="00725BC5">
        <w:rPr>
          <w:rFonts w:asciiTheme="majorBidi" w:hAnsiTheme="majorBidi" w:cstheme="majorBidi"/>
          <w:sz w:val="24"/>
          <w:szCs w:val="24"/>
        </w:rPr>
        <w:t xml:space="preserve"> Christians, and stopped wearing a cross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they had converted and were once again Beita Israel. Many started </w:t>
      </w:r>
      <w:r w:rsidR="007455B2" w:rsidRPr="00725BC5">
        <w:rPr>
          <w:rFonts w:asciiTheme="majorBidi" w:hAnsiTheme="majorBidi" w:cstheme="majorBidi"/>
          <w:sz w:val="24"/>
          <w:szCs w:val="24"/>
        </w:rPr>
        <w:t xml:space="preserve">attending </w:t>
      </w:r>
      <w:r w:rsidRPr="00725BC5">
        <w:rPr>
          <w:rFonts w:asciiTheme="majorBidi" w:hAnsiTheme="majorBidi" w:cstheme="majorBidi"/>
          <w:sz w:val="24"/>
          <w:szCs w:val="24"/>
        </w:rPr>
        <w:t xml:space="preserve">synagogue, where some of the children </w:t>
      </w:r>
      <w:r w:rsidR="00932171">
        <w:rPr>
          <w:rFonts w:asciiTheme="majorBidi" w:hAnsiTheme="majorBidi" w:cstheme="majorBidi"/>
          <w:sz w:val="24"/>
          <w:szCs w:val="24"/>
        </w:rPr>
        <w:t>learned</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that they were descendants of Beita Israel, and adults began </w:t>
      </w:r>
      <w:r w:rsidR="007455B2" w:rsidRPr="00725BC5">
        <w:rPr>
          <w:rFonts w:asciiTheme="majorBidi" w:hAnsiTheme="majorBidi" w:cstheme="majorBidi"/>
          <w:sz w:val="24"/>
          <w:szCs w:val="24"/>
        </w:rPr>
        <w:t xml:space="preserve">to </w:t>
      </w:r>
      <w:r w:rsidR="00932171">
        <w:rPr>
          <w:rFonts w:asciiTheme="majorBidi" w:hAnsiTheme="majorBidi" w:cstheme="majorBidi"/>
          <w:sz w:val="24"/>
          <w:szCs w:val="24"/>
        </w:rPr>
        <w:t>acquire</w:t>
      </w:r>
      <w:r w:rsidR="00932171"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 </w:t>
      </w:r>
      <w:r w:rsidR="00932171">
        <w:rPr>
          <w:rFonts w:asciiTheme="majorBidi" w:hAnsiTheme="majorBidi" w:cstheme="majorBidi"/>
          <w:sz w:val="24"/>
          <w:szCs w:val="24"/>
        </w:rPr>
        <w:t>deeper</w:t>
      </w:r>
      <w:r w:rsidRPr="00725BC5">
        <w:rPr>
          <w:rFonts w:asciiTheme="majorBidi" w:hAnsiTheme="majorBidi" w:cstheme="majorBidi"/>
          <w:sz w:val="24"/>
          <w:szCs w:val="24"/>
        </w:rPr>
        <w:t xml:space="preserve"> understanding of religious faith an</w:t>
      </w:r>
      <w:r w:rsidR="006B2202" w:rsidRPr="00725BC5">
        <w:rPr>
          <w:rFonts w:asciiTheme="majorBidi" w:hAnsiTheme="majorBidi" w:cstheme="majorBidi"/>
          <w:sz w:val="24"/>
          <w:szCs w:val="24"/>
        </w:rPr>
        <w:t>d</w:t>
      </w:r>
      <w:r w:rsidRPr="00725BC5">
        <w:rPr>
          <w:rFonts w:asciiTheme="majorBidi" w:hAnsiTheme="majorBidi" w:cstheme="majorBidi"/>
          <w:sz w:val="24"/>
          <w:szCs w:val="24"/>
        </w:rPr>
        <w:t xml:space="preserve"> practice:</w:t>
      </w:r>
      <w:r w:rsidRPr="00725BC5" w:rsidDel="00442B46">
        <w:rPr>
          <w:rFonts w:asciiTheme="majorBidi" w:hAnsiTheme="majorBidi" w:cstheme="majorBidi"/>
          <w:sz w:val="24"/>
          <w:szCs w:val="24"/>
        </w:rPr>
        <w:t xml:space="preserve"> </w:t>
      </w:r>
    </w:p>
    <w:p w14:paraId="676402B2" w14:textId="361384FD"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lastRenderedPageBreak/>
        <w:t xml:space="preserve">When we got to </w:t>
      </w:r>
      <w:ins w:id="501" w:author="Susan Elster" w:date="2024-02-19T16:57:00Z">
        <w:r w:rsidR="00316A5C">
          <w:rPr>
            <w:rFonts w:asciiTheme="majorBidi" w:hAnsiTheme="majorBidi" w:cstheme="majorBidi"/>
            <w:sz w:val="24"/>
            <w:szCs w:val="24"/>
          </w:rPr>
          <w:t xml:space="preserve">[the transit camp in] </w:t>
        </w:r>
      </w:ins>
      <w:r w:rsidRPr="00725BC5">
        <w:rPr>
          <w:rFonts w:asciiTheme="majorBidi" w:hAnsiTheme="majorBidi" w:cstheme="majorBidi"/>
          <w:sz w:val="24"/>
          <w:szCs w:val="24"/>
        </w:rPr>
        <w:t xml:space="preserve">Gondar we went to synagogue and stopped eating meat. We had a ceremony </w:t>
      </w:r>
      <w:proofErr w:type="gramStart"/>
      <w:r w:rsidRPr="00725BC5">
        <w:rPr>
          <w:rFonts w:asciiTheme="majorBidi" w:hAnsiTheme="majorBidi" w:cstheme="majorBidi"/>
          <w:sz w:val="24"/>
          <w:szCs w:val="24"/>
        </w:rPr>
        <w:t>there</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and</w:t>
      </w:r>
      <w:proofErr w:type="gramEnd"/>
      <w:r w:rsidRPr="00725BC5">
        <w:rPr>
          <w:rFonts w:asciiTheme="majorBidi" w:hAnsiTheme="majorBidi" w:cstheme="majorBidi"/>
          <w:sz w:val="24"/>
          <w:szCs w:val="24"/>
        </w:rPr>
        <w:t xml:space="preserve"> took off the necklaces with the crosses we’d been wearing. </w:t>
      </w:r>
      <w:r w:rsidR="007455B2" w:rsidRPr="00725BC5">
        <w:rPr>
          <w:rFonts w:asciiTheme="majorBidi" w:hAnsiTheme="majorBidi" w:cstheme="majorBidi"/>
          <w:sz w:val="24"/>
          <w:szCs w:val="24"/>
        </w:rPr>
        <w:t xml:space="preserve">After this, </w:t>
      </w:r>
      <w:r w:rsidRPr="00725BC5">
        <w:rPr>
          <w:rFonts w:asciiTheme="majorBidi" w:hAnsiTheme="majorBidi" w:cstheme="majorBidi"/>
          <w:sz w:val="24"/>
          <w:szCs w:val="24"/>
        </w:rPr>
        <w:t>we became Beita Israel. Now</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we go to synagogue every morning</w:t>
      </w:r>
      <w:r w:rsidR="0068127E" w:rsidRPr="00725BC5">
        <w:rPr>
          <w:rFonts w:asciiTheme="majorBidi" w:hAnsiTheme="majorBidi" w:cstheme="majorBidi"/>
          <w:sz w:val="24"/>
          <w:szCs w:val="24"/>
        </w:rPr>
        <w:t>,</w:t>
      </w:r>
      <w:r w:rsidRPr="00725BC5">
        <w:rPr>
          <w:rFonts w:asciiTheme="majorBidi" w:hAnsiTheme="majorBidi" w:cstheme="majorBidi"/>
          <w:sz w:val="24"/>
          <w:szCs w:val="24"/>
        </w:rPr>
        <w:t xml:space="preserve"> and we celebrate the Jewish holidays. We stopped being like everyone else, the way we </w:t>
      </w:r>
      <w:r w:rsidR="007455B2" w:rsidRPr="00725BC5">
        <w:rPr>
          <w:rFonts w:asciiTheme="majorBidi" w:hAnsiTheme="majorBidi" w:cstheme="majorBidi"/>
          <w:sz w:val="24"/>
          <w:szCs w:val="24"/>
        </w:rPr>
        <w:t xml:space="preserve">had been </w:t>
      </w:r>
      <w:r w:rsidRPr="00725BC5">
        <w:rPr>
          <w:rFonts w:asciiTheme="majorBidi" w:hAnsiTheme="majorBidi" w:cstheme="majorBidi"/>
          <w:sz w:val="24"/>
          <w:szCs w:val="24"/>
        </w:rPr>
        <w:t xml:space="preserve">in the village. We returned to </w:t>
      </w:r>
      <w:del w:id="502" w:author="Susan Elster" w:date="2024-02-19T16:57:00Z">
        <w:r w:rsidRPr="00725BC5" w:rsidDel="00316A5C">
          <w:rPr>
            <w:rFonts w:asciiTheme="majorBidi" w:hAnsiTheme="majorBidi" w:cstheme="majorBidi"/>
            <w:sz w:val="24"/>
            <w:szCs w:val="24"/>
          </w:rPr>
          <w:delText xml:space="preserve">grandma </w:delText>
        </w:r>
      </w:del>
      <w:ins w:id="503" w:author="Susan Elster" w:date="2024-02-19T16:57:00Z">
        <w:r w:rsidR="00316A5C">
          <w:rPr>
            <w:rFonts w:asciiTheme="majorBidi" w:hAnsiTheme="majorBidi" w:cstheme="majorBidi"/>
            <w:sz w:val="24"/>
            <w:szCs w:val="24"/>
          </w:rPr>
          <w:t>G</w:t>
        </w:r>
        <w:r w:rsidR="00316A5C" w:rsidRPr="00725BC5">
          <w:rPr>
            <w:rFonts w:asciiTheme="majorBidi" w:hAnsiTheme="majorBidi" w:cstheme="majorBidi"/>
            <w:sz w:val="24"/>
            <w:szCs w:val="24"/>
          </w:rPr>
          <w:t xml:space="preserve">randma </w:t>
        </w:r>
      </w:ins>
      <w:r w:rsidRPr="00725BC5">
        <w:rPr>
          <w:rFonts w:asciiTheme="majorBidi" w:hAnsiTheme="majorBidi" w:cstheme="majorBidi"/>
          <w:sz w:val="24"/>
          <w:szCs w:val="24"/>
        </w:rPr>
        <w:t xml:space="preserve">and </w:t>
      </w:r>
      <w:del w:id="504" w:author="Susan Elster" w:date="2024-02-19T16:57:00Z">
        <w:r w:rsidRPr="00725BC5" w:rsidDel="00316A5C">
          <w:rPr>
            <w:rFonts w:asciiTheme="majorBidi" w:hAnsiTheme="majorBidi" w:cstheme="majorBidi"/>
            <w:sz w:val="24"/>
            <w:szCs w:val="24"/>
          </w:rPr>
          <w:delText xml:space="preserve">grandpa’s </w:delText>
        </w:r>
      </w:del>
      <w:ins w:id="505" w:author="Susan Elster" w:date="2024-02-19T16:57:00Z">
        <w:r w:rsidR="00316A5C">
          <w:rPr>
            <w:rFonts w:asciiTheme="majorBidi" w:hAnsiTheme="majorBidi" w:cstheme="majorBidi"/>
            <w:sz w:val="24"/>
            <w:szCs w:val="24"/>
          </w:rPr>
          <w:t>G</w:t>
        </w:r>
        <w:r w:rsidR="00316A5C" w:rsidRPr="00725BC5">
          <w:rPr>
            <w:rFonts w:asciiTheme="majorBidi" w:hAnsiTheme="majorBidi" w:cstheme="majorBidi"/>
            <w:sz w:val="24"/>
            <w:szCs w:val="24"/>
          </w:rPr>
          <w:t xml:space="preserve">randpa’s </w:t>
        </w:r>
      </w:ins>
      <w:r w:rsidRPr="00725BC5">
        <w:rPr>
          <w:rFonts w:asciiTheme="majorBidi" w:hAnsiTheme="majorBidi" w:cstheme="majorBidi"/>
          <w:sz w:val="24"/>
          <w:szCs w:val="24"/>
        </w:rPr>
        <w:t xml:space="preserve">culture (Mersha, </w:t>
      </w:r>
      <w:commentRangeStart w:id="506"/>
      <w:r w:rsidRPr="00725BC5">
        <w:rPr>
          <w:rFonts w:asciiTheme="majorBidi" w:hAnsiTheme="majorBidi" w:cstheme="majorBidi"/>
          <w:sz w:val="24"/>
          <w:szCs w:val="24"/>
        </w:rPr>
        <w:t>Gondar transit camp</w:t>
      </w:r>
      <w:commentRangeEnd w:id="506"/>
      <w:r w:rsidR="00316A5C">
        <w:rPr>
          <w:rStyle w:val="CommentReference"/>
          <w:rFonts w:ascii="Arial" w:eastAsiaTheme="minorEastAsia" w:hAnsi="Arial" w:cs="Arial"/>
          <w:lang w:eastAsia="en-GB"/>
        </w:rPr>
        <w:commentReference w:id="506"/>
      </w:r>
      <w:r w:rsidRPr="00725BC5">
        <w:rPr>
          <w:rFonts w:asciiTheme="majorBidi" w:hAnsiTheme="majorBidi" w:cstheme="majorBidi"/>
          <w:sz w:val="24"/>
          <w:szCs w:val="24"/>
        </w:rPr>
        <w:t>, 2005).</w:t>
      </w:r>
    </w:p>
    <w:p w14:paraId="02C85E8E" w14:textId="6C06A06D" w:rsidR="00844504" w:rsidRPr="00725BC5" w:rsidRDefault="0068127E"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Although </w:t>
      </w:r>
      <w:r w:rsidR="00844504" w:rsidRPr="00725BC5">
        <w:rPr>
          <w:rFonts w:asciiTheme="majorBidi" w:hAnsiTheme="majorBidi" w:cstheme="majorBidi"/>
          <w:sz w:val="24"/>
          <w:szCs w:val="24"/>
        </w:rPr>
        <w:t xml:space="preserve">Mersha felt that changing some habits and espousing others was sufficient </w:t>
      </w:r>
      <w:r w:rsidR="00932171">
        <w:rPr>
          <w:rFonts w:asciiTheme="majorBidi" w:hAnsiTheme="majorBidi" w:cstheme="majorBidi"/>
          <w:sz w:val="24"/>
          <w:szCs w:val="24"/>
        </w:rPr>
        <w:t>for</w:t>
      </w:r>
      <w:r w:rsidR="00844504" w:rsidRPr="00725BC5">
        <w:rPr>
          <w:rFonts w:asciiTheme="majorBidi" w:hAnsiTheme="majorBidi" w:cstheme="majorBidi"/>
          <w:sz w:val="24"/>
          <w:szCs w:val="24"/>
        </w:rPr>
        <w:t xml:space="preserve"> her </w:t>
      </w:r>
      <w:r w:rsidR="00932171">
        <w:rPr>
          <w:rFonts w:asciiTheme="majorBidi" w:hAnsiTheme="majorBidi" w:cstheme="majorBidi"/>
          <w:sz w:val="24"/>
          <w:szCs w:val="24"/>
        </w:rPr>
        <w:t xml:space="preserve">to </w:t>
      </w:r>
      <w:r w:rsidR="00844504" w:rsidRPr="00725BC5">
        <w:rPr>
          <w:rFonts w:asciiTheme="majorBidi" w:hAnsiTheme="majorBidi" w:cstheme="majorBidi"/>
          <w:sz w:val="24"/>
          <w:szCs w:val="24"/>
        </w:rPr>
        <w:t xml:space="preserve">regain the label </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Jew,</w:t>
      </w:r>
      <w:r w:rsidR="00374F65"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w:t>
      </w:r>
      <w:proofErr w:type="spellStart"/>
      <w:r w:rsidR="00844504" w:rsidRPr="00725BC5">
        <w:rPr>
          <w:rFonts w:asciiTheme="majorBidi" w:hAnsiTheme="majorBidi" w:cstheme="majorBidi"/>
          <w:sz w:val="24"/>
          <w:szCs w:val="24"/>
        </w:rPr>
        <w:t>Taganu</w:t>
      </w:r>
      <w:proofErr w:type="spellEnd"/>
      <w:r w:rsidR="00844504" w:rsidRPr="00725BC5">
        <w:rPr>
          <w:rFonts w:asciiTheme="majorBidi" w:hAnsiTheme="majorBidi" w:cstheme="majorBidi"/>
          <w:sz w:val="24"/>
          <w:szCs w:val="24"/>
        </w:rPr>
        <w:t xml:space="preserve"> describe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his return to Judaism as a complicated process that require</w:t>
      </w:r>
      <w:r w:rsidR="007455B2" w:rsidRPr="00725BC5">
        <w:rPr>
          <w:rFonts w:asciiTheme="majorBidi" w:hAnsiTheme="majorBidi" w:cstheme="majorBidi"/>
          <w:sz w:val="24"/>
          <w:szCs w:val="24"/>
        </w:rPr>
        <w:t>d</w:t>
      </w:r>
      <w:r w:rsidR="00844504" w:rsidRPr="00725BC5">
        <w:rPr>
          <w:rFonts w:asciiTheme="majorBidi" w:hAnsiTheme="majorBidi" w:cstheme="majorBidi"/>
          <w:sz w:val="24"/>
          <w:szCs w:val="24"/>
        </w:rPr>
        <w:t xml:space="preserve"> </w:t>
      </w:r>
      <w:r w:rsidR="00CE6B35">
        <w:rPr>
          <w:rFonts w:asciiTheme="majorBidi" w:hAnsiTheme="majorBidi" w:cstheme="majorBidi"/>
          <w:sz w:val="24"/>
          <w:szCs w:val="24"/>
        </w:rPr>
        <w:t>constant engagement</w:t>
      </w:r>
      <w:r w:rsidR="00CE6B35" w:rsidRPr="00725BC5">
        <w:rPr>
          <w:rFonts w:asciiTheme="majorBidi" w:hAnsiTheme="majorBidi" w:cstheme="majorBidi"/>
          <w:sz w:val="24"/>
          <w:szCs w:val="24"/>
        </w:rPr>
        <w:t xml:space="preserve"> </w:t>
      </w:r>
      <w:r w:rsidR="00844504" w:rsidRPr="00725BC5">
        <w:rPr>
          <w:rFonts w:asciiTheme="majorBidi" w:hAnsiTheme="majorBidi" w:cstheme="majorBidi"/>
          <w:sz w:val="24"/>
          <w:szCs w:val="24"/>
        </w:rPr>
        <w:t>with the choice between Judaism and Christianity:</w:t>
      </w:r>
    </w:p>
    <w:p w14:paraId="5BE012AD" w14:textId="1DBEB583" w:rsidR="00844504" w:rsidRPr="00725BC5" w:rsidRDefault="00844504" w:rsidP="00725BC5">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When we got to </w:t>
      </w:r>
      <w:ins w:id="507" w:author="Susan Elster" w:date="2024-02-19T16:58:00Z">
        <w:r w:rsidR="00316A5C">
          <w:rPr>
            <w:rFonts w:asciiTheme="majorBidi" w:hAnsiTheme="majorBidi" w:cstheme="majorBidi"/>
            <w:sz w:val="24"/>
            <w:szCs w:val="24"/>
          </w:rPr>
          <w:t xml:space="preserve">[the transit camp in] </w:t>
        </w:r>
      </w:ins>
      <w:r w:rsidRPr="00725BC5">
        <w:rPr>
          <w:rFonts w:asciiTheme="majorBidi" w:hAnsiTheme="majorBidi" w:cstheme="majorBidi"/>
          <w:sz w:val="24"/>
          <w:szCs w:val="24"/>
        </w:rPr>
        <w:t>Gondar</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I knew that I</w:t>
      </w:r>
      <w:r w:rsidR="007455B2" w:rsidRPr="00725BC5">
        <w:rPr>
          <w:rFonts w:asciiTheme="majorBidi" w:hAnsiTheme="majorBidi" w:cstheme="majorBidi"/>
          <w:sz w:val="24"/>
          <w:szCs w:val="24"/>
        </w:rPr>
        <w:t xml:space="preserve"> was</w:t>
      </w:r>
      <w:r w:rsidRPr="00725BC5">
        <w:rPr>
          <w:rFonts w:asciiTheme="majorBidi" w:hAnsiTheme="majorBidi" w:cstheme="majorBidi"/>
          <w:sz w:val="24"/>
          <w:szCs w:val="24"/>
        </w:rPr>
        <w:t xml:space="preserve"> Beita Israel. I tried to follow the Beita Israel culture</w:t>
      </w:r>
      <w:r w:rsidR="00B9510F" w:rsidRPr="00725BC5">
        <w:rPr>
          <w:rFonts w:asciiTheme="majorBidi" w:hAnsiTheme="majorBidi" w:cstheme="majorBidi"/>
          <w:sz w:val="24"/>
          <w:szCs w:val="24"/>
        </w:rPr>
        <w:t>,</w:t>
      </w:r>
      <w:r w:rsidRPr="00725BC5">
        <w:rPr>
          <w:rFonts w:asciiTheme="majorBidi" w:hAnsiTheme="majorBidi" w:cstheme="majorBidi"/>
          <w:sz w:val="24"/>
          <w:szCs w:val="24"/>
        </w:rPr>
        <w:t xml:space="preserve"> but it wasn’t easy in the beginning. You see, when it was </w:t>
      </w:r>
      <w:r w:rsidR="00DC1D78">
        <w:rPr>
          <w:rFonts w:asciiTheme="majorBidi" w:hAnsiTheme="majorBidi" w:cstheme="majorBidi"/>
          <w:sz w:val="24"/>
          <w:szCs w:val="24"/>
        </w:rPr>
        <w:t xml:space="preserve">[the Christian holiday of] </w:t>
      </w:r>
      <w:proofErr w:type="spellStart"/>
      <w:r w:rsidRPr="00725BC5">
        <w:rPr>
          <w:rFonts w:asciiTheme="majorBidi" w:hAnsiTheme="majorBidi" w:cstheme="majorBidi"/>
          <w:sz w:val="24"/>
          <w:szCs w:val="24"/>
        </w:rPr>
        <w:t>Timkat</w:t>
      </w:r>
      <w:proofErr w:type="spellEnd"/>
      <w:r w:rsidRPr="00725BC5">
        <w:rPr>
          <w:rFonts w:asciiTheme="majorBidi" w:hAnsiTheme="majorBidi" w:cstheme="majorBidi"/>
          <w:sz w:val="24"/>
          <w:szCs w:val="24"/>
        </w:rPr>
        <w:t xml:space="preserve"> or Aba Gabriel, I couldn’t stop celebrating, so I went with them. I’d be with Beita Israel all the time, but sometimes it was like before (2009, Israel).</w:t>
      </w:r>
    </w:p>
    <w:p w14:paraId="714A1EF7" w14:textId="456092C8" w:rsidR="00AC6767" w:rsidRPr="00725BC5" w:rsidRDefault="00844504" w:rsidP="00725BC5">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w:t>
      </w:r>
      <w:r w:rsidR="00EF06C0" w:rsidRPr="00725BC5">
        <w:rPr>
          <w:rFonts w:asciiTheme="majorBidi" w:hAnsiTheme="majorBidi" w:cstheme="majorBidi"/>
          <w:sz w:val="24"/>
          <w:szCs w:val="24"/>
        </w:rPr>
        <w:t>pro</w:t>
      </w:r>
      <w:r w:rsidRPr="00725BC5">
        <w:rPr>
          <w:rFonts w:asciiTheme="majorBidi" w:hAnsiTheme="majorBidi" w:cstheme="majorBidi"/>
          <w:sz w:val="24"/>
          <w:szCs w:val="24"/>
        </w:rPr>
        <w:t>long</w:t>
      </w:r>
      <w:r w:rsidR="00EF06C0" w:rsidRPr="00725BC5">
        <w:rPr>
          <w:rFonts w:asciiTheme="majorBidi" w:hAnsiTheme="majorBidi" w:cstheme="majorBidi"/>
          <w:sz w:val="24"/>
          <w:szCs w:val="24"/>
        </w:rPr>
        <w:t>ed</w:t>
      </w:r>
      <w:r w:rsidRPr="00725BC5">
        <w:rPr>
          <w:rFonts w:asciiTheme="majorBidi" w:hAnsiTheme="majorBidi" w:cstheme="majorBidi"/>
          <w:sz w:val="24"/>
          <w:szCs w:val="24"/>
        </w:rPr>
        <w:t xml:space="preserve"> </w:t>
      </w:r>
      <w:r w:rsidR="003D6A76" w:rsidRPr="00725BC5">
        <w:rPr>
          <w:rFonts w:asciiTheme="majorBidi" w:hAnsiTheme="majorBidi" w:cstheme="majorBidi"/>
          <w:sz w:val="24"/>
          <w:szCs w:val="24"/>
        </w:rPr>
        <w:t xml:space="preserve">waiting </w:t>
      </w:r>
      <w:r w:rsidRPr="00725BC5">
        <w:rPr>
          <w:rFonts w:asciiTheme="majorBidi" w:hAnsiTheme="majorBidi" w:cstheme="majorBidi"/>
          <w:sz w:val="24"/>
          <w:szCs w:val="24"/>
        </w:rPr>
        <w:t xml:space="preserve">was </w:t>
      </w:r>
      <w:r w:rsidR="00CE6B35">
        <w:rPr>
          <w:rFonts w:asciiTheme="majorBidi" w:hAnsiTheme="majorBidi" w:cstheme="majorBidi"/>
          <w:sz w:val="24"/>
          <w:szCs w:val="24"/>
        </w:rPr>
        <w:t>understood</w:t>
      </w:r>
      <w:r w:rsidRPr="00725BC5">
        <w:rPr>
          <w:rFonts w:asciiTheme="majorBidi" w:hAnsiTheme="majorBidi" w:cstheme="majorBidi"/>
          <w:sz w:val="24"/>
          <w:szCs w:val="24"/>
        </w:rPr>
        <w:t xml:space="preserve"> at times as a message from </w:t>
      </w:r>
      <w:r w:rsidR="007455B2" w:rsidRPr="00725BC5">
        <w:rPr>
          <w:rFonts w:asciiTheme="majorBidi" w:hAnsiTheme="majorBidi" w:cstheme="majorBidi"/>
          <w:sz w:val="24"/>
          <w:szCs w:val="24"/>
        </w:rPr>
        <w:t xml:space="preserve">a </w:t>
      </w:r>
      <w:r w:rsidR="00E4469C" w:rsidRPr="00725BC5">
        <w:rPr>
          <w:rFonts w:asciiTheme="majorBidi" w:hAnsiTheme="majorBidi" w:cstheme="majorBidi"/>
          <w:sz w:val="24"/>
          <w:szCs w:val="24"/>
        </w:rPr>
        <w:t>government burea</w:t>
      </w:r>
      <w:r w:rsidR="00B9510F" w:rsidRPr="00725BC5">
        <w:rPr>
          <w:rFonts w:asciiTheme="majorBidi" w:hAnsiTheme="majorBidi" w:cstheme="majorBidi"/>
          <w:sz w:val="24"/>
          <w:szCs w:val="24"/>
        </w:rPr>
        <w:t>u</w:t>
      </w:r>
      <w:r w:rsidR="00E4469C" w:rsidRPr="00725BC5">
        <w:rPr>
          <w:rFonts w:asciiTheme="majorBidi" w:hAnsiTheme="majorBidi" w:cstheme="majorBidi"/>
          <w:sz w:val="24"/>
          <w:szCs w:val="24"/>
        </w:rPr>
        <w:t>cracy</w:t>
      </w:r>
      <w:r w:rsidRPr="00725BC5">
        <w:rPr>
          <w:rFonts w:asciiTheme="majorBidi" w:hAnsiTheme="majorBidi" w:cstheme="majorBidi"/>
          <w:sz w:val="24"/>
          <w:szCs w:val="24"/>
        </w:rPr>
        <w:t xml:space="preserve"> </w:t>
      </w:r>
      <w:r w:rsidR="00B9510F" w:rsidRPr="00725BC5">
        <w:rPr>
          <w:rFonts w:asciiTheme="majorBidi" w:hAnsiTheme="majorBidi" w:cstheme="majorBidi"/>
          <w:sz w:val="24"/>
          <w:szCs w:val="24"/>
        </w:rPr>
        <w:t xml:space="preserve">that </w:t>
      </w:r>
      <w:r w:rsidRPr="00725BC5">
        <w:rPr>
          <w:rFonts w:asciiTheme="majorBidi" w:hAnsiTheme="majorBidi" w:cstheme="majorBidi"/>
          <w:sz w:val="24"/>
          <w:szCs w:val="24"/>
        </w:rPr>
        <w:t xml:space="preserve">doubted their Judaism. This indirect perceived message was </w:t>
      </w:r>
      <w:r w:rsidR="00EF06C0" w:rsidRPr="00725BC5">
        <w:rPr>
          <w:rFonts w:asciiTheme="majorBidi" w:hAnsiTheme="majorBidi" w:cstheme="majorBidi"/>
          <w:sz w:val="24"/>
          <w:szCs w:val="24"/>
        </w:rPr>
        <w:t xml:space="preserve">also </w:t>
      </w:r>
      <w:r w:rsidRPr="00725BC5">
        <w:rPr>
          <w:rFonts w:asciiTheme="majorBidi" w:hAnsiTheme="majorBidi" w:cstheme="majorBidi"/>
          <w:sz w:val="24"/>
          <w:szCs w:val="24"/>
        </w:rPr>
        <w:t>conveyed through arbitrary and inexplicable acts</w:t>
      </w:r>
      <w:r w:rsidR="00DC1D78">
        <w:rPr>
          <w:rFonts w:asciiTheme="majorBidi" w:hAnsiTheme="majorBidi" w:cstheme="majorBidi"/>
          <w:sz w:val="24"/>
          <w:szCs w:val="24"/>
        </w:rPr>
        <w:t xml:space="preserve"> like</w:t>
      </w:r>
      <w:r w:rsidRPr="00725BC5">
        <w:rPr>
          <w:rFonts w:asciiTheme="majorBidi" w:hAnsiTheme="majorBidi" w:cstheme="majorBidi"/>
          <w:sz w:val="24"/>
          <w:szCs w:val="24"/>
        </w:rPr>
        <w:t xml:space="preserve"> changes in immigration quotas</w:t>
      </w:r>
      <w:r w:rsidR="007455B2" w:rsidRPr="00725BC5">
        <w:rPr>
          <w:rFonts w:asciiTheme="majorBidi" w:hAnsiTheme="majorBidi" w:cstheme="majorBidi"/>
          <w:sz w:val="24"/>
          <w:szCs w:val="24"/>
        </w:rPr>
        <w:t xml:space="preserve">, </w:t>
      </w:r>
      <w:r w:rsidR="00DC1D78">
        <w:rPr>
          <w:rFonts w:asciiTheme="majorBidi" w:hAnsiTheme="majorBidi" w:cstheme="majorBidi"/>
          <w:sz w:val="24"/>
          <w:szCs w:val="24"/>
        </w:rPr>
        <w:t xml:space="preserve">or </w:t>
      </w:r>
      <w:r w:rsidR="007455B2" w:rsidRPr="00725BC5">
        <w:rPr>
          <w:rFonts w:asciiTheme="majorBidi" w:hAnsiTheme="majorBidi" w:cstheme="majorBidi"/>
          <w:sz w:val="24"/>
          <w:szCs w:val="24"/>
        </w:rPr>
        <w:t xml:space="preserve">the intermittent </w:t>
      </w:r>
      <w:r w:rsidRPr="00725BC5">
        <w:rPr>
          <w:rFonts w:asciiTheme="majorBidi" w:hAnsiTheme="majorBidi" w:cstheme="majorBidi"/>
          <w:sz w:val="24"/>
          <w:szCs w:val="24"/>
        </w:rPr>
        <w:t xml:space="preserve">withholding and reissuing </w:t>
      </w:r>
      <w:r w:rsidR="007455B2" w:rsidRPr="00725BC5">
        <w:rPr>
          <w:rFonts w:asciiTheme="majorBidi" w:hAnsiTheme="majorBidi" w:cstheme="majorBidi"/>
          <w:sz w:val="24"/>
          <w:szCs w:val="24"/>
        </w:rPr>
        <w:t xml:space="preserve">of </w:t>
      </w:r>
      <w:commentRangeStart w:id="508"/>
      <w:r w:rsidRPr="00725BC5">
        <w:rPr>
          <w:rFonts w:asciiTheme="majorBidi" w:hAnsiTheme="majorBidi" w:cstheme="majorBidi"/>
          <w:sz w:val="24"/>
          <w:szCs w:val="24"/>
        </w:rPr>
        <w:t>permits</w:t>
      </w:r>
      <w:commentRangeEnd w:id="508"/>
      <w:r w:rsidR="00316A5C">
        <w:rPr>
          <w:rStyle w:val="CommentReference"/>
          <w:rFonts w:ascii="Arial" w:eastAsiaTheme="minorEastAsia" w:hAnsi="Arial" w:cs="Arial"/>
          <w:lang w:eastAsia="en-GB"/>
        </w:rPr>
        <w:commentReference w:id="508"/>
      </w:r>
      <w:ins w:id="509" w:author="Susan Elster" w:date="2024-02-19T16:59:00Z">
        <w:r w:rsidR="00316A5C">
          <w:rPr>
            <w:rFonts w:asciiTheme="majorBidi" w:hAnsiTheme="majorBidi" w:cstheme="majorBidi"/>
            <w:sz w:val="24"/>
            <w:szCs w:val="24"/>
          </w:rPr>
          <w:t xml:space="preserve"> </w:t>
        </w:r>
      </w:ins>
      <w:r w:rsidRPr="00725BC5">
        <w:rPr>
          <w:rFonts w:asciiTheme="majorBidi" w:hAnsiTheme="majorBidi" w:cstheme="majorBidi"/>
          <w:sz w:val="24"/>
          <w:szCs w:val="24"/>
        </w:rPr>
        <w:t xml:space="preserve">. The vague </w:t>
      </w:r>
      <w:r w:rsidR="00CE6B35">
        <w:rPr>
          <w:rFonts w:asciiTheme="majorBidi" w:hAnsiTheme="majorBidi" w:cstheme="majorBidi"/>
          <w:sz w:val="24"/>
          <w:szCs w:val="24"/>
        </w:rPr>
        <w:t xml:space="preserve">and shifting </w:t>
      </w:r>
      <w:r w:rsidRPr="00725BC5">
        <w:rPr>
          <w:rFonts w:asciiTheme="majorBidi" w:hAnsiTheme="majorBidi" w:cstheme="majorBidi"/>
          <w:sz w:val="24"/>
          <w:szCs w:val="24"/>
        </w:rPr>
        <w:t xml:space="preserve">policies </w:t>
      </w:r>
      <w:r w:rsidR="007455B2" w:rsidRPr="00725BC5">
        <w:rPr>
          <w:rFonts w:asciiTheme="majorBidi" w:hAnsiTheme="majorBidi" w:cstheme="majorBidi"/>
          <w:sz w:val="24"/>
          <w:szCs w:val="24"/>
        </w:rPr>
        <w:t xml:space="preserve">regarding the status of </w:t>
      </w:r>
      <w:r w:rsidRPr="00725BC5">
        <w:rPr>
          <w:rFonts w:asciiTheme="majorBidi" w:hAnsiTheme="majorBidi" w:cstheme="majorBidi"/>
          <w:sz w:val="24"/>
          <w:szCs w:val="24"/>
        </w:rPr>
        <w:t xml:space="preserve">the ZBI preserved the power relations between the would-be </w:t>
      </w:r>
      <w:r w:rsidR="007455B2" w:rsidRPr="00725BC5">
        <w:rPr>
          <w:rFonts w:asciiTheme="majorBidi" w:hAnsiTheme="majorBidi" w:cstheme="majorBidi"/>
          <w:sz w:val="24"/>
          <w:szCs w:val="24"/>
        </w:rPr>
        <w:t xml:space="preserve">migrants </w:t>
      </w:r>
      <w:r w:rsidRPr="00725BC5">
        <w:rPr>
          <w:rFonts w:asciiTheme="majorBidi" w:hAnsiTheme="majorBidi" w:cstheme="majorBidi"/>
          <w:sz w:val="24"/>
          <w:szCs w:val="24"/>
        </w:rPr>
        <w:t xml:space="preserve">and the state, </w:t>
      </w:r>
      <w:r w:rsidR="00DC1D78">
        <w:rPr>
          <w:rFonts w:asciiTheme="majorBidi" w:hAnsiTheme="majorBidi" w:cstheme="majorBidi"/>
          <w:sz w:val="24"/>
          <w:szCs w:val="24"/>
        </w:rPr>
        <w:t xml:space="preserve">which was </w:t>
      </w:r>
      <w:r w:rsidRPr="00725BC5">
        <w:rPr>
          <w:rFonts w:asciiTheme="majorBidi" w:hAnsiTheme="majorBidi" w:cstheme="majorBidi"/>
          <w:sz w:val="24"/>
          <w:szCs w:val="24"/>
        </w:rPr>
        <w:t>heedless of the distress caused by the long wait for the classification that would entitle them to move to Israel</w:t>
      </w:r>
      <w:r w:rsidR="00C842D6">
        <w:rPr>
          <w:rFonts w:asciiTheme="majorBidi" w:hAnsiTheme="majorBidi" w:cstheme="majorBidi"/>
          <w:sz w:val="24"/>
          <w:szCs w:val="24"/>
        </w:rPr>
        <w:t xml:space="preserve"> </w:t>
      </w:r>
      <w:r w:rsidR="00C842D6" w:rsidRPr="00C842D6">
        <w:rPr>
          <w:rFonts w:asciiTheme="majorBidi" w:hAnsiTheme="majorBidi" w:cstheme="majorBidi"/>
          <w:sz w:val="24"/>
          <w:szCs w:val="24"/>
        </w:rPr>
        <w:t xml:space="preserve">These actions created constant reminders </w:t>
      </w:r>
      <w:r w:rsidR="00DC1D78">
        <w:rPr>
          <w:rFonts w:asciiTheme="majorBidi" w:hAnsiTheme="majorBidi" w:cstheme="majorBidi"/>
          <w:sz w:val="24"/>
          <w:szCs w:val="24"/>
        </w:rPr>
        <w:t>about</w:t>
      </w:r>
      <w:r w:rsidR="00C842D6" w:rsidRPr="00C842D6">
        <w:rPr>
          <w:rFonts w:asciiTheme="majorBidi" w:hAnsiTheme="majorBidi" w:cstheme="majorBidi"/>
          <w:sz w:val="24"/>
          <w:szCs w:val="24"/>
        </w:rPr>
        <w:t xml:space="preserve"> the limits of movement</w:t>
      </w:r>
      <w:r w:rsidRPr="00725BC5">
        <w:rPr>
          <w:rFonts w:asciiTheme="majorBidi" w:hAnsiTheme="majorBidi" w:cstheme="majorBidi"/>
          <w:sz w:val="24"/>
          <w:szCs w:val="24"/>
        </w:rPr>
        <w:t>.</w:t>
      </w:r>
      <w:r w:rsidR="00FD6533" w:rsidRPr="00725BC5">
        <w:rPr>
          <w:rFonts w:asciiTheme="majorBidi" w:hAnsiTheme="majorBidi" w:cstheme="majorBidi"/>
          <w:sz w:val="24"/>
          <w:szCs w:val="24"/>
        </w:rPr>
        <w:t xml:space="preserve"> </w:t>
      </w:r>
    </w:p>
    <w:p w14:paraId="3757FE6F" w14:textId="5F56A6E0" w:rsidR="00844504" w:rsidRPr="00725BC5" w:rsidRDefault="00CE6B35" w:rsidP="00725BC5">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w:t>
      </w:r>
      <w:r w:rsidR="00844504" w:rsidRPr="00725BC5">
        <w:rPr>
          <w:rFonts w:asciiTheme="majorBidi" w:hAnsiTheme="majorBidi" w:cstheme="majorBidi"/>
          <w:sz w:val="24"/>
          <w:szCs w:val="24"/>
        </w:rPr>
        <w:t xml:space="preserve">he </w:t>
      </w:r>
      <w:r w:rsidR="007455B2" w:rsidRPr="00725BC5">
        <w:rPr>
          <w:rFonts w:asciiTheme="majorBidi" w:hAnsiTheme="majorBidi" w:cstheme="majorBidi"/>
          <w:sz w:val="24"/>
          <w:szCs w:val="24"/>
        </w:rPr>
        <w:t xml:space="preserve">ZBI’s </w:t>
      </w:r>
      <w:r w:rsidR="00844504" w:rsidRPr="00725BC5">
        <w:rPr>
          <w:rFonts w:asciiTheme="majorBidi" w:hAnsiTheme="majorBidi" w:cstheme="majorBidi"/>
          <w:sz w:val="24"/>
          <w:szCs w:val="24"/>
        </w:rPr>
        <w:t xml:space="preserve">return to Judaism </w:t>
      </w:r>
      <w:r>
        <w:rPr>
          <w:rFonts w:asciiTheme="majorBidi" w:hAnsiTheme="majorBidi" w:cstheme="majorBidi"/>
          <w:sz w:val="24"/>
          <w:szCs w:val="24"/>
        </w:rPr>
        <w:t xml:space="preserve">also </w:t>
      </w:r>
      <w:r w:rsidR="00844504" w:rsidRPr="00725BC5">
        <w:rPr>
          <w:rFonts w:asciiTheme="majorBidi" w:hAnsiTheme="majorBidi" w:cstheme="majorBidi"/>
          <w:sz w:val="24"/>
          <w:szCs w:val="24"/>
        </w:rPr>
        <w:t>created tension</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between those waiting </w:t>
      </w:r>
      <w:r w:rsidR="00DC1D78">
        <w:rPr>
          <w:rFonts w:asciiTheme="majorBidi" w:hAnsiTheme="majorBidi" w:cstheme="majorBidi"/>
          <w:sz w:val="24"/>
          <w:szCs w:val="24"/>
        </w:rPr>
        <w:t xml:space="preserve">for </w:t>
      </w:r>
      <w:proofErr w:type="spellStart"/>
      <w:r w:rsidR="00DC1D78">
        <w:rPr>
          <w:rFonts w:asciiTheme="majorBidi" w:hAnsiTheme="majorBidi" w:cstheme="majorBidi"/>
          <w:i/>
          <w:iCs/>
          <w:sz w:val="24"/>
          <w:szCs w:val="24"/>
        </w:rPr>
        <w:t>a</w:t>
      </w:r>
      <w:r w:rsidR="00DC1D78" w:rsidRPr="005F2445">
        <w:rPr>
          <w:rFonts w:asciiTheme="majorBidi" w:hAnsiTheme="majorBidi" w:cstheme="majorBidi"/>
          <w:i/>
          <w:iCs/>
          <w:sz w:val="24"/>
          <w:szCs w:val="24"/>
        </w:rPr>
        <w:t>liyah</w:t>
      </w:r>
      <w:proofErr w:type="spellEnd"/>
      <w:r w:rsidR="00DC1D78">
        <w:rPr>
          <w:rFonts w:asciiTheme="majorBidi" w:hAnsiTheme="majorBidi" w:cstheme="majorBidi"/>
          <w:sz w:val="24"/>
          <w:szCs w:val="24"/>
        </w:rPr>
        <w:t xml:space="preserve"> in their villages </w:t>
      </w:r>
      <w:r w:rsidR="00844504" w:rsidRPr="00725BC5">
        <w:rPr>
          <w:rFonts w:asciiTheme="majorBidi" w:hAnsiTheme="majorBidi" w:cstheme="majorBidi"/>
          <w:sz w:val="24"/>
          <w:szCs w:val="24"/>
        </w:rPr>
        <w:t xml:space="preserve">and their Christian neighbors. </w:t>
      </w:r>
      <w:r w:rsidR="00054608">
        <w:rPr>
          <w:rFonts w:asciiTheme="majorBidi" w:hAnsiTheme="majorBidi" w:cstheme="majorBidi"/>
          <w:sz w:val="24"/>
          <w:szCs w:val="24"/>
        </w:rPr>
        <w:t xml:space="preserve">When I first visited with </w:t>
      </w:r>
      <w:proofErr w:type="spellStart"/>
      <w:r w:rsidR="00054608">
        <w:rPr>
          <w:rFonts w:asciiTheme="majorBidi" w:hAnsiTheme="majorBidi" w:cstheme="majorBidi"/>
          <w:sz w:val="24"/>
          <w:szCs w:val="24"/>
        </w:rPr>
        <w:t>Nazirat</w:t>
      </w:r>
      <w:proofErr w:type="spellEnd"/>
      <w:r w:rsidR="00054608">
        <w:rPr>
          <w:rFonts w:asciiTheme="majorBidi" w:hAnsiTheme="majorBidi" w:cstheme="majorBidi"/>
          <w:sz w:val="24"/>
          <w:szCs w:val="24"/>
        </w:rPr>
        <w:t xml:space="preserve"> in </w:t>
      </w:r>
      <w:r w:rsidR="00B32A62" w:rsidRPr="00725BC5">
        <w:rPr>
          <w:rFonts w:asciiTheme="majorBidi" w:hAnsiTheme="majorBidi" w:cstheme="majorBidi"/>
          <w:sz w:val="24"/>
          <w:szCs w:val="24"/>
        </w:rPr>
        <w:t>Gondar</w:t>
      </w:r>
      <w:r w:rsidR="00844504" w:rsidRPr="00725BC5">
        <w:rPr>
          <w:rFonts w:asciiTheme="majorBidi" w:hAnsiTheme="majorBidi" w:cstheme="majorBidi"/>
          <w:sz w:val="24"/>
          <w:szCs w:val="24"/>
        </w:rPr>
        <w:t xml:space="preserve"> in 2005</w:t>
      </w:r>
      <w:r w:rsidR="00DC1D78">
        <w:rPr>
          <w:rFonts w:asciiTheme="majorBidi" w:hAnsiTheme="majorBidi" w:cstheme="majorBidi"/>
          <w:sz w:val="24"/>
          <w:szCs w:val="24"/>
        </w:rPr>
        <w:t xml:space="preserve">, </w:t>
      </w:r>
      <w:r w:rsidR="00054608">
        <w:rPr>
          <w:rFonts w:asciiTheme="majorBidi" w:hAnsiTheme="majorBidi" w:cstheme="majorBidi"/>
          <w:sz w:val="24"/>
          <w:szCs w:val="24"/>
        </w:rPr>
        <w:t>we</w:t>
      </w:r>
      <w:r w:rsidR="00844504" w:rsidRPr="00725BC5">
        <w:rPr>
          <w:rFonts w:asciiTheme="majorBidi" w:hAnsiTheme="majorBidi" w:cstheme="majorBidi"/>
          <w:sz w:val="24"/>
          <w:szCs w:val="24"/>
        </w:rPr>
        <w:t xml:space="preserve"> entered a yard shared by a few small houses, and while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busied herself </w:t>
      </w:r>
      <w:r w:rsidR="00844504" w:rsidRPr="00725BC5">
        <w:rPr>
          <w:rFonts w:asciiTheme="majorBidi" w:hAnsiTheme="majorBidi" w:cstheme="majorBidi"/>
          <w:sz w:val="24"/>
          <w:szCs w:val="24"/>
        </w:rPr>
        <w:t>preparing coffee</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the neighbors gathered and started</w:t>
      </w:r>
      <w:r w:rsidR="00E4469C" w:rsidRPr="00725BC5">
        <w:rPr>
          <w:rFonts w:asciiTheme="majorBidi" w:hAnsiTheme="majorBidi" w:cstheme="majorBidi"/>
          <w:sz w:val="24"/>
          <w:szCs w:val="24"/>
        </w:rPr>
        <w:t xml:space="preserve"> to chat</w:t>
      </w:r>
      <w:r w:rsidR="00844504"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When </w:t>
      </w:r>
      <w:r w:rsidR="00844504" w:rsidRPr="00725BC5">
        <w:rPr>
          <w:rFonts w:asciiTheme="majorBidi" w:hAnsiTheme="majorBidi" w:cstheme="majorBidi"/>
          <w:sz w:val="24"/>
          <w:szCs w:val="24"/>
        </w:rPr>
        <w:t xml:space="preserve">I asked </w:t>
      </w:r>
      <w:proofErr w:type="spellStart"/>
      <w:r w:rsidR="00844504" w:rsidRPr="00725BC5">
        <w:rPr>
          <w:rFonts w:asciiTheme="majorBidi" w:hAnsiTheme="majorBidi" w:cstheme="majorBidi"/>
          <w:sz w:val="24"/>
          <w:szCs w:val="24"/>
        </w:rPr>
        <w:t>Nazirat</w:t>
      </w:r>
      <w:proofErr w:type="spellEnd"/>
      <w:r w:rsidR="00844504" w:rsidRPr="00725BC5">
        <w:rPr>
          <w:rFonts w:asciiTheme="majorBidi" w:hAnsiTheme="majorBidi" w:cstheme="majorBidi"/>
          <w:sz w:val="24"/>
          <w:szCs w:val="24"/>
        </w:rPr>
        <w:t xml:space="preserve"> which of her relative</w:t>
      </w:r>
      <w:r w:rsidR="007455B2" w:rsidRPr="00725BC5">
        <w:rPr>
          <w:rFonts w:asciiTheme="majorBidi" w:hAnsiTheme="majorBidi" w:cstheme="majorBidi"/>
          <w:sz w:val="24"/>
          <w:szCs w:val="24"/>
        </w:rPr>
        <w:t>s</w:t>
      </w:r>
      <w:r w:rsidR="00844504" w:rsidRPr="00725BC5">
        <w:rPr>
          <w:rFonts w:asciiTheme="majorBidi" w:hAnsiTheme="majorBidi" w:cstheme="majorBidi"/>
          <w:sz w:val="24"/>
          <w:szCs w:val="24"/>
        </w:rPr>
        <w:t xml:space="preserve"> were in Israel, she just gave me a strange look and did not answer. I was silent. I did not understand what had </w:t>
      </w:r>
      <w:proofErr w:type="gramStart"/>
      <w:r w:rsidR="00844504" w:rsidRPr="00725BC5">
        <w:rPr>
          <w:rFonts w:asciiTheme="majorBidi" w:hAnsiTheme="majorBidi" w:cstheme="majorBidi"/>
          <w:sz w:val="24"/>
          <w:szCs w:val="24"/>
        </w:rPr>
        <w:t>happened, but</w:t>
      </w:r>
      <w:proofErr w:type="gramEnd"/>
      <w:r w:rsidR="00844504" w:rsidRPr="00725BC5">
        <w:rPr>
          <w:rFonts w:asciiTheme="majorBidi" w:hAnsiTheme="majorBidi" w:cstheme="majorBidi"/>
          <w:sz w:val="24"/>
          <w:szCs w:val="24"/>
        </w:rPr>
        <w:t xml:space="preserve"> realized </w:t>
      </w:r>
      <w:r w:rsidR="007455B2" w:rsidRPr="00725BC5">
        <w:rPr>
          <w:rFonts w:asciiTheme="majorBidi" w:hAnsiTheme="majorBidi" w:cstheme="majorBidi"/>
          <w:sz w:val="24"/>
          <w:szCs w:val="24"/>
        </w:rPr>
        <w:t xml:space="preserve">that </w:t>
      </w:r>
      <w:r w:rsidR="00844504" w:rsidRPr="00725BC5">
        <w:rPr>
          <w:rFonts w:asciiTheme="majorBidi" w:hAnsiTheme="majorBidi" w:cstheme="majorBidi"/>
          <w:sz w:val="24"/>
          <w:szCs w:val="24"/>
        </w:rPr>
        <w:t xml:space="preserve">I had done something wrong. At the end of </w:t>
      </w:r>
      <w:r w:rsidR="007455B2" w:rsidRPr="00725BC5">
        <w:rPr>
          <w:rFonts w:asciiTheme="majorBidi" w:hAnsiTheme="majorBidi" w:cstheme="majorBidi"/>
          <w:sz w:val="24"/>
          <w:szCs w:val="24"/>
        </w:rPr>
        <w:t xml:space="preserve">our </w:t>
      </w:r>
      <w:r w:rsidR="00844504" w:rsidRPr="00725BC5">
        <w:rPr>
          <w:rFonts w:asciiTheme="majorBidi" w:hAnsiTheme="majorBidi" w:cstheme="majorBidi"/>
          <w:sz w:val="24"/>
          <w:szCs w:val="24"/>
        </w:rPr>
        <w:t>meeting</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I asked her what had </w:t>
      </w:r>
      <w:proofErr w:type="gramStart"/>
      <w:r w:rsidR="00844504" w:rsidRPr="00725BC5">
        <w:rPr>
          <w:rFonts w:asciiTheme="majorBidi" w:hAnsiTheme="majorBidi" w:cstheme="majorBidi"/>
          <w:sz w:val="24"/>
          <w:szCs w:val="24"/>
        </w:rPr>
        <w:t>happened</w:t>
      </w:r>
      <w:proofErr w:type="gramEnd"/>
      <w:r w:rsidR="00844504" w:rsidRPr="00725BC5">
        <w:rPr>
          <w:rFonts w:asciiTheme="majorBidi" w:hAnsiTheme="majorBidi" w:cstheme="majorBidi"/>
          <w:sz w:val="24"/>
          <w:szCs w:val="24"/>
        </w:rPr>
        <w:t xml:space="preserve"> and she explained: “We’re new here. The landlady doesn’t know for sure if we’re Beita Israel, so we don’t talk about this. </w:t>
      </w:r>
      <w:r w:rsidR="008104F8" w:rsidRPr="008104F8">
        <w:rPr>
          <w:rFonts w:asciiTheme="majorBidi" w:hAnsiTheme="majorBidi" w:cstheme="majorBidi"/>
          <w:sz w:val="24"/>
          <w:szCs w:val="24"/>
        </w:rPr>
        <w:t xml:space="preserve">I'm </w:t>
      </w:r>
      <w:proofErr w:type="gramStart"/>
      <w:r w:rsidR="008104F8" w:rsidRPr="008104F8">
        <w:rPr>
          <w:rFonts w:asciiTheme="majorBidi" w:hAnsiTheme="majorBidi" w:cstheme="majorBidi"/>
          <w:sz w:val="24"/>
          <w:szCs w:val="24"/>
        </w:rPr>
        <w:t>actually studying</w:t>
      </w:r>
      <w:proofErr w:type="gramEnd"/>
      <w:r w:rsidR="008104F8" w:rsidRPr="008104F8">
        <w:rPr>
          <w:rFonts w:asciiTheme="majorBidi" w:hAnsiTheme="majorBidi" w:cstheme="majorBidi"/>
          <w:sz w:val="24"/>
          <w:szCs w:val="24"/>
        </w:rPr>
        <w:t xml:space="preserve"> for a </w:t>
      </w:r>
      <w:r w:rsidR="008104F8">
        <w:rPr>
          <w:rFonts w:asciiTheme="majorBidi" w:hAnsiTheme="majorBidi" w:cstheme="majorBidi"/>
          <w:sz w:val="24"/>
          <w:szCs w:val="24"/>
        </w:rPr>
        <w:t>B.A</w:t>
      </w:r>
      <w:r w:rsidR="008104F8" w:rsidRPr="008104F8">
        <w:rPr>
          <w:rFonts w:asciiTheme="majorBidi" w:hAnsiTheme="majorBidi" w:cstheme="majorBidi"/>
          <w:sz w:val="24"/>
          <w:szCs w:val="24"/>
        </w:rPr>
        <w:t xml:space="preserve"> at the university and I</w:t>
      </w:r>
      <w:ins w:id="510" w:author="Susan Doron" w:date="2024-02-19T20:28:00Z">
        <w:r w:rsidR="00CA2257">
          <w:rPr>
            <w:rFonts w:asciiTheme="majorBidi" w:hAnsiTheme="majorBidi" w:cstheme="majorBidi"/>
            <w:sz w:val="24"/>
            <w:szCs w:val="24"/>
          </w:rPr>
          <w:t>’</w:t>
        </w:r>
      </w:ins>
      <w:del w:id="511" w:author="Susan Doron" w:date="2024-02-19T20:28:00Z">
        <w:r w:rsidR="008104F8" w:rsidRPr="008104F8" w:rsidDel="00CA2257">
          <w:rPr>
            <w:rFonts w:asciiTheme="majorBidi" w:hAnsiTheme="majorBidi" w:cstheme="majorBidi"/>
            <w:sz w:val="24"/>
            <w:szCs w:val="24"/>
          </w:rPr>
          <w:delText>'</w:delText>
        </w:r>
      </w:del>
      <w:r w:rsidR="008104F8" w:rsidRPr="008104F8">
        <w:rPr>
          <w:rFonts w:asciiTheme="majorBidi" w:hAnsiTheme="majorBidi" w:cstheme="majorBidi"/>
          <w:sz w:val="24"/>
          <w:szCs w:val="24"/>
        </w:rPr>
        <w:t>m not completely with those who are waiting</w:t>
      </w:r>
      <w:r w:rsidR="008104F8">
        <w:rPr>
          <w:rFonts w:asciiTheme="majorBidi" w:hAnsiTheme="majorBidi" w:cstheme="majorBidi"/>
          <w:sz w:val="24"/>
          <w:szCs w:val="24"/>
        </w:rPr>
        <w:t xml:space="preserve">. </w:t>
      </w:r>
      <w:r w:rsidR="00844504" w:rsidRPr="00725BC5">
        <w:rPr>
          <w:rFonts w:asciiTheme="majorBidi" w:hAnsiTheme="majorBidi" w:cstheme="majorBidi"/>
          <w:sz w:val="24"/>
          <w:szCs w:val="24"/>
        </w:rPr>
        <w:t>We don’t want any problems. Even now</w:t>
      </w:r>
      <w:r w:rsidR="007455B2" w:rsidRPr="00725BC5">
        <w:rPr>
          <w:rFonts w:asciiTheme="majorBidi" w:hAnsiTheme="majorBidi" w:cstheme="majorBidi"/>
          <w:sz w:val="24"/>
          <w:szCs w:val="24"/>
        </w:rPr>
        <w:t>,</w:t>
      </w:r>
      <w:r w:rsidR="00844504" w:rsidRPr="00725BC5">
        <w:rPr>
          <w:rFonts w:asciiTheme="majorBidi" w:hAnsiTheme="majorBidi" w:cstheme="majorBidi"/>
          <w:sz w:val="24"/>
          <w:szCs w:val="24"/>
        </w:rPr>
        <w:t xml:space="preserve"> she asks us once in a while why we don’t come to church.”</w:t>
      </w:r>
    </w:p>
    <w:p w14:paraId="45C8B247" w14:textId="31273BD3" w:rsidR="00844504" w:rsidRPr="00725BC5" w:rsidRDefault="00844504"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Two years later, </w:t>
      </w:r>
      <w:r w:rsidR="00054608">
        <w:rPr>
          <w:rFonts w:asciiTheme="majorBidi" w:hAnsiTheme="majorBidi" w:cstheme="majorBidi"/>
          <w:sz w:val="24"/>
          <w:szCs w:val="24"/>
        </w:rPr>
        <w:t xml:space="preserve">when </w:t>
      </w:r>
      <w:r w:rsidR="00054608" w:rsidRPr="00725BC5">
        <w:rPr>
          <w:rFonts w:asciiTheme="majorBidi" w:hAnsiTheme="majorBidi" w:cstheme="majorBidi"/>
          <w:sz w:val="24"/>
          <w:szCs w:val="24"/>
        </w:rPr>
        <w:t xml:space="preserve">I </w:t>
      </w:r>
      <w:r w:rsidRPr="00725BC5">
        <w:rPr>
          <w:rFonts w:asciiTheme="majorBidi" w:hAnsiTheme="majorBidi" w:cstheme="majorBidi"/>
          <w:sz w:val="24"/>
          <w:szCs w:val="24"/>
        </w:rPr>
        <w:t xml:space="preserve">visited </w:t>
      </w:r>
      <w:proofErr w:type="spellStart"/>
      <w:r w:rsidR="007455B2" w:rsidRPr="00725BC5">
        <w:rPr>
          <w:rFonts w:asciiTheme="majorBidi" w:hAnsiTheme="majorBidi" w:cstheme="majorBidi"/>
          <w:sz w:val="24"/>
          <w:szCs w:val="24"/>
        </w:rPr>
        <w:t>Nazirat</w:t>
      </w:r>
      <w:proofErr w:type="spellEnd"/>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again</w:t>
      </w:r>
      <w:r w:rsidR="00054608">
        <w:rPr>
          <w:rFonts w:asciiTheme="majorBidi" w:hAnsiTheme="majorBidi" w:cstheme="majorBidi"/>
          <w:sz w:val="24"/>
          <w:szCs w:val="24"/>
        </w:rPr>
        <w:t>, s</w:t>
      </w:r>
      <w:r w:rsidRPr="00725BC5">
        <w:rPr>
          <w:rFonts w:asciiTheme="majorBidi" w:hAnsiTheme="majorBidi" w:cstheme="majorBidi"/>
          <w:sz w:val="24"/>
          <w:szCs w:val="24"/>
        </w:rPr>
        <w:t xml:space="preserve">he had moved with her family </w:t>
      </w:r>
      <w:r w:rsidR="007455B2" w:rsidRPr="00725BC5">
        <w:rPr>
          <w:rFonts w:asciiTheme="majorBidi" w:hAnsiTheme="majorBidi" w:cstheme="majorBidi"/>
          <w:sz w:val="24"/>
          <w:szCs w:val="24"/>
        </w:rPr>
        <w:t xml:space="preserve">to </w:t>
      </w:r>
      <w:r w:rsidRPr="00725BC5">
        <w:rPr>
          <w:rFonts w:asciiTheme="majorBidi" w:hAnsiTheme="majorBidi" w:cstheme="majorBidi"/>
          <w:sz w:val="24"/>
          <w:szCs w:val="24"/>
        </w:rPr>
        <w:t xml:space="preserve">a house that </w:t>
      </w:r>
      <w:r w:rsidR="007455B2" w:rsidRPr="00725BC5">
        <w:rPr>
          <w:rFonts w:asciiTheme="majorBidi" w:hAnsiTheme="majorBidi" w:cstheme="majorBidi"/>
          <w:sz w:val="24"/>
          <w:szCs w:val="24"/>
        </w:rPr>
        <w:t xml:space="preserve">shared </w:t>
      </w:r>
      <w:r w:rsidRPr="00725BC5">
        <w:rPr>
          <w:rFonts w:asciiTheme="majorBidi" w:hAnsiTheme="majorBidi" w:cstheme="majorBidi"/>
          <w:sz w:val="24"/>
          <w:szCs w:val="24"/>
        </w:rPr>
        <w:t xml:space="preserve">a common yard with the houses of other people waiting to make </w:t>
      </w:r>
      <w:proofErr w:type="spellStart"/>
      <w:r w:rsidR="00941175"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When I asked </w:t>
      </w:r>
      <w:proofErr w:type="spellStart"/>
      <w:r w:rsidRPr="00725BC5">
        <w:rPr>
          <w:rFonts w:asciiTheme="majorBidi" w:hAnsiTheme="majorBidi" w:cstheme="majorBidi"/>
          <w:sz w:val="24"/>
          <w:szCs w:val="24"/>
        </w:rPr>
        <w:t>Nazirat</w:t>
      </w:r>
      <w:proofErr w:type="spellEnd"/>
      <w:r w:rsidRPr="00725BC5">
        <w:rPr>
          <w:rFonts w:asciiTheme="majorBidi" w:hAnsiTheme="majorBidi" w:cstheme="majorBidi"/>
          <w:sz w:val="24"/>
          <w:szCs w:val="24"/>
        </w:rPr>
        <w:t xml:space="preserve"> why they had moved</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she</w:t>
      </w:r>
      <w:r w:rsidR="007455B2" w:rsidRPr="00725BC5">
        <w:rPr>
          <w:rFonts w:asciiTheme="majorBidi" w:hAnsiTheme="majorBidi" w:cstheme="majorBidi"/>
          <w:sz w:val="24"/>
          <w:szCs w:val="24"/>
        </w:rPr>
        <w:t xml:space="preserve"> explained</w:t>
      </w:r>
      <w:r w:rsidRPr="00725BC5">
        <w:rPr>
          <w:rFonts w:asciiTheme="majorBidi" w:hAnsiTheme="majorBidi" w:cstheme="majorBidi"/>
          <w:sz w:val="24"/>
          <w:szCs w:val="24"/>
        </w:rPr>
        <w:t>: “When the neighbors realized that we were Beita Israel</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they started giving us weird looks</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and we didn’t feel comfortable. We wanted to go to synagogue and be with everyone, and that’s when they heard about it. They didn’t say a thing</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but their behavior toward us changed. They understood that we were Beita Israel, and then the landlady decided to raise our rent. No other neighbor had their rent increase</w:t>
      </w:r>
      <w:r w:rsidR="007455B2" w:rsidRPr="00725BC5">
        <w:rPr>
          <w:rFonts w:asciiTheme="majorBidi" w:hAnsiTheme="majorBidi" w:cstheme="majorBidi"/>
          <w:sz w:val="24"/>
          <w:szCs w:val="24"/>
        </w:rPr>
        <w:t>d</w:t>
      </w:r>
      <w:r w:rsidRPr="00725BC5">
        <w:rPr>
          <w:rFonts w:asciiTheme="majorBidi" w:hAnsiTheme="majorBidi" w:cstheme="majorBidi"/>
          <w:sz w:val="24"/>
          <w:szCs w:val="24"/>
        </w:rPr>
        <w:t>, only us. When Mother asked her why</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she said</w:t>
      </w:r>
      <w:r w:rsidR="00941175"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w:t>
      </w:r>
      <w:r w:rsidR="00DC1D78">
        <w:rPr>
          <w:rFonts w:asciiTheme="majorBidi" w:hAnsiTheme="majorBidi" w:cstheme="majorBidi"/>
          <w:sz w:val="24"/>
          <w:szCs w:val="24"/>
        </w:rPr>
        <w:t>Y</w:t>
      </w:r>
      <w:r w:rsidR="00DC1D78" w:rsidRPr="00725BC5">
        <w:rPr>
          <w:rFonts w:asciiTheme="majorBidi" w:hAnsiTheme="majorBidi" w:cstheme="majorBidi"/>
          <w:sz w:val="24"/>
          <w:szCs w:val="24"/>
        </w:rPr>
        <w:t xml:space="preserve">ou’re </w:t>
      </w:r>
      <w:r w:rsidRPr="00725BC5">
        <w:rPr>
          <w:rFonts w:asciiTheme="majorBidi" w:hAnsiTheme="majorBidi" w:cstheme="majorBidi"/>
          <w:sz w:val="24"/>
          <w:szCs w:val="24"/>
        </w:rPr>
        <w:t>Beita Israel</w:t>
      </w:r>
      <w:r w:rsidR="00DC1D78">
        <w:rPr>
          <w:rFonts w:asciiTheme="majorBidi" w:hAnsiTheme="majorBidi" w:cstheme="majorBidi"/>
          <w:sz w:val="24"/>
          <w:szCs w:val="24"/>
        </w:rPr>
        <w:t>;</w:t>
      </w:r>
      <w:r w:rsidR="00DC1D78" w:rsidRPr="00725BC5">
        <w:rPr>
          <w:rFonts w:asciiTheme="majorBidi" w:hAnsiTheme="majorBidi" w:cstheme="majorBidi"/>
          <w:sz w:val="24"/>
          <w:szCs w:val="24"/>
        </w:rPr>
        <w:t xml:space="preserve"> </w:t>
      </w:r>
      <w:r w:rsidRPr="00725BC5">
        <w:rPr>
          <w:rFonts w:asciiTheme="majorBidi" w:hAnsiTheme="majorBidi" w:cstheme="majorBidi"/>
          <w:sz w:val="24"/>
          <w:szCs w:val="24"/>
        </w:rPr>
        <w:t>you get help and money from Israel.”</w:t>
      </w:r>
    </w:p>
    <w:p w14:paraId="308CF986" w14:textId="1B9D5742" w:rsidR="00480271" w:rsidRDefault="00844504" w:rsidP="008104F8">
      <w:pPr>
        <w:bidi w:val="0"/>
        <w:spacing w:after="0" w:line="480" w:lineRule="auto"/>
        <w:ind w:firstLine="720"/>
        <w:rPr>
          <w:ins w:id="512" w:author="User" w:date="2024-02-12T11:58:00Z"/>
          <w:rFonts w:asciiTheme="majorBidi" w:hAnsiTheme="majorBidi" w:cstheme="majorBidi"/>
          <w:sz w:val="24"/>
          <w:szCs w:val="24"/>
        </w:rPr>
      </w:pPr>
      <w:r w:rsidRPr="00725BC5">
        <w:rPr>
          <w:rFonts w:asciiTheme="majorBidi" w:hAnsiTheme="majorBidi" w:cstheme="majorBidi"/>
          <w:sz w:val="24"/>
          <w:szCs w:val="24"/>
        </w:rPr>
        <w:t>Indeed, the conflict between those waiting</w:t>
      </w:r>
      <w:r w:rsidR="00054608">
        <w:rPr>
          <w:rFonts w:asciiTheme="majorBidi" w:hAnsiTheme="majorBidi" w:cstheme="majorBidi"/>
          <w:sz w:val="24"/>
          <w:szCs w:val="24"/>
        </w:rPr>
        <w:t xml:space="preserve"> in the transit camps</w:t>
      </w:r>
      <w:r w:rsidRPr="00725BC5">
        <w:rPr>
          <w:rFonts w:asciiTheme="majorBidi" w:hAnsiTheme="majorBidi" w:cstheme="majorBidi"/>
          <w:sz w:val="24"/>
          <w:szCs w:val="24"/>
        </w:rPr>
        <w:t xml:space="preserve"> and their Christian neighbors was intensified by the fact that </w:t>
      </w:r>
      <w:r w:rsidR="00054608">
        <w:rPr>
          <w:rFonts w:asciiTheme="majorBidi" w:hAnsiTheme="majorBidi" w:cstheme="majorBidi"/>
          <w:sz w:val="24"/>
          <w:szCs w:val="24"/>
        </w:rPr>
        <w:t>they</w:t>
      </w:r>
      <w:r w:rsidRPr="00725BC5">
        <w:rPr>
          <w:rFonts w:asciiTheme="majorBidi" w:hAnsiTheme="majorBidi" w:cstheme="majorBidi"/>
          <w:sz w:val="24"/>
          <w:szCs w:val="24"/>
        </w:rPr>
        <w:t xml:space="preserve"> received money from their famil</w:t>
      </w:r>
      <w:r w:rsidR="00941175" w:rsidRPr="00725BC5">
        <w:rPr>
          <w:rFonts w:asciiTheme="majorBidi" w:hAnsiTheme="majorBidi" w:cstheme="majorBidi"/>
          <w:sz w:val="24"/>
          <w:szCs w:val="24"/>
        </w:rPr>
        <w:t>ies</w:t>
      </w:r>
      <w:r w:rsidRPr="00725BC5">
        <w:rPr>
          <w:rFonts w:asciiTheme="majorBidi" w:hAnsiTheme="majorBidi" w:cstheme="majorBidi"/>
          <w:sz w:val="24"/>
          <w:szCs w:val="24"/>
        </w:rPr>
        <w:t xml:space="preserve"> in Israel, and </w:t>
      </w:r>
      <w:r w:rsidR="00054608">
        <w:rPr>
          <w:rFonts w:asciiTheme="majorBidi" w:hAnsiTheme="majorBidi" w:cstheme="majorBidi"/>
          <w:sz w:val="24"/>
          <w:szCs w:val="24"/>
        </w:rPr>
        <w:t>especially</w:t>
      </w:r>
      <w:r w:rsidRPr="00725BC5">
        <w:rPr>
          <w:rFonts w:asciiTheme="majorBidi" w:hAnsiTheme="majorBidi" w:cstheme="majorBidi"/>
          <w:sz w:val="24"/>
          <w:szCs w:val="24"/>
        </w:rPr>
        <w:t xml:space="preserve"> because of the </w:t>
      </w:r>
      <w:r w:rsidR="00054608">
        <w:rPr>
          <w:rFonts w:asciiTheme="majorBidi" w:hAnsiTheme="majorBidi" w:cstheme="majorBidi"/>
          <w:sz w:val="24"/>
          <w:szCs w:val="24"/>
        </w:rPr>
        <w:t>ongoing assistance</w:t>
      </w:r>
      <w:r w:rsidRPr="00725BC5">
        <w:rPr>
          <w:rFonts w:asciiTheme="majorBidi" w:hAnsiTheme="majorBidi" w:cstheme="majorBidi"/>
          <w:sz w:val="24"/>
          <w:szCs w:val="24"/>
        </w:rPr>
        <w:t xml:space="preserve"> from the aid organizations, who helped only those defined as “waiting to make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This distinction also caused problems vis-à-vis the local authorities</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who view</w:t>
      </w:r>
      <w:r w:rsidR="00E4469C" w:rsidRPr="00725BC5">
        <w:rPr>
          <w:rFonts w:asciiTheme="majorBidi" w:hAnsiTheme="majorBidi" w:cstheme="majorBidi"/>
          <w:sz w:val="24"/>
          <w:szCs w:val="24"/>
        </w:rPr>
        <w:t>ed</w:t>
      </w:r>
      <w:r w:rsidRPr="00725BC5">
        <w:rPr>
          <w:rFonts w:asciiTheme="majorBidi" w:hAnsiTheme="majorBidi" w:cstheme="majorBidi"/>
          <w:sz w:val="24"/>
          <w:szCs w:val="24"/>
        </w:rPr>
        <w:t xml:space="preserve"> these </w:t>
      </w:r>
      <w:r w:rsidRPr="00725BC5">
        <w:rPr>
          <w:rFonts w:asciiTheme="majorBidi" w:hAnsiTheme="majorBidi" w:cstheme="majorBidi"/>
          <w:sz w:val="24"/>
          <w:szCs w:val="24"/>
        </w:rPr>
        <w:lastRenderedPageBreak/>
        <w:t>organization</w:t>
      </w:r>
      <w:r w:rsidR="007859D2" w:rsidRPr="00725BC5">
        <w:rPr>
          <w:rFonts w:asciiTheme="majorBidi" w:hAnsiTheme="majorBidi" w:cstheme="majorBidi"/>
          <w:sz w:val="24"/>
          <w:szCs w:val="24"/>
        </w:rPr>
        <w:t>s</w:t>
      </w:r>
      <w:r w:rsidRPr="00725BC5">
        <w:rPr>
          <w:rFonts w:asciiTheme="majorBidi" w:hAnsiTheme="majorBidi" w:cstheme="majorBidi"/>
          <w:sz w:val="24"/>
          <w:szCs w:val="24"/>
        </w:rPr>
        <w:t xml:space="preserve"> as </w:t>
      </w:r>
      <w:r w:rsidR="007859D2" w:rsidRPr="00725BC5">
        <w:rPr>
          <w:rFonts w:asciiTheme="majorBidi" w:hAnsiTheme="majorBidi" w:cstheme="majorBidi"/>
          <w:sz w:val="24"/>
          <w:szCs w:val="24"/>
        </w:rPr>
        <w:t xml:space="preserve">exclusionary </w:t>
      </w:r>
      <w:r w:rsidRPr="00725BC5">
        <w:rPr>
          <w:rFonts w:asciiTheme="majorBidi" w:hAnsiTheme="majorBidi" w:cstheme="majorBidi"/>
          <w:sz w:val="24"/>
          <w:szCs w:val="24"/>
        </w:rPr>
        <w:t>and discriminatory</w:t>
      </w:r>
      <w:r w:rsidR="00EB1CF1">
        <w:rPr>
          <w:rFonts w:asciiTheme="majorBidi" w:hAnsiTheme="majorBidi" w:cstheme="majorBidi"/>
          <w:sz w:val="24"/>
          <w:szCs w:val="24"/>
        </w:rPr>
        <w:t xml:space="preserve"> </w:t>
      </w:r>
      <w:r w:rsidR="00617C10">
        <w:rPr>
          <w:rFonts w:asciiTheme="majorBidi" w:hAnsiTheme="majorBidi" w:cstheme="majorBidi"/>
          <w:sz w:val="24"/>
          <w:szCs w:val="24"/>
        </w:rPr>
        <w:t>and called</w:t>
      </w:r>
      <w:r w:rsidR="007D3FA7" w:rsidRPr="00725BC5">
        <w:rPr>
          <w:rFonts w:asciiTheme="majorBidi" w:hAnsiTheme="majorBidi" w:cstheme="majorBidi"/>
          <w:sz w:val="24"/>
          <w:szCs w:val="24"/>
        </w:rPr>
        <w:t xml:space="preserve"> for </w:t>
      </w:r>
      <w:r w:rsidR="005E56CE">
        <w:rPr>
          <w:rFonts w:asciiTheme="majorBidi" w:hAnsiTheme="majorBidi" w:cstheme="majorBidi"/>
          <w:sz w:val="24"/>
          <w:szCs w:val="24"/>
        </w:rPr>
        <w:t xml:space="preserve">them to give </w:t>
      </w:r>
      <w:r w:rsidR="007D3FA7" w:rsidRPr="00725BC5">
        <w:rPr>
          <w:rFonts w:asciiTheme="majorBidi" w:hAnsiTheme="majorBidi" w:cstheme="majorBidi"/>
          <w:sz w:val="24"/>
          <w:szCs w:val="24"/>
        </w:rPr>
        <w:t xml:space="preserve">equal access </w:t>
      </w:r>
      <w:r w:rsidR="005E56CE">
        <w:rPr>
          <w:rFonts w:asciiTheme="majorBidi" w:hAnsiTheme="majorBidi" w:cstheme="majorBidi"/>
          <w:sz w:val="24"/>
          <w:szCs w:val="24"/>
        </w:rPr>
        <w:t>to</w:t>
      </w:r>
      <w:r w:rsidR="005E56CE" w:rsidRPr="00725BC5">
        <w:rPr>
          <w:rFonts w:asciiTheme="majorBidi" w:hAnsiTheme="majorBidi" w:cstheme="majorBidi"/>
          <w:sz w:val="24"/>
          <w:szCs w:val="24"/>
        </w:rPr>
        <w:t xml:space="preserve"> </w:t>
      </w:r>
      <w:r w:rsidR="007D3FA7" w:rsidRPr="00725BC5">
        <w:rPr>
          <w:rFonts w:asciiTheme="majorBidi" w:hAnsiTheme="majorBidi" w:cstheme="majorBidi"/>
          <w:sz w:val="24"/>
          <w:szCs w:val="24"/>
        </w:rPr>
        <w:t>all the people in the area, prospective migrants or not.</w:t>
      </w:r>
    </w:p>
    <w:p w14:paraId="1259674F" w14:textId="31992644" w:rsidR="008104F8" w:rsidRDefault="008104F8" w:rsidP="008104F8">
      <w:pPr>
        <w:bidi w:val="0"/>
        <w:spacing w:after="0" w:line="480" w:lineRule="auto"/>
        <w:ind w:firstLine="720"/>
        <w:rPr>
          <w:rFonts w:asciiTheme="majorBidi" w:hAnsiTheme="majorBidi" w:cstheme="majorBidi"/>
          <w:sz w:val="24"/>
          <w:szCs w:val="24"/>
        </w:rPr>
      </w:pPr>
      <w:r w:rsidRPr="008104F8">
        <w:rPr>
          <w:rFonts w:asciiTheme="majorBidi" w:hAnsiTheme="majorBidi" w:cstheme="majorBidi"/>
          <w:sz w:val="24"/>
          <w:szCs w:val="24"/>
        </w:rPr>
        <w:t xml:space="preserve">In the transit camps, the mere belonging to a certain religious group </w:t>
      </w:r>
      <w:proofErr w:type="spellStart"/>
      <w:r w:rsidRPr="008104F8">
        <w:rPr>
          <w:rFonts w:asciiTheme="majorBidi" w:hAnsiTheme="majorBidi" w:cstheme="majorBidi"/>
          <w:sz w:val="24"/>
          <w:szCs w:val="24"/>
        </w:rPr>
        <w:t>create</w:t>
      </w:r>
      <w:r w:rsidR="00117079">
        <w:rPr>
          <w:rFonts w:asciiTheme="majorBidi" w:hAnsiTheme="majorBidi" w:cstheme="majorBidi"/>
          <w:sz w:val="24"/>
          <w:szCs w:val="24"/>
        </w:rPr>
        <w:t>d</w:t>
      </w:r>
      <w:r w:rsidRPr="008104F8">
        <w:rPr>
          <w:rFonts w:asciiTheme="majorBidi" w:hAnsiTheme="majorBidi" w:cstheme="majorBidi"/>
          <w:sz w:val="24"/>
          <w:szCs w:val="24"/>
        </w:rPr>
        <w:t>s</w:t>
      </w:r>
      <w:proofErr w:type="spellEnd"/>
      <w:r w:rsidRPr="008104F8">
        <w:rPr>
          <w:rFonts w:asciiTheme="majorBidi" w:hAnsiTheme="majorBidi" w:cstheme="majorBidi"/>
          <w:sz w:val="24"/>
          <w:szCs w:val="24"/>
        </w:rPr>
        <w:t xml:space="preserve"> a constant reference to the immigration limits and the role they are supposed to perform. Over the years, locations in a big city, along with the continuity of the gift, meetings with immigrants and/or relatives allowed them to think globally and produce globality.</w:t>
      </w:r>
    </w:p>
    <w:p w14:paraId="39E0BCAD" w14:textId="5FCE894C" w:rsidR="00067B15" w:rsidRPr="006978A2" w:rsidDel="008274F0" w:rsidRDefault="00067B15" w:rsidP="00067B15">
      <w:pPr>
        <w:bidi w:val="0"/>
        <w:spacing w:after="0" w:line="480" w:lineRule="auto"/>
        <w:ind w:firstLine="720"/>
        <w:rPr>
          <w:del w:id="513" w:author="Susan Elster" w:date="2024-02-19T17:19:00Z"/>
          <w:rFonts w:asciiTheme="majorBidi" w:hAnsiTheme="majorBidi" w:cstheme="majorBidi"/>
          <w:b/>
          <w:bCs/>
          <w:sz w:val="24"/>
          <w:szCs w:val="24"/>
        </w:rPr>
      </w:pPr>
      <w:del w:id="514" w:author="Susan Elster" w:date="2024-02-19T17:19:00Z">
        <w:r w:rsidRPr="006978A2" w:rsidDel="008274F0">
          <w:rPr>
            <w:rFonts w:asciiTheme="majorBidi" w:hAnsiTheme="majorBidi" w:cstheme="majorBidi"/>
            <w:b/>
            <w:bCs/>
            <w:sz w:val="24"/>
            <w:szCs w:val="24"/>
          </w:rPr>
          <w:delText>Hybridity in the transit camps</w:delText>
        </w:r>
      </w:del>
    </w:p>
    <w:p w14:paraId="5B8B1D42" w14:textId="7E370127" w:rsidR="00067B15" w:rsidRDefault="00067B15" w:rsidP="00067B15">
      <w:pPr>
        <w:bidi w:val="0"/>
        <w:spacing w:after="0" w:line="480" w:lineRule="auto"/>
        <w:ind w:firstLine="720"/>
        <w:rPr>
          <w:rFonts w:asciiTheme="majorBidi" w:hAnsiTheme="majorBidi" w:cstheme="majorBidi"/>
          <w:sz w:val="24"/>
          <w:szCs w:val="24"/>
        </w:rPr>
      </w:pPr>
      <w:r w:rsidRPr="00067B15">
        <w:rPr>
          <w:rFonts w:asciiTheme="majorBidi" w:hAnsiTheme="majorBidi" w:cstheme="majorBidi"/>
          <w:sz w:val="24"/>
          <w:szCs w:val="24"/>
        </w:rPr>
        <w:t xml:space="preserve">The desire to belong to the immigrant community along with the long wait, the move from a village to the city, and a move of residences within the city, the fact that over the years some have moved residences and are in other neighborhoods </w:t>
      </w:r>
      <w:del w:id="515" w:author="Susan Elster" w:date="2024-02-19T17:19:00Z">
        <w:r w:rsidRPr="00067B15" w:rsidDel="008274F0">
          <w:rPr>
            <w:rFonts w:asciiTheme="majorBidi" w:hAnsiTheme="majorBidi" w:cstheme="majorBidi"/>
            <w:sz w:val="24"/>
            <w:szCs w:val="24"/>
          </w:rPr>
          <w:delText xml:space="preserve">has </w:delText>
        </w:r>
      </w:del>
      <w:r w:rsidRPr="00067B15">
        <w:rPr>
          <w:rFonts w:asciiTheme="majorBidi" w:hAnsiTheme="majorBidi" w:cstheme="majorBidi"/>
          <w:sz w:val="24"/>
          <w:szCs w:val="24"/>
        </w:rPr>
        <w:t xml:space="preserve">created unique combinations of those waiting between being Ethiopian citizens, waiting for </w:t>
      </w:r>
      <w:r w:rsidRPr="006978A2">
        <w:rPr>
          <w:rFonts w:asciiTheme="majorBidi" w:hAnsiTheme="majorBidi" w:cstheme="majorBidi"/>
          <w:i/>
          <w:iCs/>
          <w:sz w:val="24"/>
          <w:szCs w:val="24"/>
        </w:rPr>
        <w:t>aliya</w:t>
      </w:r>
      <w:r w:rsidRPr="00067B15">
        <w:rPr>
          <w:rFonts w:asciiTheme="majorBidi" w:hAnsiTheme="majorBidi" w:cstheme="majorBidi"/>
          <w:sz w:val="24"/>
          <w:szCs w:val="24"/>
        </w:rPr>
        <w:t>, internal immigrants who dream of being immigrants in Israel</w:t>
      </w:r>
      <w:r>
        <w:rPr>
          <w:rFonts w:asciiTheme="majorBidi" w:hAnsiTheme="majorBidi" w:cstheme="majorBidi"/>
          <w:sz w:val="24"/>
          <w:szCs w:val="24"/>
        </w:rPr>
        <w:t>.</w:t>
      </w:r>
    </w:p>
    <w:p w14:paraId="7DB31B60" w14:textId="72372171" w:rsidR="00067B15" w:rsidRPr="00067B15" w:rsidRDefault="00067B15" w:rsidP="00067B15">
      <w:pPr>
        <w:bidi w:val="0"/>
        <w:spacing w:after="0" w:line="480" w:lineRule="auto"/>
        <w:ind w:firstLine="720"/>
        <w:rPr>
          <w:rFonts w:asciiTheme="majorBidi" w:hAnsiTheme="majorBidi" w:cstheme="majorBidi"/>
          <w:sz w:val="24"/>
          <w:szCs w:val="24"/>
        </w:rPr>
      </w:pPr>
      <w:r w:rsidRPr="00067B15">
        <w:rPr>
          <w:rFonts w:asciiTheme="majorBidi" w:hAnsiTheme="majorBidi" w:cstheme="majorBidi"/>
          <w:sz w:val="24"/>
          <w:szCs w:val="24"/>
        </w:rPr>
        <w:t xml:space="preserve"> This unique combination is reflected </w:t>
      </w:r>
      <w:r>
        <w:rPr>
          <w:rFonts w:asciiTheme="majorBidi" w:hAnsiTheme="majorBidi" w:cstheme="majorBidi"/>
          <w:sz w:val="24"/>
          <w:szCs w:val="24"/>
        </w:rPr>
        <w:t xml:space="preserve">for example </w:t>
      </w:r>
      <w:r w:rsidRPr="00067B15">
        <w:rPr>
          <w:rFonts w:asciiTheme="majorBidi" w:hAnsiTheme="majorBidi" w:cstheme="majorBidi"/>
          <w:sz w:val="24"/>
          <w:szCs w:val="24"/>
        </w:rPr>
        <w:t xml:space="preserve">in the </w:t>
      </w:r>
      <w:r w:rsidRPr="00CA2257">
        <w:rPr>
          <w:rFonts w:asciiTheme="majorBidi" w:hAnsiTheme="majorBidi" w:cstheme="majorBidi"/>
          <w:sz w:val="24"/>
          <w:szCs w:val="24"/>
          <w:rPrChange w:id="516" w:author="Susan Doron" w:date="2024-02-19T20:29:00Z">
            <w:rPr>
              <w:rFonts w:asciiTheme="majorBidi" w:hAnsiTheme="majorBidi" w:cstheme="majorBidi"/>
              <w:b/>
              <w:bCs/>
              <w:sz w:val="24"/>
              <w:szCs w:val="24"/>
            </w:rPr>
          </w:rPrChange>
        </w:rPr>
        <w:t>names</w:t>
      </w:r>
      <w:r w:rsidRPr="00CA2257">
        <w:rPr>
          <w:rFonts w:asciiTheme="majorBidi" w:hAnsiTheme="majorBidi" w:cstheme="majorBidi"/>
          <w:sz w:val="24"/>
          <w:szCs w:val="24"/>
        </w:rPr>
        <w:t xml:space="preserve"> </w:t>
      </w:r>
      <w:ins w:id="517" w:author="Susan Elster" w:date="2024-02-19T17:20:00Z">
        <w:r w:rsidR="008274F0">
          <w:rPr>
            <w:rFonts w:asciiTheme="majorBidi" w:hAnsiTheme="majorBidi" w:cstheme="majorBidi"/>
            <w:sz w:val="24"/>
            <w:szCs w:val="24"/>
          </w:rPr>
          <w:t>members of the community chose for their</w:t>
        </w:r>
      </w:ins>
      <w:del w:id="518" w:author="Susan Elster" w:date="2024-02-19T17:20:00Z">
        <w:r w:rsidRPr="00067B15" w:rsidDel="008274F0">
          <w:rPr>
            <w:rFonts w:asciiTheme="majorBidi" w:hAnsiTheme="majorBidi" w:cstheme="majorBidi"/>
            <w:sz w:val="24"/>
            <w:szCs w:val="24"/>
          </w:rPr>
          <w:delText>of</w:delText>
        </w:r>
      </w:del>
      <w:r w:rsidRPr="00067B15">
        <w:rPr>
          <w:rFonts w:asciiTheme="majorBidi" w:hAnsiTheme="majorBidi" w:cstheme="majorBidi"/>
          <w:sz w:val="24"/>
          <w:szCs w:val="24"/>
        </w:rPr>
        <w:t xml:space="preserve"> babies</w:t>
      </w:r>
      <w:del w:id="519" w:author="Susan Elster" w:date="2024-02-19T17:20:00Z">
        <w:r w:rsidRPr="00067B15" w:rsidDel="008274F0">
          <w:rPr>
            <w:rFonts w:asciiTheme="majorBidi" w:hAnsiTheme="majorBidi" w:cstheme="majorBidi"/>
            <w:sz w:val="24"/>
            <w:szCs w:val="24"/>
          </w:rPr>
          <w:delText xml:space="preserve"> that are born</w:delText>
        </w:r>
      </w:del>
      <w:r w:rsidRPr="00067B15">
        <w:rPr>
          <w:rFonts w:asciiTheme="majorBidi" w:hAnsiTheme="majorBidi" w:cstheme="majorBidi"/>
          <w:sz w:val="24"/>
          <w:szCs w:val="24"/>
        </w:rPr>
        <w:t xml:space="preserve">: </w:t>
      </w:r>
      <w:ins w:id="520" w:author="Susan Doron" w:date="2024-02-19T20:29:00Z">
        <w:r w:rsidR="00CA2257">
          <w:rPr>
            <w:rFonts w:asciiTheme="majorBidi" w:hAnsiTheme="majorBidi" w:cstheme="majorBidi"/>
            <w:sz w:val="24"/>
            <w:szCs w:val="24"/>
          </w:rPr>
          <w:t>“</w:t>
        </w:r>
      </w:ins>
      <w:del w:id="521" w:author="Susan Doron" w:date="2024-02-19T20:29: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I chose to name my daughter Ziona, because Israel is </w:t>
      </w:r>
      <w:proofErr w:type="gramStart"/>
      <w:r w:rsidRPr="00067B15">
        <w:rPr>
          <w:rFonts w:asciiTheme="majorBidi" w:hAnsiTheme="majorBidi" w:cstheme="majorBidi"/>
          <w:sz w:val="24"/>
          <w:szCs w:val="24"/>
        </w:rPr>
        <w:t>Zion</w:t>
      </w:r>
      <w:proofErr w:type="gramEnd"/>
      <w:r w:rsidRPr="00067B15">
        <w:rPr>
          <w:rFonts w:asciiTheme="majorBidi" w:hAnsiTheme="majorBidi" w:cstheme="majorBidi"/>
          <w:sz w:val="24"/>
          <w:szCs w:val="24"/>
        </w:rPr>
        <w:t xml:space="preserve"> and I am waiting to immigrate to Israel with her</w:t>
      </w:r>
      <w:ins w:id="522" w:author="Susan Doron" w:date="2024-02-19T20:29:00Z">
        <w:r w:rsidR="00CA2257">
          <w:rPr>
            <w:rFonts w:asciiTheme="majorBidi" w:hAnsiTheme="majorBidi" w:cstheme="majorBidi"/>
            <w:sz w:val="24"/>
            <w:szCs w:val="24"/>
          </w:rPr>
          <w:t>”</w:t>
        </w:r>
      </w:ins>
      <w:del w:id="523" w:author="Susan Doron" w:date="2024-02-19T20:29: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 (</w:t>
      </w:r>
      <w:proofErr w:type="spellStart"/>
      <w:r>
        <w:rPr>
          <w:rFonts w:asciiTheme="majorBidi" w:hAnsiTheme="majorBidi" w:cstheme="majorBidi"/>
          <w:sz w:val="24"/>
          <w:szCs w:val="24"/>
        </w:rPr>
        <w:t>Habtam</w:t>
      </w:r>
      <w:proofErr w:type="spellEnd"/>
      <w:r w:rsidRPr="00067B15">
        <w:rPr>
          <w:rFonts w:asciiTheme="majorBidi" w:hAnsiTheme="majorBidi" w:cstheme="majorBidi"/>
          <w:sz w:val="24"/>
          <w:szCs w:val="24"/>
        </w:rPr>
        <w:t xml:space="preserve"> to 2021)</w:t>
      </w:r>
      <w:r w:rsidR="00117079">
        <w:rPr>
          <w:rFonts w:asciiTheme="majorBidi" w:hAnsiTheme="majorBidi" w:cstheme="majorBidi"/>
          <w:sz w:val="24"/>
          <w:szCs w:val="24"/>
        </w:rPr>
        <w:t xml:space="preserve">. Similarly, </w:t>
      </w:r>
      <w:proofErr w:type="spellStart"/>
      <w:r w:rsidRPr="00067B15">
        <w:rPr>
          <w:rFonts w:asciiTheme="majorBidi" w:hAnsiTheme="majorBidi" w:cstheme="majorBidi"/>
          <w:sz w:val="24"/>
          <w:szCs w:val="24"/>
        </w:rPr>
        <w:t>Mentagbush</w:t>
      </w:r>
      <w:proofErr w:type="spellEnd"/>
      <w:r w:rsidRPr="00067B15">
        <w:rPr>
          <w:rFonts w:asciiTheme="majorBidi" w:hAnsiTheme="majorBidi" w:cstheme="majorBidi"/>
          <w:sz w:val="24"/>
          <w:szCs w:val="24"/>
        </w:rPr>
        <w:t xml:space="preserve"> </w:t>
      </w:r>
      <w:r w:rsidR="00117079">
        <w:rPr>
          <w:rFonts w:asciiTheme="majorBidi" w:hAnsiTheme="majorBidi" w:cstheme="majorBidi"/>
          <w:sz w:val="24"/>
          <w:szCs w:val="24"/>
        </w:rPr>
        <w:t xml:space="preserve">relates </w:t>
      </w:r>
      <w:r w:rsidRPr="00067B15">
        <w:rPr>
          <w:rFonts w:asciiTheme="majorBidi" w:hAnsiTheme="majorBidi" w:cstheme="majorBidi"/>
          <w:sz w:val="24"/>
          <w:szCs w:val="24"/>
        </w:rPr>
        <w:t>that</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ins w:id="524" w:author="Susan Doron" w:date="2024-02-19T20:29:00Z">
        <w:r w:rsidR="00CA2257">
          <w:rPr>
            <w:rFonts w:asciiTheme="majorBidi" w:hAnsiTheme="majorBidi" w:cstheme="majorBidi"/>
            <w:sz w:val="24"/>
            <w:szCs w:val="24"/>
          </w:rPr>
          <w:t>“</w:t>
        </w:r>
      </w:ins>
      <w:del w:id="525" w:author="Susan Doron" w:date="2024-02-19T20:29:00Z">
        <w:r w:rsidDel="00CA2257">
          <w:rPr>
            <w:rFonts w:asciiTheme="majorBidi" w:hAnsiTheme="majorBidi" w:cstheme="majorBidi"/>
            <w:sz w:val="24"/>
            <w:szCs w:val="24"/>
          </w:rPr>
          <w:delText>"</w:delText>
        </w:r>
      </w:del>
      <w:r w:rsidR="00117079">
        <w:rPr>
          <w:rFonts w:asciiTheme="majorBidi" w:hAnsiTheme="majorBidi" w:cstheme="majorBidi"/>
          <w:sz w:val="24"/>
          <w:szCs w:val="24"/>
        </w:rPr>
        <w:t>I</w:t>
      </w:r>
      <w:r w:rsidRPr="00067B15">
        <w:rPr>
          <w:rFonts w:asciiTheme="majorBidi" w:hAnsiTheme="majorBidi" w:cstheme="majorBidi"/>
          <w:sz w:val="24"/>
          <w:szCs w:val="24"/>
        </w:rPr>
        <w:t>n the village the names were not the same, some were called Yohannes</w:t>
      </w:r>
      <w:r w:rsidR="00117079">
        <w:rPr>
          <w:rFonts w:asciiTheme="majorBidi" w:hAnsiTheme="majorBidi" w:cstheme="majorBidi"/>
          <w:sz w:val="24"/>
          <w:szCs w:val="24"/>
        </w:rPr>
        <w:t xml:space="preserve"> or</w:t>
      </w:r>
      <w:r w:rsidRPr="00067B15">
        <w:rPr>
          <w:rFonts w:asciiTheme="majorBidi" w:hAnsiTheme="majorBidi" w:cstheme="majorBidi"/>
          <w:sz w:val="24"/>
          <w:szCs w:val="24"/>
        </w:rPr>
        <w:t xml:space="preserve"> Jeremiah</w:t>
      </w:r>
      <w:r w:rsidR="00117079">
        <w:rPr>
          <w:rFonts w:asciiTheme="majorBidi" w:hAnsiTheme="majorBidi" w:cstheme="majorBidi"/>
          <w:sz w:val="24"/>
          <w:szCs w:val="24"/>
        </w:rPr>
        <w:t>. H</w:t>
      </w:r>
      <w:r w:rsidRPr="00067B15">
        <w:rPr>
          <w:rFonts w:asciiTheme="majorBidi" w:hAnsiTheme="majorBidi" w:cstheme="majorBidi"/>
          <w:sz w:val="24"/>
          <w:szCs w:val="24"/>
        </w:rPr>
        <w:t>ere sometimes they call a</w:t>
      </w:r>
      <w:r w:rsidR="00117079">
        <w:rPr>
          <w:rFonts w:asciiTheme="majorBidi" w:hAnsiTheme="majorBidi" w:cstheme="majorBidi"/>
          <w:sz w:val="24"/>
          <w:szCs w:val="24"/>
        </w:rPr>
        <w:t xml:space="preserve"> </w:t>
      </w:r>
      <w:r>
        <w:rPr>
          <w:rFonts w:asciiTheme="majorBidi" w:hAnsiTheme="majorBidi" w:cstheme="majorBidi"/>
          <w:sz w:val="24"/>
          <w:szCs w:val="24"/>
        </w:rPr>
        <w:t>baby</w:t>
      </w:r>
      <w:r w:rsidRPr="00067B15">
        <w:rPr>
          <w:rFonts w:asciiTheme="majorBidi" w:hAnsiTheme="majorBidi" w:cstheme="majorBidi"/>
          <w:sz w:val="24"/>
          <w:szCs w:val="24"/>
        </w:rPr>
        <w:t xml:space="preserve"> by a biblical</w:t>
      </w:r>
      <w:r>
        <w:rPr>
          <w:rFonts w:asciiTheme="majorBidi" w:hAnsiTheme="majorBidi" w:cstheme="majorBidi"/>
          <w:sz w:val="24"/>
          <w:szCs w:val="24"/>
        </w:rPr>
        <w:t xml:space="preserve"> </w:t>
      </w:r>
      <w:r w:rsidR="00117079">
        <w:rPr>
          <w:rFonts w:asciiTheme="majorBidi" w:hAnsiTheme="majorBidi" w:cstheme="majorBidi"/>
          <w:sz w:val="24"/>
          <w:szCs w:val="24"/>
        </w:rPr>
        <w:t>Jewish</w:t>
      </w:r>
      <w:r w:rsidRPr="00067B15">
        <w:rPr>
          <w:rFonts w:asciiTheme="majorBidi" w:hAnsiTheme="majorBidi" w:cstheme="majorBidi"/>
          <w:sz w:val="24"/>
          <w:szCs w:val="24"/>
        </w:rPr>
        <w:t xml:space="preserve"> name like Yosef or David or by other non-religious Ethiopian names. There are those who call their child a name related to the one they have been waiting for many years such as </w:t>
      </w:r>
      <w:proofErr w:type="spellStart"/>
      <w:r w:rsidRPr="00067B15">
        <w:rPr>
          <w:rFonts w:asciiTheme="majorBidi" w:hAnsiTheme="majorBidi" w:cstheme="majorBidi"/>
          <w:sz w:val="24"/>
          <w:szCs w:val="24"/>
        </w:rPr>
        <w:t>Tesfahon</w:t>
      </w:r>
      <w:proofErr w:type="spellEnd"/>
      <w:r w:rsidRPr="00067B15">
        <w:rPr>
          <w:rFonts w:asciiTheme="majorBidi" w:hAnsiTheme="majorBidi" w:cstheme="majorBidi"/>
          <w:sz w:val="24"/>
          <w:szCs w:val="24"/>
        </w:rPr>
        <w:t xml:space="preserve"> which is hope or because of something that happened to them in the transit camp</w:t>
      </w:r>
      <w:ins w:id="526" w:author="Susan Doron" w:date="2024-02-19T20:29:00Z">
        <w:r w:rsidR="00CA2257">
          <w:rPr>
            <w:rFonts w:asciiTheme="majorBidi" w:hAnsiTheme="majorBidi" w:cstheme="majorBidi"/>
            <w:sz w:val="24"/>
            <w:szCs w:val="24"/>
          </w:rPr>
          <w:t>”</w:t>
        </w:r>
      </w:ins>
      <w:del w:id="527" w:author="Susan Doron" w:date="2024-02-19T20:29: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 (2011)</w:t>
      </w:r>
      <w:ins w:id="528" w:author="Susan Elster" w:date="2024-02-19T17:20:00Z">
        <w:r w:rsidR="008274F0">
          <w:rPr>
            <w:rFonts w:asciiTheme="majorBidi" w:hAnsiTheme="majorBidi" w:cstheme="majorBidi"/>
            <w:sz w:val="24"/>
            <w:szCs w:val="24"/>
          </w:rPr>
          <w:t>.</w:t>
        </w:r>
      </w:ins>
    </w:p>
    <w:p w14:paraId="15722488" w14:textId="07B3B6AE" w:rsidR="00067B15" w:rsidRDefault="00067B15" w:rsidP="00067B15">
      <w:pPr>
        <w:bidi w:val="0"/>
        <w:spacing w:after="0" w:line="480" w:lineRule="auto"/>
        <w:ind w:firstLine="720"/>
        <w:rPr>
          <w:rFonts w:asciiTheme="majorBidi" w:hAnsiTheme="majorBidi" w:cstheme="majorBidi"/>
          <w:sz w:val="24"/>
          <w:szCs w:val="24"/>
        </w:rPr>
      </w:pPr>
      <w:r w:rsidRPr="00067B15">
        <w:rPr>
          <w:rFonts w:asciiTheme="majorBidi" w:hAnsiTheme="majorBidi" w:cstheme="majorBidi"/>
          <w:sz w:val="24"/>
          <w:szCs w:val="24"/>
        </w:rPr>
        <w:t xml:space="preserve">The </w:t>
      </w:r>
      <w:r w:rsidRPr="00CA2257">
        <w:rPr>
          <w:rFonts w:asciiTheme="majorBidi" w:hAnsiTheme="majorBidi" w:cstheme="majorBidi"/>
          <w:sz w:val="24"/>
          <w:szCs w:val="24"/>
          <w:rPrChange w:id="529" w:author="Susan Doron" w:date="2024-02-19T20:30:00Z">
            <w:rPr>
              <w:rFonts w:asciiTheme="majorBidi" w:hAnsiTheme="majorBidi" w:cstheme="majorBidi"/>
              <w:b/>
              <w:bCs/>
              <w:sz w:val="24"/>
              <w:szCs w:val="24"/>
            </w:rPr>
          </w:rPrChange>
        </w:rPr>
        <w:t>Amharic</w:t>
      </w:r>
      <w:r w:rsidRPr="00CA2257">
        <w:rPr>
          <w:rFonts w:asciiTheme="majorBidi" w:hAnsiTheme="majorBidi" w:cstheme="majorBidi"/>
          <w:sz w:val="24"/>
          <w:szCs w:val="24"/>
        </w:rPr>
        <w:t xml:space="preserve"> </w:t>
      </w:r>
      <w:r w:rsidRPr="00067B15">
        <w:rPr>
          <w:rFonts w:asciiTheme="majorBidi" w:hAnsiTheme="majorBidi" w:cstheme="majorBidi"/>
          <w:sz w:val="24"/>
          <w:szCs w:val="24"/>
        </w:rPr>
        <w:t xml:space="preserve">language also changed in the transit camp, </w:t>
      </w:r>
      <w:ins w:id="530" w:author="Susan Doron" w:date="2024-02-19T20:32:00Z">
        <w:r w:rsidR="00CA2257">
          <w:rPr>
            <w:rFonts w:asciiTheme="majorBidi" w:hAnsiTheme="majorBidi" w:cstheme="majorBidi"/>
            <w:sz w:val="24"/>
            <w:szCs w:val="24"/>
          </w:rPr>
          <w:t>“</w:t>
        </w:r>
      </w:ins>
      <w:del w:id="531" w:author="Susan Doron" w:date="2024-02-19T20:32:00Z">
        <w:r w:rsidDel="00CA2257">
          <w:rPr>
            <w:rFonts w:asciiTheme="majorBidi" w:hAnsiTheme="majorBidi" w:cstheme="majorBidi"/>
            <w:sz w:val="24"/>
            <w:szCs w:val="24"/>
          </w:rPr>
          <w:delText>"</w:delText>
        </w:r>
      </w:del>
      <w:r w:rsidRPr="00067B15">
        <w:rPr>
          <w:rFonts w:asciiTheme="majorBidi" w:hAnsiTheme="majorBidi" w:cstheme="majorBidi"/>
          <w:sz w:val="24"/>
          <w:szCs w:val="24"/>
        </w:rPr>
        <w:t>it</w:t>
      </w:r>
      <w:ins w:id="532" w:author="Susan Doron" w:date="2024-02-19T20:32:00Z">
        <w:r w:rsidR="00CA2257">
          <w:rPr>
            <w:rFonts w:asciiTheme="majorBidi" w:hAnsiTheme="majorBidi" w:cstheme="majorBidi"/>
            <w:sz w:val="24"/>
            <w:szCs w:val="24"/>
          </w:rPr>
          <w:t>’</w:t>
        </w:r>
      </w:ins>
      <w:del w:id="533" w:author="Susan Doron" w:date="2024-02-19T20:32: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s not the same language anymore, in the village they speak a different Amharic, if you go there you won</w:t>
      </w:r>
      <w:ins w:id="534" w:author="Susan Doron" w:date="2024-02-19T20:32:00Z">
        <w:r w:rsidR="00CA2257">
          <w:rPr>
            <w:rFonts w:asciiTheme="majorBidi" w:hAnsiTheme="majorBidi" w:cstheme="majorBidi"/>
            <w:sz w:val="24"/>
            <w:szCs w:val="24"/>
          </w:rPr>
          <w:t>’</w:t>
        </w:r>
      </w:ins>
      <w:del w:id="535" w:author="Susan Doron" w:date="2024-02-19T20:32: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t </w:t>
      </w:r>
      <w:proofErr w:type="gramStart"/>
      <w:r w:rsidRPr="00067B15">
        <w:rPr>
          <w:rFonts w:asciiTheme="majorBidi" w:hAnsiTheme="majorBidi" w:cstheme="majorBidi"/>
          <w:sz w:val="24"/>
          <w:szCs w:val="24"/>
        </w:rPr>
        <w:t>understand</w:t>
      </w:r>
      <w:proofErr w:type="gramEnd"/>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I</w:t>
      </w:r>
      <w:r w:rsidRPr="00067B15">
        <w:rPr>
          <w:rFonts w:asciiTheme="majorBidi" w:hAnsiTheme="majorBidi" w:cstheme="majorBidi"/>
          <w:sz w:val="24"/>
          <w:szCs w:val="24"/>
        </w:rPr>
        <w:t>t doesn</w:t>
      </w:r>
      <w:ins w:id="536" w:author="Susan Doron" w:date="2024-02-19T20:32:00Z">
        <w:r w:rsidR="00CA2257">
          <w:rPr>
            <w:rFonts w:asciiTheme="majorBidi" w:hAnsiTheme="majorBidi" w:cstheme="majorBidi"/>
            <w:sz w:val="24"/>
            <w:szCs w:val="24"/>
          </w:rPr>
          <w:t>’</w:t>
        </w:r>
      </w:ins>
      <w:del w:id="537" w:author="Susan Doron" w:date="2024-02-19T20:32: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t sound the same</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T</w:t>
      </w:r>
      <w:r w:rsidRPr="00067B15">
        <w:rPr>
          <w:rFonts w:asciiTheme="majorBidi" w:hAnsiTheme="majorBidi" w:cstheme="majorBidi"/>
          <w:sz w:val="24"/>
          <w:szCs w:val="24"/>
        </w:rPr>
        <w:t xml:space="preserve">hey also speak more in stories, but </w:t>
      </w:r>
      <w:r w:rsidRPr="00067B15">
        <w:rPr>
          <w:rFonts w:asciiTheme="majorBidi" w:hAnsiTheme="majorBidi" w:cstheme="majorBidi"/>
          <w:sz w:val="24"/>
          <w:szCs w:val="24"/>
        </w:rPr>
        <w:lastRenderedPageBreak/>
        <w:t>here in Gondar it</w:t>
      </w:r>
      <w:ins w:id="538" w:author="Susan Doron" w:date="2024-02-19T20:32:00Z">
        <w:r w:rsidR="00CA2257">
          <w:rPr>
            <w:rFonts w:asciiTheme="majorBidi" w:hAnsiTheme="majorBidi" w:cstheme="majorBidi"/>
            <w:sz w:val="24"/>
            <w:szCs w:val="24"/>
          </w:rPr>
          <w:t>’</w:t>
        </w:r>
      </w:ins>
      <w:del w:id="539" w:author="Susan Doron" w:date="2024-02-19T20:32: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s the Amharic of the city, and because we</w:t>
      </w:r>
      <w:ins w:id="540" w:author="Susan Doron" w:date="2024-02-19T20:33:00Z">
        <w:r w:rsidR="00CA2257">
          <w:rPr>
            <w:rFonts w:asciiTheme="majorBidi" w:hAnsiTheme="majorBidi" w:cstheme="majorBidi"/>
            <w:sz w:val="24"/>
            <w:szCs w:val="24"/>
          </w:rPr>
          <w:t>’</w:t>
        </w:r>
      </w:ins>
      <w:del w:id="541" w:author="Susan Doron" w:date="2024-02-19T20:33: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re also waiting to immigrate to Israel, we use the words </w:t>
      </w:r>
      <w:r w:rsidR="00117079">
        <w:rPr>
          <w:rFonts w:asciiTheme="majorBidi" w:hAnsiTheme="majorBidi" w:cstheme="majorBidi"/>
          <w:sz w:val="24"/>
          <w:szCs w:val="24"/>
        </w:rPr>
        <w:t>i</w:t>
      </w:r>
      <w:r w:rsidRPr="00067B15">
        <w:rPr>
          <w:rFonts w:asciiTheme="majorBidi" w:hAnsiTheme="majorBidi" w:cstheme="majorBidi"/>
          <w:sz w:val="24"/>
          <w:szCs w:val="24"/>
        </w:rPr>
        <w:t xml:space="preserve">n Hebrew such as </w:t>
      </w:r>
      <w:r w:rsidR="00117079">
        <w:rPr>
          <w:rFonts w:asciiTheme="majorBidi" w:hAnsiTheme="majorBidi" w:cstheme="majorBidi"/>
          <w:sz w:val="24"/>
          <w:szCs w:val="24"/>
        </w:rPr>
        <w:t>‘</w:t>
      </w:r>
      <w:r w:rsidRPr="00067B15">
        <w:rPr>
          <w:rFonts w:asciiTheme="majorBidi" w:hAnsiTheme="majorBidi" w:cstheme="majorBidi"/>
          <w:sz w:val="24"/>
          <w:szCs w:val="24"/>
        </w:rPr>
        <w:t>prayer</w:t>
      </w:r>
      <w:r w:rsidR="00117079">
        <w:rPr>
          <w:rFonts w:asciiTheme="majorBidi" w:hAnsiTheme="majorBidi" w:cstheme="majorBidi"/>
          <w:sz w:val="24"/>
          <w:szCs w:val="24"/>
        </w:rPr>
        <w:t>’ or ‘</w:t>
      </w:r>
      <w:r w:rsidRPr="00067B15">
        <w:rPr>
          <w:rFonts w:asciiTheme="majorBidi" w:hAnsiTheme="majorBidi" w:cstheme="majorBidi"/>
          <w:sz w:val="24"/>
          <w:szCs w:val="24"/>
        </w:rPr>
        <w:t>synagogue</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…T</w:t>
      </w:r>
      <w:r w:rsidRPr="00067B15">
        <w:rPr>
          <w:rFonts w:asciiTheme="majorBidi" w:hAnsiTheme="majorBidi" w:cstheme="majorBidi"/>
          <w:sz w:val="24"/>
          <w:szCs w:val="24"/>
        </w:rPr>
        <w:t>hose who live in Gondar understand us and those who live in the village are not the same</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T</w:t>
      </w:r>
      <w:r w:rsidRPr="00067B15">
        <w:rPr>
          <w:rFonts w:asciiTheme="majorBidi" w:hAnsiTheme="majorBidi" w:cstheme="majorBidi"/>
          <w:sz w:val="24"/>
          <w:szCs w:val="24"/>
        </w:rPr>
        <w:t>here are also those who use words in English</w:t>
      </w:r>
      <w:ins w:id="542" w:author="Susan Doron" w:date="2024-02-19T20:33:00Z">
        <w:r w:rsidR="00CA2257">
          <w:rPr>
            <w:rFonts w:asciiTheme="majorBidi" w:hAnsiTheme="majorBidi" w:cstheme="majorBidi"/>
            <w:sz w:val="24"/>
            <w:szCs w:val="24"/>
          </w:rPr>
          <w:t>”</w:t>
        </w:r>
      </w:ins>
      <w:del w:id="543" w:author="Susan Doron" w:date="2024-02-19T20:33:00Z">
        <w:r w:rsidR="00117079" w:rsidRPr="00067B15" w:rsidDel="00CA2257">
          <w:rPr>
            <w:rFonts w:asciiTheme="majorBidi" w:hAnsiTheme="majorBidi" w:cstheme="majorBidi"/>
            <w:sz w:val="24"/>
            <w:szCs w:val="24"/>
          </w:rPr>
          <w:delText xml:space="preserve"> </w:delText>
        </w:r>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 (</w:t>
      </w:r>
      <w:proofErr w:type="spellStart"/>
      <w:r w:rsidRPr="00067B15">
        <w:rPr>
          <w:rFonts w:asciiTheme="majorBidi" w:hAnsiTheme="majorBidi" w:cstheme="majorBidi"/>
          <w:sz w:val="24"/>
          <w:szCs w:val="24"/>
        </w:rPr>
        <w:t>Degarga</w:t>
      </w:r>
      <w:proofErr w:type="spellEnd"/>
      <w:r w:rsidRPr="00067B15">
        <w:rPr>
          <w:rFonts w:asciiTheme="majorBidi" w:hAnsiTheme="majorBidi" w:cstheme="majorBidi"/>
          <w:sz w:val="24"/>
          <w:szCs w:val="24"/>
        </w:rPr>
        <w:t xml:space="preserve"> 2010)</w:t>
      </w:r>
    </w:p>
    <w:p w14:paraId="6729D201" w14:textId="5F788C8D" w:rsidR="00067B15" w:rsidRPr="00067B15" w:rsidRDefault="006978A2" w:rsidP="00067B15">
      <w:pPr>
        <w:bidi w:val="0"/>
        <w:spacing w:after="0" w:line="480" w:lineRule="auto"/>
        <w:ind w:firstLine="720"/>
        <w:rPr>
          <w:rFonts w:asciiTheme="majorBidi" w:hAnsiTheme="majorBidi" w:cstheme="majorBidi"/>
          <w:sz w:val="24"/>
          <w:szCs w:val="24"/>
          <w:rtl/>
        </w:rPr>
      </w:pPr>
      <w:commentRangeStart w:id="544"/>
      <w:ins w:id="545" w:author="User" w:date="2024-02-19T06:53:00Z">
        <w:del w:id="546" w:author="Susan Elster" w:date="2024-02-19T17:21:00Z">
          <w:r w:rsidDel="008274F0">
            <w:rPr>
              <w:rFonts w:asciiTheme="majorBidi" w:hAnsiTheme="majorBidi" w:cstheme="majorBidi"/>
              <w:sz w:val="24"/>
              <w:szCs w:val="24"/>
            </w:rPr>
            <w:delText>During the years of waiting</w:delText>
          </w:r>
        </w:del>
      </w:ins>
      <w:ins w:id="547" w:author="User" w:date="2024-02-19T06:54:00Z">
        <w:del w:id="548" w:author="Susan Elster" w:date="2024-02-19T17:21:00Z">
          <w:r w:rsidDel="008274F0">
            <w:rPr>
              <w:rFonts w:asciiTheme="majorBidi" w:hAnsiTheme="majorBidi" w:cstheme="majorBidi"/>
              <w:sz w:val="24"/>
              <w:szCs w:val="24"/>
            </w:rPr>
            <w:delText xml:space="preserve"> thing was changing </w:delText>
          </w:r>
        </w:del>
      </w:ins>
      <w:commentRangeEnd w:id="544"/>
      <w:ins w:id="549" w:author="User" w:date="2024-02-19T06:59:00Z">
        <w:del w:id="550" w:author="Susan Elster" w:date="2024-02-19T17:21:00Z">
          <w:r w:rsidRPr="008274F0" w:rsidDel="008274F0">
            <w:rPr>
              <w:rFonts w:asciiTheme="majorBidi" w:hAnsiTheme="majorBidi" w:cstheme="majorBidi"/>
              <w:sz w:val="24"/>
              <w:szCs w:val="24"/>
              <w:rtl/>
            </w:rPr>
            <w:commentReference w:id="544"/>
          </w:r>
        </w:del>
      </w:ins>
      <w:ins w:id="551" w:author="Susan Elster" w:date="2024-02-19T17:21:00Z">
        <w:r w:rsidR="008274F0">
          <w:rPr>
            <w:rFonts w:asciiTheme="majorBidi" w:hAnsiTheme="majorBidi" w:cstheme="majorBidi"/>
            <w:sz w:val="24"/>
            <w:szCs w:val="24"/>
          </w:rPr>
          <w:t>T</w:t>
        </w:r>
        <w:r w:rsidR="008274F0" w:rsidRPr="008274F0">
          <w:rPr>
            <w:rFonts w:asciiTheme="majorBidi" w:hAnsiTheme="majorBidi" w:cstheme="majorBidi"/>
            <w:sz w:val="24"/>
            <w:szCs w:val="24"/>
          </w:rPr>
          <w:t xml:space="preserve">he desire to do everything for </w:t>
        </w:r>
        <w:r w:rsidR="008274F0" w:rsidRPr="008274F0">
          <w:rPr>
            <w:rFonts w:asciiTheme="majorBidi" w:hAnsiTheme="majorBidi" w:cstheme="majorBidi"/>
            <w:i/>
            <w:iCs/>
            <w:sz w:val="24"/>
            <w:szCs w:val="24"/>
            <w:rPrChange w:id="552" w:author="Susan Elster" w:date="2024-02-19T17:22:00Z">
              <w:rPr>
                <w:rFonts w:asciiTheme="majorBidi" w:hAnsiTheme="majorBidi" w:cstheme="majorBidi"/>
                <w:sz w:val="24"/>
                <w:szCs w:val="24"/>
              </w:rPr>
            </w:rPrChange>
          </w:rPr>
          <w:t>aliya</w:t>
        </w:r>
      </w:ins>
      <w:ins w:id="553" w:author="Susan Elster" w:date="2024-02-19T17:22:00Z">
        <w:r w:rsidR="008274F0">
          <w:rPr>
            <w:rFonts w:asciiTheme="majorBidi" w:hAnsiTheme="majorBidi" w:cstheme="majorBidi"/>
            <w:i/>
            <w:iCs/>
            <w:sz w:val="24"/>
            <w:szCs w:val="24"/>
          </w:rPr>
          <w:t>,</w:t>
        </w:r>
      </w:ins>
      <w:ins w:id="554" w:author="Susan Elster" w:date="2024-02-19T17:21:00Z">
        <w:r w:rsidR="008274F0" w:rsidRPr="008274F0">
          <w:rPr>
            <w:rFonts w:asciiTheme="majorBidi" w:hAnsiTheme="majorBidi" w:cstheme="majorBidi"/>
            <w:sz w:val="24"/>
            <w:szCs w:val="24"/>
          </w:rPr>
          <w:t xml:space="preserve"> alongside the long wait</w:t>
        </w:r>
      </w:ins>
      <w:ins w:id="555" w:author="Susan Elster" w:date="2024-02-19T17:22:00Z">
        <w:r w:rsidR="008274F0">
          <w:rPr>
            <w:rFonts w:asciiTheme="majorBidi" w:hAnsiTheme="majorBidi" w:cstheme="majorBidi"/>
            <w:sz w:val="24"/>
            <w:szCs w:val="24"/>
          </w:rPr>
          <w:t>,</w:t>
        </w:r>
      </w:ins>
      <w:ins w:id="556" w:author="Susan Elster" w:date="2024-02-19T17:21:00Z">
        <w:r w:rsidR="008274F0" w:rsidRPr="008274F0">
          <w:rPr>
            <w:rFonts w:asciiTheme="majorBidi" w:hAnsiTheme="majorBidi" w:cstheme="majorBidi"/>
            <w:sz w:val="24"/>
            <w:szCs w:val="24"/>
          </w:rPr>
          <w:t xml:space="preserve"> created different patterns of hybridity</w:t>
        </w:r>
      </w:ins>
      <w:ins w:id="557" w:author="Susan Elster" w:date="2024-02-19T17:22:00Z">
        <w:r w:rsidR="008274F0">
          <w:rPr>
            <w:rFonts w:asciiTheme="majorBidi" w:hAnsiTheme="majorBidi" w:cstheme="majorBidi"/>
            <w:sz w:val="24"/>
            <w:szCs w:val="24"/>
          </w:rPr>
          <w:t>. S</w:t>
        </w:r>
      </w:ins>
      <w:ins w:id="558" w:author="Susan Elster" w:date="2024-02-19T17:21:00Z">
        <w:r w:rsidR="008274F0" w:rsidRPr="008274F0">
          <w:rPr>
            <w:rFonts w:asciiTheme="majorBidi" w:hAnsiTheme="majorBidi" w:cstheme="majorBidi"/>
            <w:sz w:val="24"/>
            <w:szCs w:val="24"/>
          </w:rPr>
          <w:t>ome were overwhelmed with the long preparations for Israel alongside everyday life</w:t>
        </w:r>
      </w:ins>
      <w:ins w:id="559" w:author="Susan Elster" w:date="2024-02-19T17:22:00Z">
        <w:r w:rsidR="008274F0">
          <w:rPr>
            <w:rFonts w:asciiTheme="majorBidi" w:hAnsiTheme="majorBidi" w:cstheme="majorBidi"/>
            <w:sz w:val="24"/>
            <w:szCs w:val="24"/>
          </w:rPr>
          <w:t>;</w:t>
        </w:r>
      </w:ins>
      <w:ins w:id="560" w:author="Susan Elster" w:date="2024-02-19T17:21:00Z">
        <w:r w:rsidR="008274F0" w:rsidRPr="008274F0">
          <w:rPr>
            <w:rFonts w:asciiTheme="majorBidi" w:hAnsiTheme="majorBidi" w:cstheme="majorBidi"/>
            <w:sz w:val="24"/>
            <w:szCs w:val="24"/>
          </w:rPr>
          <w:t xml:space="preserve"> some decided to live </w:t>
        </w:r>
      </w:ins>
      <w:ins w:id="561" w:author="Susan Elster" w:date="2024-02-19T17:22:00Z">
        <w:r w:rsidR="008274F0">
          <w:rPr>
            <w:rFonts w:asciiTheme="majorBidi" w:hAnsiTheme="majorBidi" w:cstheme="majorBidi"/>
            <w:sz w:val="24"/>
            <w:szCs w:val="24"/>
          </w:rPr>
          <w:t xml:space="preserve">as </w:t>
        </w:r>
      </w:ins>
      <w:ins w:id="562" w:author="Susan Elster" w:date="2024-02-19T17:21:00Z">
        <w:r w:rsidR="008274F0" w:rsidRPr="008274F0">
          <w:rPr>
            <w:rFonts w:asciiTheme="majorBidi" w:hAnsiTheme="majorBidi" w:cstheme="majorBidi"/>
            <w:sz w:val="24"/>
            <w:szCs w:val="24"/>
          </w:rPr>
          <w:t>Ethiopia</w:t>
        </w:r>
      </w:ins>
      <w:ins w:id="563" w:author="Susan Elster" w:date="2024-02-19T17:22:00Z">
        <w:r w:rsidR="008274F0">
          <w:rPr>
            <w:rFonts w:asciiTheme="majorBidi" w:hAnsiTheme="majorBidi" w:cstheme="majorBidi"/>
            <w:sz w:val="24"/>
            <w:szCs w:val="24"/>
          </w:rPr>
          <w:t>ns</w:t>
        </w:r>
      </w:ins>
      <w:ins w:id="564" w:author="Susan Elster" w:date="2024-02-19T17:21:00Z">
        <w:r w:rsidR="008274F0" w:rsidRPr="008274F0">
          <w:rPr>
            <w:rFonts w:asciiTheme="majorBidi" w:hAnsiTheme="majorBidi" w:cstheme="majorBidi"/>
            <w:sz w:val="24"/>
            <w:szCs w:val="24"/>
          </w:rPr>
          <w:t xml:space="preserve"> with little reference to the wait for the </w:t>
        </w:r>
        <w:r w:rsidR="008274F0" w:rsidRPr="008274F0">
          <w:rPr>
            <w:rFonts w:asciiTheme="majorBidi" w:hAnsiTheme="majorBidi" w:cstheme="majorBidi"/>
            <w:i/>
            <w:iCs/>
            <w:sz w:val="24"/>
            <w:szCs w:val="24"/>
            <w:rPrChange w:id="565" w:author="Susan Elster" w:date="2024-02-19T17:22:00Z">
              <w:rPr>
                <w:rFonts w:asciiTheme="majorBidi" w:hAnsiTheme="majorBidi" w:cstheme="majorBidi"/>
                <w:sz w:val="24"/>
                <w:szCs w:val="24"/>
              </w:rPr>
            </w:rPrChange>
          </w:rPr>
          <w:t>aliya</w:t>
        </w:r>
        <w:r w:rsidR="008274F0" w:rsidRPr="008274F0">
          <w:rPr>
            <w:rFonts w:asciiTheme="majorBidi" w:hAnsiTheme="majorBidi" w:cstheme="majorBidi"/>
            <w:sz w:val="24"/>
            <w:szCs w:val="24"/>
          </w:rPr>
          <w:t xml:space="preserve">. </w:t>
        </w:r>
      </w:ins>
      <w:ins w:id="566" w:author="Susan Elster" w:date="2024-02-19T17:22:00Z">
        <w:r w:rsidR="008274F0">
          <w:rPr>
            <w:rFonts w:asciiTheme="majorBidi" w:hAnsiTheme="majorBidi" w:cstheme="majorBidi"/>
            <w:sz w:val="24"/>
            <w:szCs w:val="24"/>
          </w:rPr>
          <w:t>Between these poles, a</w:t>
        </w:r>
      </w:ins>
      <w:ins w:id="567" w:author="Susan Elster" w:date="2024-02-19T17:21:00Z">
        <w:r w:rsidR="008274F0" w:rsidRPr="008274F0">
          <w:rPr>
            <w:rFonts w:asciiTheme="majorBidi" w:hAnsiTheme="majorBidi" w:cstheme="majorBidi"/>
            <w:sz w:val="24"/>
            <w:szCs w:val="24"/>
          </w:rPr>
          <w:t xml:space="preserve"> movement was created, a dynamism of hybrid spaces affected by the tim</w:t>
        </w:r>
      </w:ins>
      <w:ins w:id="568" w:author="Susan Elster" w:date="2024-02-19T17:22:00Z">
        <w:r w:rsidR="008274F0">
          <w:rPr>
            <w:rFonts w:asciiTheme="majorBidi" w:hAnsiTheme="majorBidi" w:cstheme="majorBidi"/>
            <w:sz w:val="24"/>
            <w:szCs w:val="24"/>
          </w:rPr>
          <w:t>ing</w:t>
        </w:r>
      </w:ins>
      <w:ins w:id="569" w:author="Susan Elster" w:date="2024-02-19T17:21:00Z">
        <w:r w:rsidR="008274F0" w:rsidRPr="008274F0">
          <w:rPr>
            <w:rFonts w:asciiTheme="majorBidi" w:hAnsiTheme="majorBidi" w:cstheme="majorBidi"/>
            <w:sz w:val="24"/>
            <w:szCs w:val="24"/>
          </w:rPr>
          <w:t xml:space="preserve"> of </w:t>
        </w:r>
      </w:ins>
      <w:proofErr w:type="spellStart"/>
      <w:ins w:id="570" w:author="Susan Elster" w:date="2024-02-19T17:23:00Z">
        <w:r w:rsidR="008274F0">
          <w:rPr>
            <w:rFonts w:asciiTheme="majorBidi" w:hAnsiTheme="majorBidi" w:cstheme="majorBidi"/>
            <w:i/>
            <w:iCs/>
            <w:sz w:val="24"/>
            <w:szCs w:val="24"/>
          </w:rPr>
          <w:t>aliyah</w:t>
        </w:r>
        <w:proofErr w:type="spellEnd"/>
        <w:r w:rsidR="008274F0">
          <w:rPr>
            <w:rFonts w:asciiTheme="majorBidi" w:hAnsiTheme="majorBidi" w:cstheme="majorBidi"/>
            <w:i/>
            <w:iCs/>
            <w:sz w:val="24"/>
            <w:szCs w:val="24"/>
          </w:rPr>
          <w:t>.</w:t>
        </w:r>
      </w:ins>
    </w:p>
    <w:p w14:paraId="56F0304C" w14:textId="1274A678" w:rsidR="00067B15" w:rsidRPr="00067B15" w:rsidRDefault="00067B15">
      <w:pPr>
        <w:bidi w:val="0"/>
        <w:spacing w:after="0" w:line="480" w:lineRule="auto"/>
        <w:ind w:left="720"/>
        <w:rPr>
          <w:rFonts w:asciiTheme="majorBidi" w:hAnsiTheme="majorBidi" w:cstheme="majorBidi"/>
          <w:sz w:val="24"/>
          <w:szCs w:val="24"/>
        </w:rPr>
        <w:pPrChange w:id="571" w:author="Susan Elster" w:date="2024-02-19T17:26:00Z">
          <w:pPr>
            <w:bidi w:val="0"/>
            <w:spacing w:after="0" w:line="480" w:lineRule="auto"/>
            <w:ind w:firstLine="720"/>
          </w:pPr>
        </w:pPrChange>
      </w:pPr>
      <w:del w:id="572" w:author="Susan Doron" w:date="2024-02-19T20:33:00Z">
        <w:r w:rsidRPr="00067B15" w:rsidDel="00CA2257">
          <w:rPr>
            <w:rFonts w:asciiTheme="majorBidi" w:hAnsiTheme="majorBidi" w:cstheme="majorBidi"/>
            <w:sz w:val="24"/>
            <w:szCs w:val="24"/>
          </w:rPr>
          <w:delText>"</w:delText>
        </w:r>
      </w:del>
      <w:r w:rsidRPr="00067B15">
        <w:rPr>
          <w:rFonts w:asciiTheme="majorBidi" w:hAnsiTheme="majorBidi" w:cstheme="majorBidi"/>
          <w:sz w:val="24"/>
          <w:szCs w:val="24"/>
        </w:rPr>
        <w:t xml:space="preserve">There are things that </w:t>
      </w:r>
      <w:r w:rsidRPr="00CA2257">
        <w:rPr>
          <w:rFonts w:asciiTheme="majorBidi" w:hAnsiTheme="majorBidi" w:cstheme="majorBidi"/>
          <w:sz w:val="24"/>
          <w:szCs w:val="24"/>
          <w:rPrChange w:id="573" w:author="Susan Doron" w:date="2024-02-19T20:33:00Z">
            <w:rPr>
              <w:rFonts w:asciiTheme="majorBidi" w:hAnsiTheme="majorBidi" w:cstheme="majorBidi"/>
              <w:b/>
              <w:bCs/>
              <w:sz w:val="24"/>
              <w:szCs w:val="24"/>
            </w:rPr>
          </w:rPrChange>
        </w:rPr>
        <w:t>separate</w:t>
      </w:r>
      <w:r w:rsidRPr="00067B15">
        <w:rPr>
          <w:rFonts w:asciiTheme="majorBidi" w:hAnsiTheme="majorBidi" w:cstheme="majorBidi"/>
          <w:sz w:val="24"/>
          <w:szCs w:val="24"/>
        </w:rPr>
        <w:t xml:space="preserve"> us from the others in Gondar, but it's not like it used to be. Once, for example, everyone went with the Mag</w:t>
      </w:r>
      <w:r w:rsidR="00117079">
        <w:rPr>
          <w:rFonts w:asciiTheme="majorBidi" w:hAnsiTheme="majorBidi" w:cstheme="majorBidi"/>
          <w:sz w:val="24"/>
          <w:szCs w:val="24"/>
        </w:rPr>
        <w:t>en</w:t>
      </w:r>
      <w:r w:rsidRPr="00067B15">
        <w:rPr>
          <w:rFonts w:asciiTheme="majorBidi" w:hAnsiTheme="majorBidi" w:cstheme="majorBidi"/>
          <w:sz w:val="24"/>
          <w:szCs w:val="24"/>
        </w:rPr>
        <w:t xml:space="preserve"> David </w:t>
      </w:r>
      <w:ins w:id="574" w:author="Susan Elster" w:date="2024-02-19T17:23:00Z">
        <w:r w:rsidR="008274F0">
          <w:rPr>
            <w:rFonts w:asciiTheme="majorBidi" w:hAnsiTheme="majorBidi" w:cstheme="majorBidi"/>
            <w:sz w:val="24"/>
            <w:szCs w:val="24"/>
          </w:rPr>
          <w:t xml:space="preserve">[worn </w:t>
        </w:r>
      </w:ins>
      <w:r w:rsidRPr="00067B15">
        <w:rPr>
          <w:rFonts w:asciiTheme="majorBidi" w:hAnsiTheme="majorBidi" w:cstheme="majorBidi"/>
          <w:sz w:val="24"/>
          <w:szCs w:val="24"/>
        </w:rPr>
        <w:t xml:space="preserve">outside </w:t>
      </w:r>
      <w:ins w:id="575" w:author="Susan Elster" w:date="2024-02-19T17:23:00Z">
        <w:r w:rsidR="008274F0">
          <w:rPr>
            <w:rFonts w:asciiTheme="majorBidi" w:hAnsiTheme="majorBidi" w:cstheme="majorBidi"/>
            <w:sz w:val="24"/>
            <w:szCs w:val="24"/>
          </w:rPr>
          <w:t xml:space="preserve">on a </w:t>
        </w:r>
      </w:ins>
      <w:del w:id="576" w:author="Susan Elster" w:date="2024-02-19T17:23:00Z">
        <w:r w:rsidRPr="00067B15" w:rsidDel="008274F0">
          <w:rPr>
            <w:rFonts w:asciiTheme="majorBidi" w:hAnsiTheme="majorBidi" w:cstheme="majorBidi"/>
            <w:sz w:val="24"/>
            <w:szCs w:val="24"/>
          </w:rPr>
          <w:delText xml:space="preserve">in the </w:delText>
        </w:r>
      </w:del>
      <w:r w:rsidRPr="00067B15">
        <w:rPr>
          <w:rFonts w:asciiTheme="majorBidi" w:hAnsiTheme="majorBidi" w:cstheme="majorBidi"/>
          <w:sz w:val="24"/>
          <w:szCs w:val="24"/>
        </w:rPr>
        <w:t>chain</w:t>
      </w:r>
      <w:ins w:id="577" w:author="Susan Elster" w:date="2024-02-19T17:23:00Z">
        <w:r w:rsidR="008274F0">
          <w:rPr>
            <w:rFonts w:asciiTheme="majorBidi" w:hAnsiTheme="majorBidi" w:cstheme="majorBidi"/>
            <w:sz w:val="24"/>
            <w:szCs w:val="24"/>
          </w:rPr>
          <w:t>, but]</w:t>
        </w:r>
      </w:ins>
      <w:r w:rsidRPr="00067B15">
        <w:rPr>
          <w:rFonts w:asciiTheme="majorBidi" w:hAnsiTheme="majorBidi" w:cstheme="majorBidi"/>
          <w:sz w:val="24"/>
          <w:szCs w:val="24"/>
        </w:rPr>
        <w:t xml:space="preserve"> </w:t>
      </w:r>
      <w:del w:id="578" w:author="Susan Elster" w:date="2024-02-19T17:23:00Z">
        <w:r w:rsidRPr="00067B15" w:rsidDel="008274F0">
          <w:rPr>
            <w:rFonts w:asciiTheme="majorBidi" w:hAnsiTheme="majorBidi" w:cstheme="majorBidi"/>
            <w:sz w:val="24"/>
            <w:szCs w:val="24"/>
          </w:rPr>
          <w:delText xml:space="preserve">today, </w:delText>
        </w:r>
      </w:del>
      <w:r w:rsidRPr="00067B15">
        <w:rPr>
          <w:rFonts w:asciiTheme="majorBidi" w:hAnsiTheme="majorBidi" w:cstheme="majorBidi"/>
          <w:sz w:val="24"/>
          <w:szCs w:val="24"/>
        </w:rPr>
        <w:t>not always... Once you came to visit us and we were in high school, then we were really, really one group</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T</w:t>
      </w:r>
      <w:r w:rsidRPr="00067B15">
        <w:rPr>
          <w:rFonts w:asciiTheme="majorBidi" w:hAnsiTheme="majorBidi" w:cstheme="majorBidi"/>
          <w:sz w:val="24"/>
          <w:szCs w:val="24"/>
        </w:rPr>
        <w:t>oday we've grown up and we're adults</w:t>
      </w:r>
      <w:r w:rsidR="00117079">
        <w:rPr>
          <w:rFonts w:asciiTheme="majorBidi" w:hAnsiTheme="majorBidi" w:cstheme="majorBidi"/>
          <w:sz w:val="24"/>
          <w:szCs w:val="24"/>
        </w:rPr>
        <w:t>;</w:t>
      </w:r>
      <w:r w:rsidRPr="00067B15">
        <w:rPr>
          <w:rFonts w:asciiTheme="majorBidi" w:hAnsiTheme="majorBidi" w:cstheme="majorBidi"/>
          <w:sz w:val="24"/>
          <w:szCs w:val="24"/>
        </w:rPr>
        <w:t xml:space="preserve"> we dream of </w:t>
      </w:r>
      <w:proofErr w:type="spellStart"/>
      <w:ins w:id="579" w:author="Susan Elster" w:date="2024-02-19T17:23:00Z">
        <w:r w:rsidR="008274F0">
          <w:rPr>
            <w:rFonts w:asciiTheme="majorBidi" w:hAnsiTheme="majorBidi" w:cstheme="majorBidi"/>
            <w:i/>
            <w:iCs/>
            <w:sz w:val="24"/>
            <w:szCs w:val="24"/>
          </w:rPr>
          <w:t>aliyah</w:t>
        </w:r>
      </w:ins>
      <w:proofErr w:type="spellEnd"/>
      <w:del w:id="580" w:author="Susan Elster" w:date="2024-02-19T17:24:00Z">
        <w:r w:rsidRPr="00067B15" w:rsidDel="008274F0">
          <w:rPr>
            <w:rFonts w:asciiTheme="majorBidi" w:hAnsiTheme="majorBidi" w:cstheme="majorBidi"/>
            <w:sz w:val="24"/>
            <w:szCs w:val="24"/>
          </w:rPr>
          <w:delText>going up</w:delText>
        </w:r>
      </w:del>
      <w:r w:rsidRPr="00067B15">
        <w:rPr>
          <w:rFonts w:asciiTheme="majorBidi" w:hAnsiTheme="majorBidi" w:cstheme="majorBidi"/>
          <w:sz w:val="24"/>
          <w:szCs w:val="24"/>
        </w:rPr>
        <w:t xml:space="preserve"> </w:t>
      </w:r>
      <w:del w:id="581" w:author="Susan Elster" w:date="2024-02-19T17:24:00Z">
        <w:r w:rsidRPr="00067B15" w:rsidDel="008274F0">
          <w:rPr>
            <w:rFonts w:asciiTheme="majorBidi" w:hAnsiTheme="majorBidi" w:cstheme="majorBidi"/>
            <w:sz w:val="24"/>
            <w:szCs w:val="24"/>
          </w:rPr>
          <w:delText xml:space="preserve">And </w:delText>
        </w:r>
      </w:del>
      <w:ins w:id="582" w:author="Susan Elster" w:date="2024-02-19T17:24:00Z">
        <w:r w:rsidR="008274F0">
          <w:rPr>
            <w:rFonts w:asciiTheme="majorBidi" w:hAnsiTheme="majorBidi" w:cstheme="majorBidi"/>
            <w:sz w:val="24"/>
            <w:szCs w:val="24"/>
          </w:rPr>
          <w:t>a</w:t>
        </w:r>
        <w:r w:rsidR="008274F0" w:rsidRPr="00067B15">
          <w:rPr>
            <w:rFonts w:asciiTheme="majorBidi" w:hAnsiTheme="majorBidi" w:cstheme="majorBidi"/>
            <w:sz w:val="24"/>
            <w:szCs w:val="24"/>
          </w:rPr>
          <w:t xml:space="preserve">nd </w:t>
        </w:r>
      </w:ins>
      <w:r w:rsidRPr="00067B15">
        <w:rPr>
          <w:rFonts w:asciiTheme="majorBidi" w:hAnsiTheme="majorBidi" w:cstheme="majorBidi"/>
          <w:sz w:val="24"/>
          <w:szCs w:val="24"/>
        </w:rPr>
        <w:t xml:space="preserve">we are very, very </w:t>
      </w:r>
      <w:r w:rsidR="00117079">
        <w:rPr>
          <w:rFonts w:asciiTheme="majorBidi" w:hAnsiTheme="majorBidi" w:cstheme="majorBidi"/>
          <w:sz w:val="24"/>
          <w:szCs w:val="24"/>
        </w:rPr>
        <w:t xml:space="preserve">[much] </w:t>
      </w:r>
      <w:r w:rsidRPr="00067B15">
        <w:rPr>
          <w:rFonts w:asciiTheme="majorBidi" w:hAnsiTheme="majorBidi" w:cstheme="majorBidi"/>
          <w:sz w:val="24"/>
          <w:szCs w:val="24"/>
        </w:rPr>
        <w:t>waiting</w:t>
      </w:r>
      <w:r w:rsidR="00117079">
        <w:rPr>
          <w:rFonts w:asciiTheme="majorBidi" w:hAnsiTheme="majorBidi" w:cstheme="majorBidi"/>
          <w:sz w:val="24"/>
          <w:szCs w:val="24"/>
        </w:rPr>
        <w:t>.</w:t>
      </w:r>
      <w:r w:rsidRPr="00067B15">
        <w:rPr>
          <w:rFonts w:asciiTheme="majorBidi" w:hAnsiTheme="majorBidi" w:cstheme="majorBidi"/>
          <w:sz w:val="24"/>
          <w:szCs w:val="24"/>
        </w:rPr>
        <w:t xml:space="preserve"> </w:t>
      </w:r>
      <w:r w:rsidR="00117079">
        <w:rPr>
          <w:rFonts w:asciiTheme="majorBidi" w:hAnsiTheme="majorBidi" w:cstheme="majorBidi"/>
          <w:sz w:val="24"/>
          <w:szCs w:val="24"/>
        </w:rPr>
        <w:t>W</w:t>
      </w:r>
      <w:r w:rsidRPr="00067B15">
        <w:rPr>
          <w:rFonts w:asciiTheme="majorBidi" w:hAnsiTheme="majorBidi" w:cstheme="majorBidi"/>
          <w:sz w:val="24"/>
          <w:szCs w:val="24"/>
        </w:rPr>
        <w:t>e have friends and family in Israel</w:t>
      </w:r>
      <w:r w:rsidR="00117079">
        <w:rPr>
          <w:rFonts w:asciiTheme="majorBidi" w:hAnsiTheme="majorBidi" w:cstheme="majorBidi"/>
          <w:sz w:val="24"/>
          <w:szCs w:val="24"/>
        </w:rPr>
        <w:t>;</w:t>
      </w:r>
      <w:r w:rsidRPr="00067B15">
        <w:rPr>
          <w:rFonts w:asciiTheme="majorBidi" w:hAnsiTheme="majorBidi" w:cstheme="majorBidi"/>
          <w:sz w:val="24"/>
          <w:szCs w:val="24"/>
        </w:rPr>
        <w:t xml:space="preserve"> we talk to </w:t>
      </w:r>
      <w:proofErr w:type="gramStart"/>
      <w:r w:rsidRPr="00067B15">
        <w:rPr>
          <w:rFonts w:asciiTheme="majorBidi" w:hAnsiTheme="majorBidi" w:cstheme="majorBidi"/>
          <w:sz w:val="24"/>
          <w:szCs w:val="24"/>
        </w:rPr>
        <w:t>them</w:t>
      </w:r>
      <w:proofErr w:type="gramEnd"/>
      <w:r w:rsidRPr="00067B15">
        <w:rPr>
          <w:rFonts w:asciiTheme="majorBidi" w:hAnsiTheme="majorBidi" w:cstheme="majorBidi"/>
          <w:sz w:val="24"/>
          <w:szCs w:val="24"/>
        </w:rPr>
        <w:t xml:space="preserve"> and they come to visit, but we also have friends from Gonder, who</w:t>
      </w:r>
      <w:r w:rsidR="00117079">
        <w:rPr>
          <w:rFonts w:asciiTheme="majorBidi" w:hAnsiTheme="majorBidi" w:cstheme="majorBidi"/>
          <w:sz w:val="24"/>
          <w:szCs w:val="24"/>
        </w:rPr>
        <w:t>,</w:t>
      </w:r>
      <w:r w:rsidRPr="00067B15">
        <w:rPr>
          <w:rFonts w:asciiTheme="majorBidi" w:hAnsiTheme="majorBidi" w:cstheme="majorBidi"/>
          <w:sz w:val="24"/>
          <w:szCs w:val="24"/>
        </w:rPr>
        <w:t xml:space="preserve"> when we were little</w:t>
      </w:r>
      <w:r w:rsidR="00117079">
        <w:rPr>
          <w:rFonts w:asciiTheme="majorBidi" w:hAnsiTheme="majorBidi" w:cstheme="majorBidi"/>
          <w:sz w:val="24"/>
          <w:szCs w:val="24"/>
        </w:rPr>
        <w:t>,</w:t>
      </w:r>
      <w:r w:rsidRPr="00067B15">
        <w:rPr>
          <w:rFonts w:asciiTheme="majorBidi" w:hAnsiTheme="majorBidi" w:cstheme="majorBidi"/>
          <w:sz w:val="24"/>
          <w:szCs w:val="24"/>
        </w:rPr>
        <w:t xml:space="preserve"> tried to separate us so that we would only be with Be</w:t>
      </w:r>
      <w:r w:rsidR="00117079">
        <w:rPr>
          <w:rFonts w:asciiTheme="majorBidi" w:hAnsiTheme="majorBidi" w:cstheme="majorBidi"/>
          <w:sz w:val="24"/>
          <w:szCs w:val="24"/>
        </w:rPr>
        <w:t>i</w:t>
      </w:r>
      <w:r w:rsidRPr="00067B15">
        <w:rPr>
          <w:rFonts w:asciiTheme="majorBidi" w:hAnsiTheme="majorBidi" w:cstheme="majorBidi"/>
          <w:sz w:val="24"/>
          <w:szCs w:val="24"/>
        </w:rPr>
        <w:t xml:space="preserve">ta Israel but who grew up and already went to study with others so some became friends. </w:t>
      </w:r>
      <w:del w:id="583" w:author="Susan Elster" w:date="2024-02-19T17:24:00Z">
        <w:r w:rsidRPr="00067B15" w:rsidDel="008274F0">
          <w:rPr>
            <w:rFonts w:asciiTheme="majorBidi" w:hAnsiTheme="majorBidi" w:cstheme="majorBidi"/>
            <w:sz w:val="24"/>
            <w:szCs w:val="24"/>
          </w:rPr>
          <w:delText>Not with all</w:delText>
        </w:r>
      </w:del>
      <w:r w:rsidR="00E55D6C">
        <w:rPr>
          <w:rFonts w:asciiTheme="majorBidi" w:hAnsiTheme="majorBidi" w:cstheme="majorBidi"/>
          <w:sz w:val="24"/>
          <w:szCs w:val="24"/>
        </w:rPr>
        <w:t>….</w:t>
      </w:r>
      <w:r w:rsidRPr="00067B15">
        <w:rPr>
          <w:rFonts w:asciiTheme="majorBidi" w:hAnsiTheme="majorBidi" w:cstheme="majorBidi"/>
          <w:sz w:val="24"/>
          <w:szCs w:val="24"/>
        </w:rPr>
        <w:t xml:space="preserve"> </w:t>
      </w:r>
      <w:r w:rsidR="00E55D6C">
        <w:rPr>
          <w:rFonts w:asciiTheme="majorBidi" w:hAnsiTheme="majorBidi" w:cstheme="majorBidi"/>
          <w:sz w:val="24"/>
          <w:szCs w:val="24"/>
        </w:rPr>
        <w:t>T</w:t>
      </w:r>
      <w:r w:rsidRPr="00067B15">
        <w:rPr>
          <w:rFonts w:asciiTheme="majorBidi" w:hAnsiTheme="majorBidi" w:cstheme="majorBidi"/>
          <w:sz w:val="24"/>
          <w:szCs w:val="24"/>
        </w:rPr>
        <w:t xml:space="preserve">here are </w:t>
      </w:r>
      <w:ins w:id="584" w:author="Susan Elster" w:date="2024-02-19T17:24:00Z">
        <w:r w:rsidR="008274F0">
          <w:rPr>
            <w:rFonts w:asciiTheme="majorBidi" w:hAnsiTheme="majorBidi" w:cstheme="majorBidi"/>
            <w:sz w:val="24"/>
            <w:szCs w:val="24"/>
          </w:rPr>
          <w:t xml:space="preserve">[also] </w:t>
        </w:r>
      </w:ins>
      <w:r w:rsidRPr="00067B15">
        <w:rPr>
          <w:rFonts w:asciiTheme="majorBidi" w:hAnsiTheme="majorBidi" w:cstheme="majorBidi"/>
          <w:sz w:val="24"/>
          <w:szCs w:val="24"/>
        </w:rPr>
        <w:t xml:space="preserve">those who really connected with the Christians and then they go to hang out with them and </w:t>
      </w:r>
      <w:r w:rsidR="00E55D6C">
        <w:rPr>
          <w:rFonts w:asciiTheme="majorBidi" w:hAnsiTheme="majorBidi" w:cstheme="majorBidi"/>
          <w:sz w:val="24"/>
          <w:szCs w:val="24"/>
        </w:rPr>
        <w:t>…</w:t>
      </w:r>
      <w:r w:rsidRPr="00067B15">
        <w:rPr>
          <w:rFonts w:asciiTheme="majorBidi" w:hAnsiTheme="majorBidi" w:cstheme="majorBidi"/>
          <w:sz w:val="24"/>
          <w:szCs w:val="24"/>
        </w:rPr>
        <w:t xml:space="preserve"> there are those who continue to be friends of the community</w:t>
      </w:r>
      <w:del w:id="585" w:author="Susan Elster" w:date="2024-02-19T17:24:00Z">
        <w:r w:rsidRPr="00067B15" w:rsidDel="008274F0">
          <w:rPr>
            <w:rFonts w:asciiTheme="majorBidi" w:hAnsiTheme="majorBidi" w:cstheme="majorBidi"/>
            <w:sz w:val="24"/>
            <w:szCs w:val="24"/>
          </w:rPr>
          <w:delText>.</w:delText>
        </w:r>
      </w:del>
      <w:del w:id="586" w:author="Susan Doron" w:date="2024-02-19T20:33:00Z">
        <w:r w:rsidRPr="00067B15" w:rsidDel="00CA2257">
          <w:rPr>
            <w:rFonts w:asciiTheme="majorBidi" w:hAnsiTheme="majorBidi" w:cstheme="majorBidi"/>
            <w:sz w:val="24"/>
            <w:szCs w:val="24"/>
          </w:rPr>
          <w:delText>"</w:delText>
        </w:r>
      </w:del>
      <w:r w:rsidR="00E55D6C">
        <w:rPr>
          <w:rFonts w:asciiTheme="majorBidi" w:hAnsiTheme="majorBidi" w:cstheme="majorBidi"/>
          <w:sz w:val="24"/>
          <w:szCs w:val="24"/>
        </w:rPr>
        <w:t xml:space="preserve"> </w:t>
      </w:r>
      <w:ins w:id="587" w:author="Susan Elster" w:date="2024-02-19T17:24:00Z">
        <w:r w:rsidR="008274F0">
          <w:rPr>
            <w:rFonts w:asciiTheme="majorBidi" w:hAnsiTheme="majorBidi" w:cstheme="majorBidi"/>
            <w:sz w:val="24"/>
            <w:szCs w:val="24"/>
          </w:rPr>
          <w:t>(</w:t>
        </w:r>
      </w:ins>
      <w:proofErr w:type="spellStart"/>
      <w:del w:id="588" w:author="Susan Elster" w:date="2024-02-19T17:24:00Z">
        <w:r w:rsidR="00E55D6C" w:rsidDel="008274F0">
          <w:rPr>
            <w:rFonts w:asciiTheme="majorBidi" w:hAnsiTheme="majorBidi" w:cstheme="majorBidi"/>
            <w:sz w:val="24"/>
            <w:szCs w:val="24"/>
          </w:rPr>
          <w:delText>[</w:delText>
        </w:r>
      </w:del>
      <w:r w:rsidR="006978A2">
        <w:rPr>
          <w:rFonts w:asciiTheme="majorBidi" w:hAnsiTheme="majorBidi" w:cstheme="majorBidi"/>
          <w:sz w:val="24"/>
          <w:szCs w:val="24"/>
        </w:rPr>
        <w:t>Semaniw</w:t>
      </w:r>
      <w:proofErr w:type="spellEnd"/>
      <w:r w:rsidR="006978A2">
        <w:rPr>
          <w:rFonts w:asciiTheme="majorBidi" w:hAnsiTheme="majorBidi" w:cstheme="majorBidi"/>
          <w:sz w:val="24"/>
          <w:szCs w:val="24"/>
        </w:rPr>
        <w:t xml:space="preserve"> 2023</w:t>
      </w:r>
      <w:ins w:id="589" w:author="Susan Elster" w:date="2024-02-19T17:24:00Z">
        <w:r w:rsidR="008274F0">
          <w:rPr>
            <w:rFonts w:asciiTheme="majorBidi" w:hAnsiTheme="majorBidi" w:cstheme="majorBidi"/>
            <w:sz w:val="24"/>
            <w:szCs w:val="24"/>
          </w:rPr>
          <w:t>).</w:t>
        </w:r>
      </w:ins>
      <w:del w:id="590" w:author="Susan Elster" w:date="2024-02-19T17:24:00Z">
        <w:r w:rsidR="00E55D6C" w:rsidDel="008274F0">
          <w:rPr>
            <w:rFonts w:asciiTheme="majorBidi" w:hAnsiTheme="majorBidi" w:cstheme="majorBidi"/>
            <w:sz w:val="24"/>
            <w:szCs w:val="24"/>
          </w:rPr>
          <w:delText>]</w:delText>
        </w:r>
      </w:del>
    </w:p>
    <w:p w14:paraId="38503DAC" w14:textId="7E309A81" w:rsidR="008274F0" w:rsidRDefault="00067B15" w:rsidP="00C836C4">
      <w:pPr>
        <w:bidi w:val="0"/>
        <w:spacing w:after="0" w:line="480" w:lineRule="auto"/>
        <w:ind w:left="720"/>
        <w:rPr>
          <w:rFonts w:asciiTheme="majorBidi" w:hAnsiTheme="majorBidi" w:cstheme="majorBidi"/>
          <w:sz w:val="24"/>
          <w:szCs w:val="24"/>
        </w:rPr>
        <w:pPrChange w:id="591" w:author="Susan Doron" w:date="2024-02-19T20:34:00Z">
          <w:pPr>
            <w:bidi w:val="0"/>
            <w:spacing w:after="0" w:line="480" w:lineRule="auto"/>
            <w:ind w:firstLine="720"/>
          </w:pPr>
        </w:pPrChange>
      </w:pPr>
      <w:r w:rsidRPr="00067B15">
        <w:rPr>
          <w:rFonts w:asciiTheme="majorBidi" w:hAnsiTheme="majorBidi" w:cstheme="majorBidi"/>
          <w:sz w:val="24"/>
          <w:szCs w:val="24"/>
        </w:rPr>
        <w:t xml:space="preserve">Everyone knows everyone in the neighborhood, and also in the other neighborhood, but there are those who have moved to other neighborhoods, to the market, to a hospital, to all kinds of neighborhoods further away because it </w:t>
      </w:r>
      <w:r w:rsidRPr="00067B15">
        <w:rPr>
          <w:rFonts w:asciiTheme="majorBidi" w:hAnsiTheme="majorBidi" w:cstheme="majorBidi"/>
          <w:sz w:val="24"/>
          <w:szCs w:val="24"/>
        </w:rPr>
        <w:lastRenderedPageBreak/>
        <w:t xml:space="preserve">costs a lot of money here. Everyone </w:t>
      </w:r>
      <w:ins w:id="592" w:author="Susan Elster" w:date="2024-02-19T17:25:00Z">
        <w:r w:rsidR="008274F0">
          <w:rPr>
            <w:rFonts w:asciiTheme="majorBidi" w:hAnsiTheme="majorBidi" w:cstheme="majorBidi"/>
            <w:sz w:val="24"/>
            <w:szCs w:val="24"/>
          </w:rPr>
          <w:t>thinks</w:t>
        </w:r>
      </w:ins>
      <w:commentRangeStart w:id="593"/>
      <w:commentRangeStart w:id="594"/>
      <w:del w:id="595" w:author="Susan Elster" w:date="2024-02-19T17:25:00Z">
        <w:r w:rsidRPr="00067B15" w:rsidDel="008274F0">
          <w:rPr>
            <w:rFonts w:asciiTheme="majorBidi" w:hAnsiTheme="majorBidi" w:cstheme="majorBidi"/>
            <w:sz w:val="24"/>
            <w:szCs w:val="24"/>
          </w:rPr>
          <w:delText>knows</w:delText>
        </w:r>
      </w:del>
      <w:r w:rsidRPr="00067B15">
        <w:rPr>
          <w:rFonts w:asciiTheme="majorBidi" w:hAnsiTheme="majorBidi" w:cstheme="majorBidi"/>
          <w:sz w:val="24"/>
          <w:szCs w:val="24"/>
        </w:rPr>
        <w:t xml:space="preserve"> </w:t>
      </w:r>
      <w:commentRangeEnd w:id="593"/>
      <w:r w:rsidR="00E55D6C">
        <w:rPr>
          <w:rStyle w:val="CommentReference"/>
          <w:rFonts w:ascii="Arial" w:eastAsiaTheme="minorEastAsia" w:hAnsi="Arial" w:cs="Arial"/>
          <w:lang w:eastAsia="en-GB"/>
        </w:rPr>
        <w:commentReference w:id="593"/>
      </w:r>
      <w:commentRangeEnd w:id="594"/>
      <w:r w:rsidR="001F02A9">
        <w:rPr>
          <w:rStyle w:val="CommentReference"/>
          <w:rFonts w:ascii="Arial" w:eastAsiaTheme="minorEastAsia" w:hAnsi="Arial" w:cs="Arial"/>
          <w:lang w:eastAsia="en-GB"/>
        </w:rPr>
        <w:commentReference w:id="594"/>
      </w:r>
      <w:r w:rsidRPr="00067B15">
        <w:rPr>
          <w:rFonts w:asciiTheme="majorBidi" w:hAnsiTheme="majorBidi" w:cstheme="majorBidi"/>
          <w:sz w:val="24"/>
          <w:szCs w:val="24"/>
        </w:rPr>
        <w:t>that the family sends us money from Israel, although it is not true, but it is expensive here. For example, I live with my mother nearby, my wife and her children live with her mother in the city</w:t>
      </w:r>
      <w:r w:rsidR="00E55D6C">
        <w:rPr>
          <w:rFonts w:asciiTheme="majorBidi" w:hAnsiTheme="majorBidi" w:cstheme="majorBidi"/>
          <w:sz w:val="24"/>
          <w:szCs w:val="24"/>
        </w:rPr>
        <w:t>.</w:t>
      </w:r>
      <w:r w:rsidRPr="00067B15">
        <w:rPr>
          <w:rFonts w:asciiTheme="majorBidi" w:hAnsiTheme="majorBidi" w:cstheme="majorBidi"/>
          <w:sz w:val="24"/>
          <w:szCs w:val="24"/>
        </w:rPr>
        <w:t xml:space="preserve"> I go to them but also </w:t>
      </w:r>
      <w:r w:rsidR="00E55D6C">
        <w:rPr>
          <w:rFonts w:asciiTheme="majorBidi" w:hAnsiTheme="majorBidi" w:cstheme="majorBidi"/>
          <w:sz w:val="24"/>
          <w:szCs w:val="24"/>
        </w:rPr>
        <w:t xml:space="preserve">[go] </w:t>
      </w:r>
      <w:r w:rsidRPr="00067B15">
        <w:rPr>
          <w:rFonts w:asciiTheme="majorBidi" w:hAnsiTheme="majorBidi" w:cstheme="majorBidi"/>
          <w:sz w:val="24"/>
          <w:szCs w:val="24"/>
        </w:rPr>
        <w:t>with my mother because all my siblings are in Israel and there is no one to be with her. She doesn</w:t>
      </w:r>
      <w:ins w:id="596" w:author="Susan Doron" w:date="2024-02-19T20:33:00Z">
        <w:r w:rsidR="00C836C4">
          <w:rPr>
            <w:rFonts w:asciiTheme="majorBidi" w:hAnsiTheme="majorBidi" w:cstheme="majorBidi"/>
            <w:sz w:val="24"/>
            <w:szCs w:val="24"/>
          </w:rPr>
          <w:t>’</w:t>
        </w:r>
      </w:ins>
      <w:del w:id="597" w:author="Susan Doron" w:date="2024-02-19T20:33:00Z">
        <w:r w:rsidRPr="00067B15" w:rsidDel="00C836C4">
          <w:rPr>
            <w:rFonts w:asciiTheme="majorBidi" w:hAnsiTheme="majorBidi" w:cstheme="majorBidi"/>
            <w:sz w:val="24"/>
            <w:szCs w:val="24"/>
          </w:rPr>
          <w:delText>'</w:delText>
        </w:r>
      </w:del>
      <w:r w:rsidRPr="00067B15">
        <w:rPr>
          <w:rFonts w:asciiTheme="majorBidi" w:hAnsiTheme="majorBidi" w:cstheme="majorBidi"/>
          <w:sz w:val="24"/>
          <w:szCs w:val="24"/>
        </w:rPr>
        <w:t xml:space="preserve">t </w:t>
      </w:r>
      <w:proofErr w:type="gramStart"/>
      <w:r w:rsidRPr="00067B15">
        <w:rPr>
          <w:rFonts w:asciiTheme="majorBidi" w:hAnsiTheme="majorBidi" w:cstheme="majorBidi"/>
          <w:sz w:val="24"/>
          <w:szCs w:val="24"/>
        </w:rPr>
        <w:t>want</w:t>
      </w:r>
      <w:proofErr w:type="gramEnd"/>
      <w:r w:rsidRPr="00067B15">
        <w:rPr>
          <w:rFonts w:asciiTheme="majorBidi" w:hAnsiTheme="majorBidi" w:cstheme="majorBidi"/>
          <w:sz w:val="24"/>
          <w:szCs w:val="24"/>
        </w:rPr>
        <w:t xml:space="preserve"> to move far from the community because here she knows everyone. My children do</w:t>
      </w:r>
      <w:ins w:id="598" w:author="Susan Doron" w:date="2024-02-19T20:33:00Z">
        <w:r w:rsidR="00C836C4">
          <w:rPr>
            <w:rFonts w:asciiTheme="majorBidi" w:hAnsiTheme="majorBidi" w:cstheme="majorBidi"/>
            <w:sz w:val="24"/>
            <w:szCs w:val="24"/>
          </w:rPr>
          <w:t>n’t</w:t>
        </w:r>
      </w:ins>
      <w:del w:id="599" w:author="Susan Doron" w:date="2024-02-19T20:33:00Z">
        <w:r w:rsidRPr="00067B15" w:rsidDel="00C836C4">
          <w:rPr>
            <w:rFonts w:asciiTheme="majorBidi" w:hAnsiTheme="majorBidi" w:cstheme="majorBidi"/>
            <w:sz w:val="24"/>
            <w:szCs w:val="24"/>
          </w:rPr>
          <w:delText xml:space="preserve"> not</w:delText>
        </w:r>
      </w:del>
      <w:r w:rsidRPr="00067B15">
        <w:rPr>
          <w:rFonts w:asciiTheme="majorBidi" w:hAnsiTheme="majorBidi" w:cstheme="majorBidi"/>
          <w:sz w:val="24"/>
          <w:szCs w:val="24"/>
        </w:rPr>
        <w:t xml:space="preserve"> attend a community school. They do sometimes come to the synagogue, on holidays, or sometimes on Shabbat</w:t>
      </w:r>
      <w:r w:rsidR="00E55D6C">
        <w:rPr>
          <w:rFonts w:asciiTheme="majorBidi" w:hAnsiTheme="majorBidi" w:cstheme="majorBidi"/>
          <w:sz w:val="24"/>
          <w:szCs w:val="24"/>
        </w:rPr>
        <w:t>.</w:t>
      </w:r>
      <w:r w:rsidRPr="00067B15">
        <w:rPr>
          <w:rFonts w:asciiTheme="majorBidi" w:hAnsiTheme="majorBidi" w:cstheme="majorBidi"/>
          <w:sz w:val="24"/>
          <w:szCs w:val="24"/>
        </w:rPr>
        <w:t xml:space="preserve"> </w:t>
      </w:r>
      <w:r w:rsidR="00E55D6C">
        <w:rPr>
          <w:rFonts w:asciiTheme="majorBidi" w:hAnsiTheme="majorBidi" w:cstheme="majorBidi"/>
          <w:sz w:val="24"/>
          <w:szCs w:val="24"/>
        </w:rPr>
        <w:t>T</w:t>
      </w:r>
      <w:r w:rsidRPr="00067B15">
        <w:rPr>
          <w:rFonts w:asciiTheme="majorBidi" w:hAnsiTheme="majorBidi" w:cstheme="majorBidi"/>
          <w:sz w:val="24"/>
          <w:szCs w:val="24"/>
        </w:rPr>
        <w:t>hose who live nearby are very strong in the community</w:t>
      </w:r>
      <w:r w:rsidR="00E55D6C">
        <w:rPr>
          <w:rFonts w:asciiTheme="majorBidi" w:hAnsiTheme="majorBidi" w:cstheme="majorBidi"/>
          <w:sz w:val="24"/>
          <w:szCs w:val="24"/>
        </w:rPr>
        <w:t>.</w:t>
      </w:r>
      <w:r w:rsidRPr="00067B15">
        <w:rPr>
          <w:rFonts w:asciiTheme="majorBidi" w:hAnsiTheme="majorBidi" w:cstheme="majorBidi"/>
          <w:sz w:val="24"/>
          <w:szCs w:val="24"/>
        </w:rPr>
        <w:t xml:space="preserve"> </w:t>
      </w:r>
      <w:del w:id="600" w:author="Susan Elster" w:date="2024-02-19T17:25:00Z">
        <w:r w:rsidR="00E55D6C" w:rsidDel="008274F0">
          <w:rPr>
            <w:rFonts w:asciiTheme="majorBidi" w:hAnsiTheme="majorBidi" w:cstheme="majorBidi"/>
            <w:sz w:val="24"/>
            <w:szCs w:val="24"/>
          </w:rPr>
          <w:delText>R</w:delText>
        </w:r>
        <w:r w:rsidRPr="00067B15" w:rsidDel="008274F0">
          <w:rPr>
            <w:rFonts w:asciiTheme="majorBidi" w:hAnsiTheme="majorBidi" w:cstheme="majorBidi"/>
            <w:sz w:val="24"/>
            <w:szCs w:val="24"/>
          </w:rPr>
          <w:delText xml:space="preserve">here </w:delText>
        </w:r>
      </w:del>
      <w:ins w:id="601" w:author="Susan Elster" w:date="2024-02-19T17:25:00Z">
        <w:r w:rsidR="008274F0">
          <w:rPr>
            <w:rFonts w:asciiTheme="majorBidi" w:hAnsiTheme="majorBidi" w:cstheme="majorBidi"/>
            <w:sz w:val="24"/>
            <w:szCs w:val="24"/>
          </w:rPr>
          <w:t>T</w:t>
        </w:r>
        <w:r w:rsidR="008274F0" w:rsidRPr="00067B15">
          <w:rPr>
            <w:rFonts w:asciiTheme="majorBidi" w:hAnsiTheme="majorBidi" w:cstheme="majorBidi"/>
            <w:sz w:val="24"/>
            <w:szCs w:val="24"/>
          </w:rPr>
          <w:t xml:space="preserve">here </w:t>
        </w:r>
      </w:ins>
      <w:r w:rsidR="00E55D6C">
        <w:rPr>
          <w:rFonts w:asciiTheme="majorBidi" w:hAnsiTheme="majorBidi" w:cstheme="majorBidi"/>
          <w:sz w:val="24"/>
          <w:szCs w:val="24"/>
        </w:rPr>
        <w:t>is a</w:t>
      </w:r>
      <w:r w:rsidRPr="00067B15">
        <w:rPr>
          <w:rFonts w:asciiTheme="majorBidi" w:hAnsiTheme="majorBidi" w:cstheme="majorBidi"/>
          <w:sz w:val="24"/>
          <w:szCs w:val="24"/>
        </w:rPr>
        <w:t xml:space="preserve"> Bnei Akiva </w:t>
      </w:r>
      <w:r w:rsidR="00E55D6C">
        <w:rPr>
          <w:rFonts w:asciiTheme="majorBidi" w:hAnsiTheme="majorBidi" w:cstheme="majorBidi"/>
          <w:sz w:val="24"/>
          <w:szCs w:val="24"/>
        </w:rPr>
        <w:t>[</w:t>
      </w:r>
      <w:r w:rsidRPr="00067B15">
        <w:rPr>
          <w:rFonts w:asciiTheme="majorBidi" w:hAnsiTheme="majorBidi" w:cstheme="majorBidi"/>
          <w:sz w:val="24"/>
          <w:szCs w:val="24"/>
        </w:rPr>
        <w:t>youth movement</w:t>
      </w:r>
      <w:r w:rsidR="00E55D6C">
        <w:rPr>
          <w:rFonts w:asciiTheme="majorBidi" w:hAnsiTheme="majorBidi" w:cstheme="majorBidi"/>
          <w:sz w:val="24"/>
          <w:szCs w:val="24"/>
        </w:rPr>
        <w:t>] [and]</w:t>
      </w:r>
      <w:r w:rsidRPr="00067B15">
        <w:rPr>
          <w:rFonts w:asciiTheme="majorBidi" w:hAnsiTheme="majorBidi" w:cstheme="majorBidi"/>
          <w:sz w:val="24"/>
          <w:szCs w:val="24"/>
        </w:rPr>
        <w:t xml:space="preserve"> there are Jewish studies</w:t>
      </w:r>
      <w:r w:rsidR="00E55D6C">
        <w:rPr>
          <w:rFonts w:asciiTheme="majorBidi" w:hAnsiTheme="majorBidi" w:cstheme="majorBidi"/>
          <w:sz w:val="24"/>
          <w:szCs w:val="24"/>
        </w:rPr>
        <w:t>.</w:t>
      </w:r>
      <w:r w:rsidRPr="00067B15">
        <w:rPr>
          <w:rFonts w:asciiTheme="majorBidi" w:hAnsiTheme="majorBidi" w:cstheme="majorBidi"/>
          <w:sz w:val="24"/>
          <w:szCs w:val="24"/>
        </w:rPr>
        <w:t xml:space="preserve"> </w:t>
      </w:r>
      <w:r w:rsidR="00E55D6C">
        <w:rPr>
          <w:rFonts w:asciiTheme="majorBidi" w:hAnsiTheme="majorBidi" w:cstheme="majorBidi"/>
          <w:sz w:val="24"/>
          <w:szCs w:val="24"/>
        </w:rPr>
        <w:t>T</w:t>
      </w:r>
      <w:r w:rsidRPr="00067B15">
        <w:rPr>
          <w:rFonts w:asciiTheme="majorBidi" w:hAnsiTheme="majorBidi" w:cstheme="majorBidi"/>
          <w:sz w:val="24"/>
          <w:szCs w:val="24"/>
        </w:rPr>
        <w:t xml:space="preserve">here is a synagogue, there is a lot of the </w:t>
      </w:r>
      <w:proofErr w:type="gramStart"/>
      <w:r w:rsidRPr="00067B15">
        <w:rPr>
          <w:rFonts w:asciiTheme="majorBidi" w:hAnsiTheme="majorBidi" w:cstheme="majorBidi"/>
          <w:sz w:val="24"/>
          <w:szCs w:val="24"/>
        </w:rPr>
        <w:t>community</w:t>
      </w:r>
      <w:proofErr w:type="gramEnd"/>
      <w:r w:rsidRPr="00067B15">
        <w:rPr>
          <w:rFonts w:asciiTheme="majorBidi" w:hAnsiTheme="majorBidi" w:cstheme="majorBidi"/>
          <w:sz w:val="24"/>
          <w:szCs w:val="24"/>
        </w:rPr>
        <w:t xml:space="preserve"> and we continue to be strong, but there are all kinds of</w:t>
      </w:r>
      <w:r w:rsidR="00E55D6C">
        <w:rPr>
          <w:rFonts w:asciiTheme="majorBidi" w:hAnsiTheme="majorBidi" w:cstheme="majorBidi"/>
          <w:sz w:val="24"/>
          <w:szCs w:val="24"/>
        </w:rPr>
        <w:t xml:space="preserve"> [challenges]</w:t>
      </w:r>
      <w:r w:rsidRPr="00067B15">
        <w:rPr>
          <w:rFonts w:asciiTheme="majorBidi" w:hAnsiTheme="majorBidi" w:cstheme="majorBidi"/>
          <w:sz w:val="24"/>
          <w:szCs w:val="24"/>
        </w:rPr>
        <w:t>... For example, someone can go to drink coffee with Christians and not be told anything</w:t>
      </w:r>
      <w:r w:rsidR="00E55D6C">
        <w:rPr>
          <w:rFonts w:asciiTheme="majorBidi" w:hAnsiTheme="majorBidi" w:cstheme="majorBidi"/>
          <w:sz w:val="24"/>
          <w:szCs w:val="24"/>
        </w:rPr>
        <w:t xml:space="preserve"> [negative]</w:t>
      </w:r>
      <w:r w:rsidRPr="00067B15">
        <w:rPr>
          <w:rFonts w:asciiTheme="majorBidi" w:hAnsiTheme="majorBidi" w:cstheme="majorBidi"/>
          <w:sz w:val="24"/>
          <w:szCs w:val="24"/>
        </w:rPr>
        <w:t>, or even get married</w:t>
      </w:r>
      <w:r w:rsidR="00E55D6C">
        <w:rPr>
          <w:rFonts w:asciiTheme="majorBidi" w:hAnsiTheme="majorBidi" w:cstheme="majorBidi"/>
          <w:sz w:val="24"/>
          <w:szCs w:val="24"/>
        </w:rPr>
        <w:t xml:space="preserve"> [to a </w:t>
      </w:r>
      <w:proofErr w:type="gramStart"/>
      <w:r w:rsidR="00E55D6C">
        <w:rPr>
          <w:rFonts w:asciiTheme="majorBidi" w:hAnsiTheme="majorBidi" w:cstheme="majorBidi"/>
          <w:sz w:val="24"/>
          <w:szCs w:val="24"/>
        </w:rPr>
        <w:t>Christian</w:t>
      </w:r>
      <w:ins w:id="602" w:author="Susan Doron" w:date="2024-02-19T20:35:00Z">
        <w:r w:rsidR="00C836C4">
          <w:rPr>
            <w:rFonts w:asciiTheme="majorBidi" w:hAnsiTheme="majorBidi" w:cstheme="majorBidi"/>
            <w:sz w:val="24"/>
            <w:szCs w:val="24"/>
          </w:rPr>
          <w:t>]  (</w:t>
        </w:r>
        <w:commentRangeStart w:id="603"/>
        <w:proofErr w:type="spellStart"/>
        <w:proofErr w:type="gramEnd"/>
        <w:r w:rsidR="00C836C4">
          <w:rPr>
            <w:rFonts w:asciiTheme="majorBidi" w:hAnsiTheme="majorBidi" w:cstheme="majorBidi"/>
            <w:sz w:val="24"/>
            <w:szCs w:val="24"/>
          </w:rPr>
          <w:t>xxxx</w:t>
        </w:r>
        <w:commentRangeEnd w:id="603"/>
        <w:proofErr w:type="spellEnd"/>
        <w:r w:rsidR="00C836C4">
          <w:rPr>
            <w:rStyle w:val="CommentReference"/>
            <w:rFonts w:ascii="Arial" w:eastAsiaTheme="minorEastAsia" w:hAnsi="Arial" w:cs="Arial"/>
            <w:lang w:eastAsia="en-GB"/>
          </w:rPr>
          <w:commentReference w:id="603"/>
        </w:r>
        <w:r w:rsidR="00C836C4">
          <w:rPr>
            <w:rFonts w:asciiTheme="majorBidi" w:hAnsiTheme="majorBidi" w:cstheme="majorBidi"/>
            <w:sz w:val="24"/>
            <w:szCs w:val="24"/>
          </w:rPr>
          <w:t>)</w:t>
        </w:r>
      </w:ins>
      <w:ins w:id="604" w:author="Susan Doron" w:date="2024-02-19T20:34:00Z">
        <w:r w:rsidR="00C836C4">
          <w:rPr>
            <w:rFonts w:asciiTheme="majorBidi" w:hAnsiTheme="majorBidi" w:cstheme="majorBidi"/>
            <w:sz w:val="24"/>
            <w:szCs w:val="24"/>
          </w:rPr>
          <w:t>.</w:t>
        </w:r>
      </w:ins>
    </w:p>
    <w:p w14:paraId="2C675EC3" w14:textId="6030BBA6" w:rsidR="00844504" w:rsidRPr="00725BC5" w:rsidRDefault="00844504" w:rsidP="008274F0">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Although those waiting for </w:t>
      </w:r>
      <w:proofErr w:type="spellStart"/>
      <w:r w:rsidR="00453BA0"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were doing so in their own country, their life differed from </w:t>
      </w:r>
      <w:r w:rsidR="00453BA0" w:rsidRPr="00725BC5">
        <w:rPr>
          <w:rFonts w:asciiTheme="majorBidi" w:hAnsiTheme="majorBidi" w:cstheme="majorBidi"/>
          <w:sz w:val="24"/>
          <w:szCs w:val="24"/>
        </w:rPr>
        <w:t xml:space="preserve">the one that they </w:t>
      </w:r>
      <w:r w:rsidRPr="00725BC5">
        <w:rPr>
          <w:rFonts w:asciiTheme="majorBidi" w:hAnsiTheme="majorBidi" w:cstheme="majorBidi"/>
          <w:sz w:val="24"/>
          <w:szCs w:val="24"/>
        </w:rPr>
        <w:t>had lived in their village</w:t>
      </w:r>
      <w:r w:rsidR="007455B2" w:rsidRPr="00725BC5">
        <w:rPr>
          <w:rFonts w:asciiTheme="majorBidi" w:hAnsiTheme="majorBidi" w:cstheme="majorBidi"/>
          <w:sz w:val="24"/>
          <w:szCs w:val="24"/>
        </w:rPr>
        <w:t>s</w:t>
      </w:r>
      <w:r w:rsidRPr="00725BC5">
        <w:rPr>
          <w:rFonts w:asciiTheme="majorBidi" w:hAnsiTheme="majorBidi" w:cstheme="majorBidi"/>
          <w:sz w:val="24"/>
          <w:szCs w:val="24"/>
        </w:rPr>
        <w:t xml:space="preserve"> or town</w:t>
      </w:r>
      <w:r w:rsidR="007455B2" w:rsidRPr="00725BC5">
        <w:rPr>
          <w:rFonts w:asciiTheme="majorBidi" w:hAnsiTheme="majorBidi" w:cstheme="majorBidi"/>
          <w:sz w:val="24"/>
          <w:szCs w:val="24"/>
        </w:rPr>
        <w:t>s</w:t>
      </w:r>
      <w:r w:rsidRPr="00725BC5">
        <w:rPr>
          <w:rFonts w:asciiTheme="majorBidi" w:hAnsiTheme="majorBidi" w:cstheme="majorBidi"/>
          <w:sz w:val="24"/>
          <w:szCs w:val="24"/>
        </w:rPr>
        <w:t>. They could not return to their homes</w:t>
      </w:r>
      <w:r w:rsidR="007455B2"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453BA0" w:rsidRPr="00725BC5">
        <w:rPr>
          <w:rFonts w:asciiTheme="majorBidi" w:hAnsiTheme="majorBidi" w:cstheme="majorBidi"/>
          <w:sz w:val="24"/>
          <w:szCs w:val="24"/>
        </w:rPr>
        <w:t>and they could not</w:t>
      </w:r>
      <w:r w:rsidRPr="00725BC5">
        <w:rPr>
          <w:rFonts w:asciiTheme="majorBidi" w:hAnsiTheme="majorBidi" w:cstheme="majorBidi"/>
          <w:sz w:val="24"/>
          <w:szCs w:val="24"/>
        </w:rPr>
        <w:t xml:space="preserve"> go to Israel. Their life in the transit camp</w:t>
      </w:r>
      <w:r w:rsidR="00E4469C" w:rsidRPr="00725BC5">
        <w:rPr>
          <w:rFonts w:asciiTheme="majorBidi" w:hAnsiTheme="majorBidi" w:cstheme="majorBidi"/>
          <w:sz w:val="24"/>
          <w:szCs w:val="24"/>
        </w:rPr>
        <w:t>s</w:t>
      </w:r>
      <w:r w:rsidRPr="00725BC5">
        <w:rPr>
          <w:rFonts w:asciiTheme="majorBidi" w:hAnsiTheme="majorBidi" w:cstheme="majorBidi"/>
          <w:sz w:val="24"/>
          <w:szCs w:val="24"/>
        </w:rPr>
        <w:t xml:space="preserve"> was temporary</w:t>
      </w:r>
      <w:r w:rsidR="00F25E86" w:rsidRPr="00725BC5">
        <w:rPr>
          <w:rFonts w:asciiTheme="majorBidi" w:hAnsiTheme="majorBidi" w:cstheme="majorBidi"/>
          <w:sz w:val="24"/>
          <w:szCs w:val="24"/>
        </w:rPr>
        <w:t>,</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their </w:t>
      </w:r>
      <w:r w:rsidR="00E4469C" w:rsidRPr="00725BC5">
        <w:rPr>
          <w:rFonts w:asciiTheme="majorBidi" w:hAnsiTheme="majorBidi" w:cstheme="majorBidi"/>
          <w:sz w:val="24"/>
          <w:szCs w:val="24"/>
        </w:rPr>
        <w:t>self-</w:t>
      </w:r>
      <w:r w:rsidRPr="00725BC5">
        <w:rPr>
          <w:rFonts w:asciiTheme="majorBidi" w:hAnsiTheme="majorBidi" w:cstheme="majorBidi"/>
          <w:sz w:val="24"/>
          <w:szCs w:val="24"/>
        </w:rPr>
        <w:t>definition differentiate</w:t>
      </w:r>
      <w:r w:rsidR="007455B2" w:rsidRPr="00725BC5">
        <w:rPr>
          <w:rFonts w:asciiTheme="majorBidi" w:hAnsiTheme="majorBidi" w:cstheme="majorBidi"/>
          <w:sz w:val="24"/>
          <w:szCs w:val="24"/>
        </w:rPr>
        <w:t>d</w:t>
      </w:r>
      <w:r w:rsidRPr="00725BC5">
        <w:rPr>
          <w:rFonts w:asciiTheme="majorBidi" w:hAnsiTheme="majorBidi" w:cstheme="majorBidi"/>
          <w:sz w:val="24"/>
          <w:szCs w:val="24"/>
        </w:rPr>
        <w:t xml:space="preserve"> them from the local population</w:t>
      </w:r>
      <w:r w:rsidR="00F25E86" w:rsidRPr="00725BC5">
        <w:rPr>
          <w:rFonts w:asciiTheme="majorBidi" w:hAnsiTheme="majorBidi" w:cstheme="majorBidi"/>
          <w:sz w:val="24"/>
          <w:szCs w:val="24"/>
        </w:rPr>
        <w:t>,</w:t>
      </w:r>
      <w:r w:rsidRPr="00725BC5">
        <w:rPr>
          <w:rFonts w:asciiTheme="majorBidi" w:hAnsiTheme="majorBidi" w:cstheme="majorBidi"/>
          <w:sz w:val="24"/>
          <w:szCs w:val="24"/>
        </w:rPr>
        <w:t xml:space="preserve"> and their status and everyday </w:t>
      </w:r>
      <w:del w:id="605" w:author="Susan Elster" w:date="2024-02-19T17:26:00Z">
        <w:r w:rsidRPr="00725BC5" w:rsidDel="008274F0">
          <w:rPr>
            <w:rFonts w:asciiTheme="majorBidi" w:hAnsiTheme="majorBidi" w:cstheme="majorBidi"/>
            <w:sz w:val="24"/>
            <w:szCs w:val="24"/>
          </w:rPr>
          <w:delText xml:space="preserve">life </w:delText>
        </w:r>
      </w:del>
      <w:proofErr w:type="spellStart"/>
      <w:ins w:id="606" w:author="Susan Elster" w:date="2024-02-19T17:26:00Z">
        <w:r w:rsidR="008274F0" w:rsidRPr="00725BC5">
          <w:rPr>
            <w:rFonts w:asciiTheme="majorBidi" w:hAnsiTheme="majorBidi" w:cstheme="majorBidi"/>
            <w:sz w:val="24"/>
            <w:szCs w:val="24"/>
          </w:rPr>
          <w:t>li</w:t>
        </w:r>
        <w:r w:rsidR="008274F0">
          <w:rPr>
            <w:rFonts w:asciiTheme="majorBidi" w:hAnsiTheme="majorBidi" w:cstheme="majorBidi"/>
            <w:sz w:val="24"/>
            <w:szCs w:val="24"/>
          </w:rPr>
          <w:t>ves</w:t>
        </w:r>
        <w:r w:rsidR="008274F0" w:rsidRPr="00725BC5">
          <w:rPr>
            <w:rFonts w:asciiTheme="majorBidi" w:hAnsiTheme="majorBidi" w:cstheme="majorBidi"/>
            <w:sz w:val="24"/>
            <w:szCs w:val="24"/>
          </w:rPr>
          <w:t>e</w:t>
        </w:r>
        <w:proofErr w:type="spellEnd"/>
        <w:r w:rsidR="008274F0" w:rsidRPr="00725BC5">
          <w:rPr>
            <w:rFonts w:asciiTheme="majorBidi" w:hAnsiTheme="majorBidi" w:cstheme="majorBidi"/>
            <w:sz w:val="24"/>
            <w:szCs w:val="24"/>
          </w:rPr>
          <w:t xml:space="preserve"> </w:t>
        </w:r>
      </w:ins>
      <w:r w:rsidR="00F25E86" w:rsidRPr="00725BC5">
        <w:rPr>
          <w:rFonts w:asciiTheme="majorBidi" w:hAnsiTheme="majorBidi" w:cstheme="majorBidi"/>
          <w:sz w:val="24"/>
          <w:szCs w:val="24"/>
        </w:rPr>
        <w:t xml:space="preserve">were </w:t>
      </w:r>
      <w:r w:rsidR="006C1183">
        <w:rPr>
          <w:rFonts w:asciiTheme="majorBidi" w:hAnsiTheme="majorBidi" w:cstheme="majorBidi"/>
          <w:sz w:val="24"/>
          <w:szCs w:val="24"/>
        </w:rPr>
        <w:t>shaped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by definitions and frameworks that had been </w:t>
      </w:r>
      <w:r w:rsidR="007455B2" w:rsidRPr="00725BC5">
        <w:rPr>
          <w:rFonts w:asciiTheme="majorBidi" w:hAnsiTheme="majorBidi" w:cstheme="majorBidi"/>
          <w:sz w:val="24"/>
          <w:szCs w:val="24"/>
        </w:rPr>
        <w:t xml:space="preserve">created </w:t>
      </w:r>
      <w:r w:rsidRPr="00725BC5">
        <w:rPr>
          <w:rFonts w:asciiTheme="majorBidi" w:hAnsiTheme="majorBidi" w:cstheme="majorBidi"/>
          <w:sz w:val="24"/>
          <w:szCs w:val="24"/>
        </w:rPr>
        <w:t>by Israeli and U</w:t>
      </w:r>
      <w:ins w:id="607" w:author="Susan Doron" w:date="2024-02-19T20:38:00Z">
        <w:r w:rsidR="00C836C4">
          <w:rPr>
            <w:rFonts w:asciiTheme="majorBidi" w:hAnsiTheme="majorBidi" w:cstheme="majorBidi"/>
            <w:sz w:val="24"/>
            <w:szCs w:val="24"/>
          </w:rPr>
          <w:t xml:space="preserve">. </w:t>
        </w:r>
      </w:ins>
      <w:r w:rsidRPr="00725BC5">
        <w:rPr>
          <w:rFonts w:asciiTheme="majorBidi" w:hAnsiTheme="majorBidi" w:cstheme="majorBidi"/>
          <w:sz w:val="24"/>
          <w:szCs w:val="24"/>
        </w:rPr>
        <w:t>S</w:t>
      </w:r>
      <w:ins w:id="608" w:author="Susan Doron" w:date="2024-02-19T20:38:00Z">
        <w:r w:rsidR="00C836C4">
          <w:rPr>
            <w:rFonts w:asciiTheme="majorBidi" w:hAnsiTheme="majorBidi" w:cstheme="majorBidi"/>
            <w:sz w:val="24"/>
            <w:szCs w:val="24"/>
          </w:rPr>
          <w:t>.</w:t>
        </w:r>
      </w:ins>
      <w:del w:id="609" w:author="Susan Doron" w:date="2024-02-19T20:38:00Z">
        <w:r w:rsidRPr="00725BC5" w:rsidDel="00C836C4">
          <w:rPr>
            <w:rFonts w:asciiTheme="majorBidi" w:hAnsiTheme="majorBidi" w:cstheme="majorBidi"/>
            <w:sz w:val="24"/>
            <w:szCs w:val="24"/>
          </w:rPr>
          <w:delText>A-</w:delText>
        </w:r>
      </w:del>
      <w:ins w:id="610" w:author="Susan Doron" w:date="2024-02-19T20:38:00Z">
        <w:r w:rsidR="00C836C4">
          <w:rPr>
            <w:rFonts w:asciiTheme="majorBidi" w:hAnsiTheme="majorBidi" w:cstheme="majorBidi"/>
            <w:sz w:val="24"/>
            <w:szCs w:val="24"/>
          </w:rPr>
          <w:t>-</w:t>
        </w:r>
      </w:ins>
      <w:r w:rsidRPr="00725BC5">
        <w:rPr>
          <w:rFonts w:asciiTheme="majorBidi" w:hAnsiTheme="majorBidi" w:cstheme="majorBidi"/>
          <w:sz w:val="24"/>
          <w:szCs w:val="24"/>
        </w:rPr>
        <w:t>based bureaucracies and organizations. These unique circumstances turn</w:t>
      </w:r>
      <w:r w:rsidR="007455B2" w:rsidRPr="00725BC5">
        <w:rPr>
          <w:rFonts w:asciiTheme="majorBidi" w:hAnsiTheme="majorBidi" w:cstheme="majorBidi"/>
          <w:sz w:val="24"/>
          <w:szCs w:val="24"/>
        </w:rPr>
        <w:t>ed</w:t>
      </w:r>
      <w:r w:rsidRPr="00725BC5">
        <w:rPr>
          <w:rFonts w:asciiTheme="majorBidi" w:hAnsiTheme="majorBidi" w:cstheme="majorBidi"/>
          <w:sz w:val="24"/>
          <w:szCs w:val="24"/>
        </w:rPr>
        <w:t xml:space="preserve"> them into a new class of refugees</w:t>
      </w:r>
      <w:r w:rsidR="00E55D6C">
        <w:rPr>
          <w:rFonts w:asciiTheme="majorBidi" w:hAnsiTheme="majorBidi" w:cstheme="majorBidi"/>
          <w:sz w:val="24"/>
          <w:szCs w:val="24"/>
        </w:rPr>
        <w:t>—those</w:t>
      </w:r>
      <w:r w:rsidRPr="00725BC5">
        <w:rPr>
          <w:rFonts w:asciiTheme="majorBidi" w:hAnsiTheme="majorBidi" w:cstheme="majorBidi"/>
          <w:sz w:val="24"/>
          <w:szCs w:val="24"/>
        </w:rPr>
        <w:t xml:space="preserve"> waiting to immigrate (</w:t>
      </w:r>
      <w:ins w:id="611" w:author="Susan Doron" w:date="2024-02-19T20:38:00Z">
        <w:r w:rsidR="00C836C4">
          <w:rPr>
            <w:rFonts w:asciiTheme="majorBidi" w:hAnsiTheme="majorBidi" w:cstheme="majorBidi"/>
            <w:sz w:val="24"/>
            <w:szCs w:val="24"/>
          </w:rPr>
          <w:t>Talmi-Cohn</w:t>
        </w:r>
      </w:ins>
      <w:del w:id="612" w:author="Susan Doron" w:date="2024-02-19T20:38:00Z">
        <w:r w:rsidR="0068261D" w:rsidRPr="008274F0" w:rsidDel="00C836C4">
          <w:rPr>
            <w:rFonts w:asciiTheme="majorBidi" w:hAnsiTheme="majorBidi" w:cstheme="majorBidi"/>
            <w:sz w:val="24"/>
            <w:szCs w:val="24"/>
            <w:highlight w:val="yellow"/>
            <w:rPrChange w:id="613" w:author="Susan Elster" w:date="2024-02-19T17:26:00Z">
              <w:rPr>
                <w:rFonts w:asciiTheme="majorBidi" w:hAnsiTheme="majorBidi" w:cstheme="majorBidi"/>
                <w:sz w:val="24"/>
                <w:szCs w:val="24"/>
              </w:rPr>
            </w:rPrChange>
          </w:rPr>
          <w:delText>Author</w:delText>
        </w:r>
      </w:del>
      <w:r w:rsidR="0068261D">
        <w:rPr>
          <w:rFonts w:asciiTheme="majorBidi" w:hAnsiTheme="majorBidi" w:cstheme="majorBidi"/>
          <w:sz w:val="24"/>
          <w:szCs w:val="24"/>
        </w:rPr>
        <w:t xml:space="preserve"> </w:t>
      </w:r>
      <w:r w:rsidRPr="00725BC5">
        <w:rPr>
          <w:rFonts w:asciiTheme="majorBidi" w:hAnsiTheme="majorBidi" w:cstheme="majorBidi"/>
          <w:sz w:val="24"/>
          <w:szCs w:val="24"/>
        </w:rPr>
        <w:t xml:space="preserve"> 2006). Berhanu</w:t>
      </w:r>
      <w:r w:rsidR="006C1183">
        <w:rPr>
          <w:rFonts w:asciiTheme="majorBidi" w:hAnsiTheme="majorBidi" w:cstheme="majorBidi"/>
          <w:sz w:val="24"/>
          <w:szCs w:val="24"/>
        </w:rPr>
        <w:t xml:space="preserve"> </w:t>
      </w:r>
      <w:r w:rsidRPr="00725BC5">
        <w:rPr>
          <w:rFonts w:asciiTheme="majorBidi" w:hAnsiTheme="majorBidi" w:cstheme="majorBidi"/>
          <w:sz w:val="24"/>
          <w:szCs w:val="24"/>
        </w:rPr>
        <w:t xml:space="preserve">described </w:t>
      </w:r>
      <w:r w:rsidR="007455B2" w:rsidRPr="00725BC5">
        <w:rPr>
          <w:rFonts w:asciiTheme="majorBidi" w:hAnsiTheme="majorBidi" w:cstheme="majorBidi"/>
          <w:sz w:val="24"/>
          <w:szCs w:val="24"/>
        </w:rPr>
        <w:t xml:space="preserve">the experience </w:t>
      </w:r>
      <w:r w:rsidRPr="00725BC5">
        <w:rPr>
          <w:rFonts w:asciiTheme="majorBidi" w:hAnsiTheme="majorBidi" w:cstheme="majorBidi"/>
          <w:sz w:val="24"/>
          <w:szCs w:val="24"/>
        </w:rPr>
        <w:t>in 2010:</w:t>
      </w:r>
    </w:p>
    <w:p w14:paraId="2321CFDA" w14:textId="77777777" w:rsidR="008274F0" w:rsidRDefault="00844504" w:rsidP="008274F0">
      <w:pPr>
        <w:bidi w:val="0"/>
        <w:spacing w:after="0" w:line="480" w:lineRule="auto"/>
        <w:ind w:left="720"/>
        <w:rPr>
          <w:rFonts w:asciiTheme="majorBidi" w:hAnsiTheme="majorBidi" w:cstheme="majorBidi"/>
          <w:sz w:val="24"/>
          <w:szCs w:val="24"/>
        </w:rPr>
      </w:pPr>
      <w:r w:rsidRPr="00725BC5">
        <w:rPr>
          <w:rFonts w:asciiTheme="majorBidi" w:hAnsiTheme="majorBidi" w:cstheme="majorBidi"/>
          <w:sz w:val="24"/>
          <w:szCs w:val="24"/>
        </w:rPr>
        <w:t xml:space="preserve">I have no place to return to. We’re here in Gondar, that’s what we were told to do. We got an announcement from the Israeli government to get here so we could make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iCs/>
          <w:sz w:val="24"/>
          <w:szCs w:val="24"/>
        </w:rPr>
        <w:t xml:space="preserve"> </w:t>
      </w:r>
      <w:r w:rsidRPr="00725BC5">
        <w:rPr>
          <w:rFonts w:asciiTheme="majorBidi" w:hAnsiTheme="majorBidi" w:cstheme="majorBidi"/>
          <w:sz w:val="24"/>
          <w:szCs w:val="24"/>
        </w:rPr>
        <w:t xml:space="preserve">to Israel. […] They told us to come, and I thought that we’d </w:t>
      </w:r>
      <w:r w:rsidRPr="00725BC5">
        <w:rPr>
          <w:rFonts w:asciiTheme="majorBidi" w:hAnsiTheme="majorBidi" w:cstheme="majorBidi"/>
          <w:sz w:val="24"/>
          <w:szCs w:val="24"/>
        </w:rPr>
        <w:lastRenderedPageBreak/>
        <w:t>be here for a little while. We rushed out and left everything in the village. Then we got here</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and we’re waiting. We’re just waiting. We have nothing. Whatever we have is what people send us or the help we get from NAC</w:t>
      </w:r>
      <w:r w:rsidR="00FA5CA0" w:rsidRPr="00725BC5">
        <w:rPr>
          <w:rFonts w:asciiTheme="majorBidi" w:hAnsiTheme="majorBidi" w:cstheme="majorBidi"/>
          <w:sz w:val="24"/>
          <w:szCs w:val="24"/>
        </w:rPr>
        <w:t>OE</w:t>
      </w:r>
      <w:r w:rsidRPr="00725BC5">
        <w:rPr>
          <w:rFonts w:asciiTheme="majorBidi" w:hAnsiTheme="majorBidi" w:cstheme="majorBidi"/>
          <w:sz w:val="24"/>
          <w:szCs w:val="24"/>
        </w:rPr>
        <w:t xml:space="preserve">J. We have no </w:t>
      </w:r>
      <w:proofErr w:type="gramStart"/>
      <w:r w:rsidRPr="00725BC5">
        <w:rPr>
          <w:rFonts w:asciiTheme="majorBidi" w:hAnsiTheme="majorBidi" w:cstheme="majorBidi"/>
          <w:sz w:val="24"/>
          <w:szCs w:val="24"/>
        </w:rPr>
        <w:t>land,</w:t>
      </w:r>
      <w:proofErr w:type="gramEnd"/>
      <w:r w:rsidRPr="00725BC5">
        <w:rPr>
          <w:rFonts w:asciiTheme="majorBidi" w:hAnsiTheme="majorBidi" w:cstheme="majorBidi"/>
          <w:sz w:val="24"/>
          <w:szCs w:val="24"/>
        </w:rPr>
        <w:t xml:space="preserve"> we have no food. For seven </w:t>
      </w:r>
      <w:r w:rsidR="006B2202" w:rsidRPr="00725BC5">
        <w:rPr>
          <w:rFonts w:asciiTheme="majorBidi" w:hAnsiTheme="majorBidi" w:cstheme="majorBidi"/>
          <w:sz w:val="24"/>
          <w:szCs w:val="24"/>
        </w:rPr>
        <w:t>years,</w:t>
      </w:r>
      <w:r w:rsidRPr="00725BC5">
        <w:rPr>
          <w:rFonts w:asciiTheme="majorBidi" w:hAnsiTheme="majorBidi" w:cstheme="majorBidi"/>
          <w:sz w:val="24"/>
          <w:szCs w:val="24"/>
        </w:rPr>
        <w:t xml:space="preserve"> I </w:t>
      </w:r>
      <w:r w:rsidR="007455B2" w:rsidRPr="00725BC5">
        <w:rPr>
          <w:rFonts w:asciiTheme="majorBidi" w:hAnsiTheme="majorBidi" w:cstheme="majorBidi"/>
          <w:sz w:val="24"/>
          <w:szCs w:val="24"/>
        </w:rPr>
        <w:t>thought</w:t>
      </w:r>
      <w:r w:rsidRPr="00725BC5">
        <w:rPr>
          <w:rFonts w:asciiTheme="majorBidi" w:hAnsiTheme="majorBidi" w:cstheme="majorBidi"/>
          <w:sz w:val="24"/>
          <w:szCs w:val="24"/>
        </w:rPr>
        <w:t>, maybe we’ll go to Israel, but no</w:t>
      </w:r>
      <w:r w:rsidR="00E55D6C">
        <w:rPr>
          <w:rFonts w:asciiTheme="majorBidi" w:hAnsiTheme="majorBidi" w:cstheme="majorBidi"/>
          <w:sz w:val="24"/>
          <w:szCs w:val="24"/>
        </w:rPr>
        <w:t xml:space="preserve">…. </w:t>
      </w:r>
      <w:r w:rsidRPr="00725BC5">
        <w:rPr>
          <w:rFonts w:asciiTheme="majorBidi" w:hAnsiTheme="majorBidi" w:cstheme="majorBidi"/>
          <w:sz w:val="24"/>
          <w:szCs w:val="24"/>
        </w:rPr>
        <w:t xml:space="preserve">It’s not good to live this way in Gondar. I have nothing here, no family and no work. Everyone makes fun of me that I’m Beita Israel. They steal our money and do bad things. </w:t>
      </w:r>
    </w:p>
    <w:p w14:paraId="7CCDF727" w14:textId="77777777" w:rsidR="008274F0" w:rsidRDefault="00844504" w:rsidP="008274F0">
      <w:pPr>
        <w:bidi w:val="0"/>
        <w:spacing w:after="0" w:line="480" w:lineRule="auto"/>
        <w:ind w:firstLine="360"/>
        <w:rPr>
          <w:rFonts w:asciiTheme="majorBidi" w:hAnsiTheme="majorBidi" w:cstheme="majorBidi"/>
          <w:sz w:val="24"/>
          <w:szCs w:val="24"/>
        </w:rPr>
      </w:pPr>
      <w:r w:rsidRPr="00725BC5">
        <w:rPr>
          <w:rFonts w:asciiTheme="majorBidi" w:hAnsiTheme="majorBidi" w:cstheme="majorBidi"/>
          <w:sz w:val="24"/>
          <w:szCs w:val="24"/>
        </w:rPr>
        <w:t>Bound by the</w:t>
      </w:r>
      <w:r w:rsidR="006C1183">
        <w:rPr>
          <w:rFonts w:asciiTheme="majorBidi" w:hAnsiTheme="majorBidi" w:cstheme="majorBidi"/>
          <w:sz w:val="24"/>
          <w:szCs w:val="24"/>
        </w:rPr>
        <w:t>ir</w:t>
      </w:r>
      <w:r w:rsidRPr="00725BC5">
        <w:rPr>
          <w:rFonts w:asciiTheme="majorBidi" w:hAnsiTheme="majorBidi" w:cstheme="majorBidi"/>
          <w:sz w:val="24"/>
          <w:szCs w:val="24"/>
        </w:rPr>
        <w:t xml:space="preserve"> detached and difficult situation, the </w:t>
      </w:r>
      <w:r w:rsidR="006C1183">
        <w:rPr>
          <w:rFonts w:asciiTheme="majorBidi" w:hAnsiTheme="majorBidi" w:cstheme="majorBidi"/>
          <w:sz w:val="24"/>
          <w:szCs w:val="24"/>
        </w:rPr>
        <w:t>ZBI</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had no choice but to do what they were told, especially as they hoped that compliance </w:t>
      </w:r>
      <w:r w:rsidR="006C1183">
        <w:rPr>
          <w:rFonts w:asciiTheme="majorBidi" w:hAnsiTheme="majorBidi" w:cstheme="majorBidi"/>
          <w:sz w:val="24"/>
          <w:szCs w:val="24"/>
        </w:rPr>
        <w:t>would</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lead to </w:t>
      </w:r>
      <w:r w:rsidR="007455B2" w:rsidRPr="00725BC5">
        <w:rPr>
          <w:rFonts w:asciiTheme="majorBidi" w:hAnsiTheme="majorBidi" w:cstheme="majorBidi"/>
          <w:sz w:val="24"/>
          <w:szCs w:val="24"/>
        </w:rPr>
        <w:t>confirma</w:t>
      </w:r>
      <w:r w:rsidR="00E4469C" w:rsidRPr="00725BC5">
        <w:rPr>
          <w:rFonts w:asciiTheme="majorBidi" w:hAnsiTheme="majorBidi" w:cstheme="majorBidi"/>
          <w:sz w:val="24"/>
          <w:szCs w:val="24"/>
        </w:rPr>
        <w:t xml:space="preserve">tion of their </w:t>
      </w:r>
      <w:r w:rsidR="00E4469C" w:rsidRPr="00725BC5">
        <w:rPr>
          <w:rFonts w:asciiTheme="majorBidi" w:hAnsiTheme="majorBidi" w:cstheme="majorBidi"/>
          <w:i/>
          <w:iCs/>
          <w:sz w:val="24"/>
          <w:szCs w:val="24"/>
        </w:rPr>
        <w:t>o</w:t>
      </w:r>
      <w:r w:rsidR="007455B2" w:rsidRPr="00725BC5">
        <w:rPr>
          <w:rFonts w:asciiTheme="majorBidi" w:hAnsiTheme="majorBidi" w:cstheme="majorBidi"/>
          <w:i/>
          <w:iCs/>
          <w:sz w:val="24"/>
          <w:szCs w:val="24"/>
        </w:rPr>
        <w:t>leh</w:t>
      </w:r>
      <w:r w:rsidR="007455B2" w:rsidRPr="00725BC5">
        <w:rPr>
          <w:rFonts w:asciiTheme="majorBidi" w:hAnsiTheme="majorBidi" w:cstheme="majorBidi"/>
          <w:sz w:val="24"/>
          <w:szCs w:val="24"/>
        </w:rPr>
        <w:t xml:space="preserve"> status and </w:t>
      </w:r>
      <w:r w:rsidRPr="00725BC5">
        <w:rPr>
          <w:rFonts w:asciiTheme="majorBidi" w:hAnsiTheme="majorBidi" w:cstheme="majorBidi"/>
          <w:sz w:val="24"/>
          <w:szCs w:val="24"/>
        </w:rPr>
        <w:t xml:space="preserve">an </w:t>
      </w:r>
      <w:proofErr w:type="spellStart"/>
      <w:r w:rsidR="0059022C" w:rsidRPr="00725BC5">
        <w:rPr>
          <w:rFonts w:asciiTheme="majorBidi" w:hAnsiTheme="majorBidi" w:cstheme="majorBidi"/>
          <w:i/>
          <w:sz w:val="24"/>
          <w:szCs w:val="24"/>
        </w:rPr>
        <w:t>a</w:t>
      </w:r>
      <w:r w:rsidRPr="00725BC5">
        <w:rPr>
          <w:rFonts w:asciiTheme="majorBidi" w:hAnsiTheme="majorBidi" w:cstheme="majorBidi"/>
          <w:i/>
          <w:sz w:val="24"/>
          <w:szCs w:val="24"/>
        </w:rPr>
        <w:t>liyah</w:t>
      </w:r>
      <w:proofErr w:type="spellEnd"/>
      <w:r w:rsidRPr="00725BC5">
        <w:rPr>
          <w:rFonts w:asciiTheme="majorBidi" w:hAnsiTheme="majorBidi" w:cstheme="majorBidi"/>
          <w:sz w:val="24"/>
          <w:szCs w:val="24"/>
        </w:rPr>
        <w:t xml:space="preserve"> permit. The situation </w:t>
      </w:r>
      <w:r w:rsidR="007455B2" w:rsidRPr="00725BC5">
        <w:rPr>
          <w:rFonts w:asciiTheme="majorBidi" w:hAnsiTheme="majorBidi" w:cstheme="majorBidi"/>
          <w:sz w:val="24"/>
          <w:szCs w:val="24"/>
        </w:rPr>
        <w:t xml:space="preserve">drove </w:t>
      </w:r>
      <w:r w:rsidRPr="00725BC5">
        <w:rPr>
          <w:rFonts w:asciiTheme="majorBidi" w:hAnsiTheme="majorBidi" w:cstheme="majorBidi"/>
          <w:sz w:val="24"/>
          <w:szCs w:val="24"/>
        </w:rPr>
        <w:t>many to poverty and a sense of alienation and detachment from the place</w:t>
      </w:r>
      <w:r w:rsidR="007859D2" w:rsidRPr="00725BC5">
        <w:rPr>
          <w:rFonts w:asciiTheme="majorBidi" w:hAnsiTheme="majorBidi" w:cstheme="majorBidi"/>
          <w:sz w:val="24"/>
          <w:szCs w:val="24"/>
        </w:rPr>
        <w:t xml:space="preserve"> where they now found themselves</w:t>
      </w:r>
      <w:r w:rsidRPr="00725BC5">
        <w:rPr>
          <w:rFonts w:asciiTheme="majorBidi" w:hAnsiTheme="majorBidi" w:cstheme="majorBidi"/>
          <w:sz w:val="24"/>
          <w:szCs w:val="24"/>
        </w:rPr>
        <w:t xml:space="preserve">. Although ostensibly they were in their </w:t>
      </w:r>
      <w:r w:rsidR="007455B2" w:rsidRPr="00725BC5">
        <w:rPr>
          <w:rFonts w:asciiTheme="majorBidi" w:hAnsiTheme="majorBidi" w:cstheme="majorBidi"/>
          <w:sz w:val="24"/>
          <w:szCs w:val="24"/>
        </w:rPr>
        <w:t xml:space="preserve">own </w:t>
      </w:r>
      <w:r w:rsidRPr="00725BC5">
        <w:rPr>
          <w:rFonts w:asciiTheme="majorBidi" w:hAnsiTheme="majorBidi" w:cstheme="majorBidi"/>
          <w:sz w:val="24"/>
          <w:szCs w:val="24"/>
        </w:rPr>
        <w:t xml:space="preserve">country </w:t>
      </w:r>
      <w:r w:rsidR="007455B2" w:rsidRPr="00725BC5">
        <w:rPr>
          <w:rFonts w:asciiTheme="majorBidi" w:hAnsiTheme="majorBidi" w:cstheme="majorBidi"/>
          <w:sz w:val="24"/>
          <w:szCs w:val="24"/>
        </w:rPr>
        <w:t xml:space="preserve">and </w:t>
      </w:r>
      <w:r w:rsidRPr="00725BC5">
        <w:rPr>
          <w:rFonts w:asciiTheme="majorBidi" w:hAnsiTheme="majorBidi" w:cstheme="majorBidi"/>
          <w:sz w:val="24"/>
          <w:szCs w:val="24"/>
        </w:rPr>
        <w:t xml:space="preserve">amidst neighbors, they were actually homeless and unemployed and </w:t>
      </w:r>
      <w:r w:rsidR="006C1183">
        <w:rPr>
          <w:rFonts w:asciiTheme="majorBidi" w:hAnsiTheme="majorBidi" w:cstheme="majorBidi"/>
          <w:sz w:val="24"/>
          <w:szCs w:val="24"/>
        </w:rPr>
        <w:t>lacked</w:t>
      </w:r>
      <w:r w:rsidRPr="00725BC5">
        <w:rPr>
          <w:rFonts w:asciiTheme="majorBidi" w:hAnsiTheme="majorBidi" w:cstheme="majorBidi"/>
          <w:sz w:val="24"/>
          <w:szCs w:val="24"/>
        </w:rPr>
        <w:t xml:space="preserve"> a sense of belonging to the place </w:t>
      </w:r>
      <w:r w:rsidR="004C4681" w:rsidRPr="00725BC5">
        <w:rPr>
          <w:rFonts w:asciiTheme="majorBidi" w:hAnsiTheme="majorBidi" w:cstheme="majorBidi"/>
          <w:sz w:val="24"/>
          <w:szCs w:val="24"/>
        </w:rPr>
        <w:t xml:space="preserve">where </w:t>
      </w:r>
      <w:r w:rsidRPr="00725BC5">
        <w:rPr>
          <w:rFonts w:asciiTheme="majorBidi" w:hAnsiTheme="majorBidi" w:cstheme="majorBidi"/>
          <w:sz w:val="24"/>
          <w:szCs w:val="24"/>
        </w:rPr>
        <w:t>they</w:t>
      </w:r>
      <w:r w:rsidR="007455B2" w:rsidRPr="00725BC5">
        <w:rPr>
          <w:rFonts w:asciiTheme="majorBidi" w:hAnsiTheme="majorBidi" w:cstheme="majorBidi"/>
          <w:sz w:val="24"/>
          <w:szCs w:val="24"/>
        </w:rPr>
        <w:t xml:space="preserve"> were</w:t>
      </w:r>
      <w:r w:rsidR="004C4681" w:rsidRPr="00725BC5">
        <w:rPr>
          <w:rFonts w:asciiTheme="majorBidi" w:hAnsiTheme="majorBidi" w:cstheme="majorBidi"/>
          <w:sz w:val="24"/>
          <w:szCs w:val="24"/>
        </w:rPr>
        <w:t xml:space="preserve">. </w:t>
      </w:r>
    </w:p>
    <w:p w14:paraId="23772C8D" w14:textId="77777777" w:rsidR="008274F0" w:rsidRDefault="00844504" w:rsidP="008274F0">
      <w:pPr>
        <w:bidi w:val="0"/>
        <w:spacing w:after="0" w:line="480" w:lineRule="auto"/>
        <w:ind w:firstLine="360"/>
        <w:rPr>
          <w:rFonts w:asciiTheme="majorBidi" w:hAnsiTheme="majorBidi" w:cstheme="majorBidi"/>
          <w:sz w:val="24"/>
          <w:szCs w:val="24"/>
        </w:rPr>
      </w:pPr>
      <w:r w:rsidRPr="00725BC5">
        <w:rPr>
          <w:rFonts w:asciiTheme="majorBidi" w:hAnsiTheme="majorBidi" w:cstheme="majorBidi"/>
          <w:sz w:val="24"/>
          <w:szCs w:val="24"/>
        </w:rPr>
        <w:t xml:space="preserve">The ZBI </w:t>
      </w:r>
      <w:r w:rsidR="007455B2" w:rsidRPr="00725BC5">
        <w:rPr>
          <w:rFonts w:asciiTheme="majorBidi" w:hAnsiTheme="majorBidi" w:cstheme="majorBidi"/>
          <w:sz w:val="24"/>
          <w:szCs w:val="24"/>
        </w:rPr>
        <w:t xml:space="preserve">migration </w:t>
      </w:r>
      <w:r w:rsidRPr="00725BC5">
        <w:rPr>
          <w:rFonts w:asciiTheme="majorBidi" w:hAnsiTheme="majorBidi" w:cstheme="majorBidi"/>
          <w:sz w:val="24"/>
          <w:szCs w:val="24"/>
        </w:rPr>
        <w:t xml:space="preserve">process is inseparable from other </w:t>
      </w:r>
      <w:r w:rsidR="007455B2" w:rsidRPr="00725BC5">
        <w:rPr>
          <w:rFonts w:asciiTheme="majorBidi" w:hAnsiTheme="majorBidi" w:cstheme="majorBidi"/>
          <w:sz w:val="24"/>
          <w:szCs w:val="24"/>
        </w:rPr>
        <w:t xml:space="preserve">similar </w:t>
      </w:r>
      <w:r w:rsidRPr="00725BC5">
        <w:rPr>
          <w:rFonts w:asciiTheme="majorBidi" w:hAnsiTheme="majorBidi" w:cstheme="majorBidi"/>
          <w:sz w:val="24"/>
          <w:szCs w:val="24"/>
        </w:rPr>
        <w:t xml:space="preserve">processes in Ethiopia (Tadele, </w:t>
      </w:r>
      <w:proofErr w:type="spellStart"/>
      <w:r w:rsidRPr="00725BC5">
        <w:rPr>
          <w:rFonts w:asciiTheme="majorBidi" w:hAnsiTheme="majorBidi" w:cstheme="majorBidi"/>
          <w:sz w:val="24"/>
          <w:szCs w:val="24"/>
        </w:rPr>
        <w:t>Pankjurst</w:t>
      </w:r>
      <w:proofErr w:type="spellEnd"/>
      <w:r w:rsidRPr="00725BC5">
        <w:rPr>
          <w:rFonts w:asciiTheme="majorBidi" w:hAnsiTheme="majorBidi" w:cstheme="majorBidi"/>
          <w:sz w:val="24"/>
          <w:szCs w:val="24"/>
        </w:rPr>
        <w:t xml:space="preserve">, Bevan, </w:t>
      </w:r>
      <w:r w:rsidR="00752114" w:rsidRPr="00725BC5">
        <w:rPr>
          <w:rFonts w:asciiTheme="majorBidi" w:hAnsiTheme="majorBidi" w:cstheme="majorBidi"/>
          <w:sz w:val="24"/>
          <w:szCs w:val="24"/>
        </w:rPr>
        <w:t>and</w:t>
      </w:r>
      <w:r w:rsidRPr="00725BC5">
        <w:rPr>
          <w:rFonts w:asciiTheme="majorBidi" w:hAnsiTheme="majorBidi" w:cstheme="majorBidi"/>
          <w:sz w:val="24"/>
          <w:szCs w:val="24"/>
        </w:rPr>
        <w:t xml:space="preserve"> Lavers 2006), especially in Gondar, a large city where </w:t>
      </w:r>
      <w:r w:rsidR="004572BE" w:rsidRPr="00725BC5">
        <w:rPr>
          <w:rFonts w:asciiTheme="majorBidi" w:hAnsiTheme="majorBidi" w:cstheme="majorBidi"/>
          <w:sz w:val="24"/>
          <w:szCs w:val="24"/>
        </w:rPr>
        <w:t xml:space="preserve">different groups </w:t>
      </w:r>
      <w:r w:rsidR="007455B2" w:rsidRPr="00725BC5">
        <w:rPr>
          <w:rFonts w:asciiTheme="majorBidi" w:hAnsiTheme="majorBidi" w:cstheme="majorBidi"/>
          <w:sz w:val="24"/>
          <w:szCs w:val="24"/>
        </w:rPr>
        <w:t xml:space="preserve">have indicated the desire </w:t>
      </w:r>
      <w:r w:rsidRPr="00725BC5">
        <w:rPr>
          <w:rFonts w:asciiTheme="majorBidi" w:hAnsiTheme="majorBidi" w:cstheme="majorBidi"/>
          <w:sz w:val="24"/>
          <w:szCs w:val="24"/>
        </w:rPr>
        <w:t>to leave Ethiopia. There are many reasons for wanting to leave Ethiopia</w:t>
      </w:r>
      <w:r w:rsidR="0059022C" w:rsidRPr="00725BC5">
        <w:rPr>
          <w:rFonts w:asciiTheme="majorBidi" w:hAnsiTheme="majorBidi" w:cstheme="majorBidi"/>
          <w:sz w:val="24"/>
          <w:szCs w:val="24"/>
        </w:rPr>
        <w:t xml:space="preserve">, including </w:t>
      </w:r>
      <w:r w:rsidRPr="00725BC5">
        <w:rPr>
          <w:rFonts w:asciiTheme="majorBidi" w:hAnsiTheme="majorBidi" w:cstheme="majorBidi"/>
          <w:sz w:val="24"/>
          <w:szCs w:val="24"/>
        </w:rPr>
        <w:t xml:space="preserve">seeking a wider range of </w:t>
      </w:r>
      <w:r w:rsidR="0059022C" w:rsidRPr="00725BC5">
        <w:rPr>
          <w:rFonts w:asciiTheme="majorBidi" w:hAnsiTheme="majorBidi" w:cstheme="majorBidi"/>
          <w:sz w:val="24"/>
          <w:szCs w:val="24"/>
        </w:rPr>
        <w:t xml:space="preserve">income </w:t>
      </w:r>
      <w:r w:rsidR="006C1183">
        <w:rPr>
          <w:rFonts w:asciiTheme="majorBidi" w:hAnsiTheme="majorBidi" w:cstheme="majorBidi"/>
          <w:sz w:val="24"/>
          <w:szCs w:val="24"/>
        </w:rPr>
        <w:t>opportunities</w:t>
      </w:r>
      <w:r w:rsidR="006C1183" w:rsidRPr="00725BC5">
        <w:rPr>
          <w:rFonts w:asciiTheme="majorBidi" w:hAnsiTheme="majorBidi" w:cstheme="majorBidi"/>
          <w:sz w:val="24"/>
          <w:szCs w:val="24"/>
        </w:rPr>
        <w:t xml:space="preserve"> </w:t>
      </w:r>
      <w:r w:rsidRPr="00725BC5">
        <w:rPr>
          <w:rFonts w:asciiTheme="majorBidi" w:hAnsiTheme="majorBidi" w:cstheme="majorBidi"/>
          <w:sz w:val="24"/>
          <w:szCs w:val="24"/>
        </w:rPr>
        <w:t>(Alula 19</w:t>
      </w:r>
      <w:r w:rsidR="00BA6E59" w:rsidRPr="00725BC5">
        <w:rPr>
          <w:rFonts w:asciiTheme="majorBidi" w:hAnsiTheme="majorBidi" w:cstheme="majorBidi"/>
          <w:sz w:val="24"/>
          <w:szCs w:val="24"/>
        </w:rPr>
        <w:t>89</w:t>
      </w:r>
      <w:r w:rsidRPr="00725BC5">
        <w:rPr>
          <w:rFonts w:asciiTheme="majorBidi" w:hAnsiTheme="majorBidi" w:cstheme="majorBidi"/>
          <w:sz w:val="24"/>
          <w:szCs w:val="24"/>
        </w:rPr>
        <w:t xml:space="preserve">; Kothari 2003; McDowell </w:t>
      </w:r>
      <w:r w:rsidR="00752114" w:rsidRPr="00725BC5">
        <w:rPr>
          <w:rFonts w:asciiTheme="majorBidi" w:hAnsiTheme="majorBidi" w:cstheme="majorBidi"/>
          <w:sz w:val="24"/>
          <w:szCs w:val="24"/>
        </w:rPr>
        <w:t>and de</w:t>
      </w:r>
      <w:r w:rsidRPr="00725BC5">
        <w:rPr>
          <w:rFonts w:asciiTheme="majorBidi" w:hAnsiTheme="majorBidi" w:cstheme="majorBidi"/>
          <w:sz w:val="24"/>
          <w:szCs w:val="24"/>
        </w:rPr>
        <w:t xml:space="preserve"> Hann 1997; Stark 1991</w:t>
      </w:r>
      <w:r w:rsidR="006C1183">
        <w:rPr>
          <w:rFonts w:asciiTheme="majorBidi" w:hAnsiTheme="majorBidi" w:cstheme="majorBidi"/>
          <w:sz w:val="24"/>
          <w:szCs w:val="24"/>
        </w:rPr>
        <w:t xml:space="preserve">; </w:t>
      </w:r>
      <w:r w:rsidRPr="00725BC5">
        <w:rPr>
          <w:rFonts w:asciiTheme="majorBidi" w:hAnsiTheme="majorBidi" w:cstheme="majorBidi"/>
          <w:sz w:val="24"/>
          <w:szCs w:val="24"/>
        </w:rPr>
        <w:t>Worku 1995)</w:t>
      </w:r>
      <w:r w:rsidR="0059022C" w:rsidRPr="00725BC5">
        <w:rPr>
          <w:rFonts w:asciiTheme="majorBidi" w:hAnsiTheme="majorBidi" w:cstheme="majorBidi"/>
          <w:sz w:val="24"/>
          <w:szCs w:val="24"/>
        </w:rPr>
        <w:t>,</w:t>
      </w:r>
      <w:r w:rsidRPr="00725BC5">
        <w:rPr>
          <w:rFonts w:asciiTheme="majorBidi" w:hAnsiTheme="majorBidi" w:cstheme="majorBidi"/>
          <w:sz w:val="24"/>
          <w:szCs w:val="24"/>
        </w:rPr>
        <w:t xml:space="preserve"> reasons r</w:t>
      </w:r>
      <w:r w:rsidR="002745BD" w:rsidRPr="00725BC5">
        <w:rPr>
          <w:rFonts w:asciiTheme="majorBidi" w:hAnsiTheme="majorBidi" w:cstheme="majorBidi"/>
          <w:sz w:val="24"/>
          <w:szCs w:val="24"/>
        </w:rPr>
        <w:t>elated to women’s status</w:t>
      </w:r>
      <w:r w:rsidR="007455B2" w:rsidRPr="00725BC5">
        <w:rPr>
          <w:rFonts w:asciiTheme="majorBidi" w:hAnsiTheme="majorBidi" w:cstheme="majorBidi"/>
          <w:sz w:val="24"/>
          <w:szCs w:val="24"/>
        </w:rPr>
        <w:t xml:space="preserve"> in society</w:t>
      </w:r>
      <w:r w:rsidR="002745BD" w:rsidRPr="00725BC5">
        <w:rPr>
          <w:rFonts w:asciiTheme="majorBidi" w:hAnsiTheme="majorBidi" w:cstheme="majorBidi"/>
          <w:sz w:val="24"/>
          <w:szCs w:val="24"/>
        </w:rPr>
        <w:t xml:space="preserve"> (</w:t>
      </w:r>
      <w:proofErr w:type="spellStart"/>
      <w:r w:rsidR="002745BD" w:rsidRPr="00725BC5">
        <w:rPr>
          <w:rFonts w:asciiTheme="majorBidi" w:hAnsiTheme="majorBidi" w:cstheme="majorBidi"/>
          <w:sz w:val="24"/>
          <w:szCs w:val="24"/>
        </w:rPr>
        <w:t>Gurmu</w:t>
      </w:r>
      <w:proofErr w:type="spellEnd"/>
      <w:r w:rsidRPr="00725BC5">
        <w:rPr>
          <w:rFonts w:asciiTheme="majorBidi" w:hAnsiTheme="majorBidi" w:cstheme="majorBidi"/>
          <w:sz w:val="24"/>
          <w:szCs w:val="24"/>
        </w:rPr>
        <w:t xml:space="preserve"> 2005)</w:t>
      </w:r>
      <w:r w:rsidR="0059022C" w:rsidRPr="00725BC5">
        <w:rPr>
          <w:rFonts w:asciiTheme="majorBidi" w:hAnsiTheme="majorBidi" w:cstheme="majorBidi"/>
          <w:sz w:val="24"/>
          <w:szCs w:val="24"/>
        </w:rPr>
        <w:t>, and</w:t>
      </w:r>
      <w:r w:rsidRPr="00725BC5">
        <w:rPr>
          <w:rFonts w:asciiTheme="majorBidi" w:hAnsiTheme="majorBidi" w:cstheme="majorBidi"/>
          <w:sz w:val="24"/>
          <w:szCs w:val="24"/>
        </w:rPr>
        <w:t xml:space="preserve"> </w:t>
      </w:r>
      <w:r w:rsidR="0059022C" w:rsidRPr="00725BC5">
        <w:rPr>
          <w:rFonts w:asciiTheme="majorBidi" w:hAnsiTheme="majorBidi" w:cstheme="majorBidi"/>
          <w:sz w:val="24"/>
          <w:szCs w:val="24"/>
        </w:rPr>
        <w:t xml:space="preserve">educational, </w:t>
      </w:r>
      <w:r w:rsidR="007455B2" w:rsidRPr="00725BC5">
        <w:rPr>
          <w:rFonts w:asciiTheme="majorBidi" w:hAnsiTheme="majorBidi" w:cstheme="majorBidi"/>
          <w:sz w:val="24"/>
          <w:szCs w:val="24"/>
        </w:rPr>
        <w:t>religi</w:t>
      </w:r>
      <w:r w:rsidR="0059022C" w:rsidRPr="00725BC5">
        <w:rPr>
          <w:rFonts w:asciiTheme="majorBidi" w:hAnsiTheme="majorBidi" w:cstheme="majorBidi"/>
          <w:sz w:val="24"/>
          <w:szCs w:val="24"/>
        </w:rPr>
        <w:t>ous,</w:t>
      </w:r>
      <w:r w:rsidR="007455B2" w:rsidRPr="00725BC5">
        <w:rPr>
          <w:rFonts w:asciiTheme="majorBidi" w:hAnsiTheme="majorBidi" w:cstheme="majorBidi"/>
          <w:sz w:val="24"/>
          <w:szCs w:val="24"/>
        </w:rPr>
        <w:t xml:space="preserve"> and </w:t>
      </w:r>
      <w:r w:rsidRPr="00725BC5">
        <w:rPr>
          <w:rFonts w:asciiTheme="majorBidi" w:hAnsiTheme="majorBidi" w:cstheme="majorBidi"/>
          <w:sz w:val="24"/>
          <w:szCs w:val="24"/>
        </w:rPr>
        <w:t xml:space="preserve">medical </w:t>
      </w:r>
      <w:commentRangeStart w:id="614"/>
      <w:r w:rsidR="006C1183">
        <w:rPr>
          <w:rFonts w:asciiTheme="majorBidi" w:hAnsiTheme="majorBidi" w:cstheme="majorBidi"/>
          <w:sz w:val="24"/>
          <w:szCs w:val="24"/>
        </w:rPr>
        <w:t>motives</w:t>
      </w:r>
      <w:commentRangeEnd w:id="614"/>
      <w:r w:rsidR="003D54C6">
        <w:rPr>
          <w:rStyle w:val="CommentReference"/>
          <w:rFonts w:ascii="Arial" w:eastAsiaTheme="minorEastAsia" w:hAnsi="Arial" w:cs="Arial"/>
          <w:lang w:eastAsia="en-GB"/>
        </w:rPr>
        <w:commentReference w:id="614"/>
      </w:r>
      <w:r w:rsidRPr="00725BC5">
        <w:rPr>
          <w:rFonts w:asciiTheme="majorBidi" w:hAnsiTheme="majorBidi" w:cstheme="majorBidi"/>
          <w:sz w:val="24"/>
          <w:szCs w:val="24"/>
        </w:rPr>
        <w:t xml:space="preserve">. </w:t>
      </w:r>
    </w:p>
    <w:p w14:paraId="02D744B7" w14:textId="21B7AAE3" w:rsidR="00874ABF" w:rsidRDefault="007455B2" w:rsidP="008274F0">
      <w:pPr>
        <w:bidi w:val="0"/>
        <w:spacing w:after="0" w:line="480" w:lineRule="auto"/>
        <w:ind w:firstLine="360"/>
        <w:rPr>
          <w:rFonts w:asciiTheme="majorBidi" w:hAnsiTheme="majorBidi" w:cstheme="majorBidi"/>
          <w:sz w:val="24"/>
          <w:szCs w:val="24"/>
        </w:rPr>
      </w:pPr>
      <w:r w:rsidRPr="00725BC5">
        <w:rPr>
          <w:rFonts w:asciiTheme="majorBidi" w:hAnsiTheme="majorBidi" w:cstheme="majorBidi"/>
          <w:sz w:val="24"/>
          <w:szCs w:val="24"/>
        </w:rPr>
        <w:t xml:space="preserve">In </w:t>
      </w:r>
      <w:r w:rsidR="0069322F" w:rsidRPr="00725BC5">
        <w:rPr>
          <w:rFonts w:asciiTheme="majorBidi" w:hAnsiTheme="majorBidi" w:cstheme="majorBidi"/>
          <w:sz w:val="24"/>
          <w:szCs w:val="24"/>
        </w:rPr>
        <w:t>the transit camp</w:t>
      </w:r>
      <w:r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in Gondar </w:t>
      </w:r>
      <w:r w:rsidRPr="00725BC5">
        <w:rPr>
          <w:rFonts w:asciiTheme="majorBidi" w:hAnsiTheme="majorBidi" w:cstheme="majorBidi"/>
          <w:sz w:val="24"/>
          <w:szCs w:val="24"/>
        </w:rPr>
        <w:t xml:space="preserve">and </w:t>
      </w:r>
      <w:r w:rsidR="0069322F" w:rsidRPr="00725BC5">
        <w:rPr>
          <w:rFonts w:asciiTheme="majorBidi" w:hAnsiTheme="majorBidi" w:cstheme="majorBidi"/>
          <w:sz w:val="24"/>
          <w:szCs w:val="24"/>
        </w:rPr>
        <w:t>elsewhere</w:t>
      </w:r>
      <w:r w:rsidRPr="00725BC5">
        <w:rPr>
          <w:rFonts w:asciiTheme="majorBidi" w:hAnsiTheme="majorBidi" w:cstheme="majorBidi"/>
          <w:sz w:val="24"/>
          <w:szCs w:val="24"/>
        </w:rPr>
        <w:t>,</w:t>
      </w:r>
      <w:r w:rsidR="0069322F" w:rsidRPr="00725BC5">
        <w:rPr>
          <w:rFonts w:asciiTheme="majorBidi" w:hAnsiTheme="majorBidi" w:cstheme="majorBidi"/>
          <w:sz w:val="24"/>
          <w:szCs w:val="24"/>
        </w:rPr>
        <w:t xml:space="preserve"> people </w:t>
      </w:r>
      <w:r w:rsidRPr="00725BC5">
        <w:rPr>
          <w:rFonts w:asciiTheme="majorBidi" w:hAnsiTheme="majorBidi" w:cstheme="majorBidi"/>
          <w:sz w:val="24"/>
          <w:szCs w:val="24"/>
        </w:rPr>
        <w:t xml:space="preserve">remain </w:t>
      </w:r>
      <w:r w:rsidR="0069322F" w:rsidRPr="00725BC5">
        <w:rPr>
          <w:rFonts w:asciiTheme="majorBidi" w:hAnsiTheme="majorBidi" w:cstheme="majorBidi"/>
          <w:sz w:val="24"/>
          <w:szCs w:val="24"/>
        </w:rPr>
        <w:t>Ethiopian citizens</w:t>
      </w:r>
      <w:r w:rsidRPr="00725BC5">
        <w:rPr>
          <w:rFonts w:asciiTheme="majorBidi" w:hAnsiTheme="majorBidi" w:cstheme="majorBidi"/>
          <w:sz w:val="24"/>
          <w:szCs w:val="24"/>
        </w:rPr>
        <w:t xml:space="preserve">. </w:t>
      </w:r>
      <w:r w:rsidR="001C50BC" w:rsidRPr="00725BC5">
        <w:rPr>
          <w:rFonts w:asciiTheme="majorBidi" w:hAnsiTheme="majorBidi" w:cstheme="majorBidi"/>
          <w:sz w:val="24"/>
          <w:szCs w:val="24"/>
        </w:rPr>
        <w:t>I</w:t>
      </w:r>
      <w:r w:rsidR="0069322F" w:rsidRPr="00725BC5">
        <w:rPr>
          <w:rFonts w:asciiTheme="majorBidi" w:hAnsiTheme="majorBidi" w:cstheme="majorBidi"/>
          <w:sz w:val="24"/>
          <w:szCs w:val="24"/>
        </w:rPr>
        <w:t xml:space="preserve">n their </w:t>
      </w:r>
      <w:r w:rsidR="00924217">
        <w:rPr>
          <w:rFonts w:asciiTheme="majorBidi" w:hAnsiTheme="majorBidi" w:cstheme="majorBidi"/>
          <w:sz w:val="24"/>
          <w:szCs w:val="24"/>
        </w:rPr>
        <w:t xml:space="preserve">own </w:t>
      </w:r>
      <w:r w:rsidR="0069322F" w:rsidRPr="00725BC5">
        <w:rPr>
          <w:rFonts w:asciiTheme="majorBidi" w:hAnsiTheme="majorBidi" w:cstheme="majorBidi"/>
          <w:sz w:val="24"/>
          <w:szCs w:val="24"/>
        </w:rPr>
        <w:t xml:space="preserve">minds, </w:t>
      </w:r>
      <w:r w:rsidR="001C50BC" w:rsidRPr="00725BC5">
        <w:rPr>
          <w:rFonts w:asciiTheme="majorBidi" w:hAnsiTheme="majorBidi" w:cstheme="majorBidi"/>
          <w:sz w:val="24"/>
          <w:szCs w:val="24"/>
        </w:rPr>
        <w:t xml:space="preserve">however, </w:t>
      </w:r>
      <w:r w:rsidR="0052068B" w:rsidRPr="00725BC5">
        <w:rPr>
          <w:rFonts w:asciiTheme="majorBidi" w:hAnsiTheme="majorBidi" w:cstheme="majorBidi"/>
          <w:sz w:val="24"/>
          <w:szCs w:val="24"/>
        </w:rPr>
        <w:t>they live with the</w:t>
      </w:r>
      <w:r w:rsidR="004572BE" w:rsidRPr="00725BC5">
        <w:rPr>
          <w:rFonts w:asciiTheme="majorBidi" w:hAnsiTheme="majorBidi" w:cstheme="majorBidi"/>
          <w:sz w:val="24"/>
          <w:szCs w:val="24"/>
        </w:rPr>
        <w:t xml:space="preserve"> </w:t>
      </w:r>
      <w:r w:rsidR="0052068B" w:rsidRPr="00725BC5">
        <w:rPr>
          <w:rFonts w:asciiTheme="majorBidi" w:hAnsiTheme="majorBidi" w:cstheme="majorBidi"/>
          <w:sz w:val="24"/>
          <w:szCs w:val="24"/>
        </w:rPr>
        <w:t xml:space="preserve">status of transit </w:t>
      </w:r>
      <w:r w:rsidR="00E55D6C">
        <w:rPr>
          <w:rFonts w:asciiTheme="majorBidi" w:hAnsiTheme="majorBidi" w:cstheme="majorBidi"/>
          <w:sz w:val="24"/>
          <w:szCs w:val="24"/>
        </w:rPr>
        <w:t>migrants</w:t>
      </w:r>
      <w:r w:rsidR="0052068B"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from </w:t>
      </w:r>
      <w:r w:rsidR="0069322F" w:rsidRPr="00725BC5">
        <w:rPr>
          <w:rFonts w:asciiTheme="majorBidi" w:hAnsiTheme="majorBidi" w:cstheme="majorBidi"/>
          <w:sz w:val="24"/>
          <w:szCs w:val="24"/>
        </w:rPr>
        <w:t xml:space="preserve">the moment </w:t>
      </w:r>
      <w:r w:rsidRPr="00725BC5">
        <w:rPr>
          <w:rFonts w:asciiTheme="majorBidi" w:hAnsiTheme="majorBidi" w:cstheme="majorBidi"/>
          <w:sz w:val="24"/>
          <w:szCs w:val="24"/>
        </w:rPr>
        <w:t xml:space="preserve">that </w:t>
      </w:r>
      <w:r w:rsidR="0069322F" w:rsidRPr="00725BC5">
        <w:rPr>
          <w:rFonts w:asciiTheme="majorBidi" w:hAnsiTheme="majorBidi" w:cstheme="majorBidi"/>
          <w:sz w:val="24"/>
          <w:szCs w:val="24"/>
        </w:rPr>
        <w:t xml:space="preserve">they left </w:t>
      </w:r>
      <w:r w:rsidR="00E4469C" w:rsidRPr="00725BC5">
        <w:rPr>
          <w:rFonts w:asciiTheme="majorBidi" w:hAnsiTheme="majorBidi" w:cstheme="majorBidi"/>
          <w:sz w:val="24"/>
          <w:szCs w:val="24"/>
        </w:rPr>
        <w:t xml:space="preserve">their </w:t>
      </w:r>
      <w:r w:rsidR="0069322F" w:rsidRPr="00725BC5">
        <w:rPr>
          <w:rFonts w:asciiTheme="majorBidi" w:hAnsiTheme="majorBidi" w:cstheme="majorBidi"/>
          <w:sz w:val="24"/>
          <w:szCs w:val="24"/>
        </w:rPr>
        <w:t>village</w:t>
      </w:r>
      <w:r w:rsidR="00E4469C" w:rsidRPr="00725BC5">
        <w:rPr>
          <w:rFonts w:asciiTheme="majorBidi" w:hAnsiTheme="majorBidi" w:cstheme="majorBidi"/>
          <w:sz w:val="24"/>
          <w:szCs w:val="24"/>
        </w:rPr>
        <w:t>s</w:t>
      </w:r>
      <w:r w:rsidR="0069322F" w:rsidRPr="00725BC5">
        <w:rPr>
          <w:rFonts w:asciiTheme="majorBidi" w:hAnsiTheme="majorBidi" w:cstheme="majorBidi"/>
          <w:sz w:val="24"/>
          <w:szCs w:val="24"/>
        </w:rPr>
        <w:t xml:space="preserve"> and </w:t>
      </w:r>
      <w:r w:rsidR="00924217">
        <w:rPr>
          <w:rFonts w:asciiTheme="majorBidi" w:hAnsiTheme="majorBidi" w:cstheme="majorBidi"/>
          <w:sz w:val="24"/>
          <w:szCs w:val="24"/>
        </w:rPr>
        <w:t>arrived at</w:t>
      </w:r>
      <w:r w:rsidR="00924217" w:rsidRPr="00725BC5">
        <w:rPr>
          <w:rFonts w:asciiTheme="majorBidi" w:hAnsiTheme="majorBidi" w:cstheme="majorBidi"/>
          <w:sz w:val="24"/>
          <w:szCs w:val="24"/>
        </w:rPr>
        <w:t xml:space="preserve"> </w:t>
      </w:r>
      <w:r w:rsidR="0069322F" w:rsidRPr="00725BC5">
        <w:rPr>
          <w:rFonts w:asciiTheme="majorBidi" w:hAnsiTheme="majorBidi" w:cstheme="majorBidi"/>
          <w:sz w:val="24"/>
          <w:szCs w:val="24"/>
        </w:rPr>
        <w:t>the transit camps</w:t>
      </w:r>
      <w:r w:rsidR="00924217">
        <w:rPr>
          <w:rFonts w:asciiTheme="majorBidi" w:hAnsiTheme="majorBidi" w:cstheme="majorBidi"/>
          <w:sz w:val="24"/>
          <w:szCs w:val="24"/>
        </w:rPr>
        <w:t xml:space="preserve"> where they</w:t>
      </w:r>
      <w:r w:rsidR="00E55D6C">
        <w:rPr>
          <w:rFonts w:asciiTheme="majorBidi" w:hAnsiTheme="majorBidi" w:cstheme="majorBidi"/>
          <w:sz w:val="24"/>
          <w:szCs w:val="24"/>
        </w:rPr>
        <w:t xml:space="preserve"> </w:t>
      </w:r>
      <w:r w:rsidR="0069322F" w:rsidRPr="00725BC5">
        <w:rPr>
          <w:rFonts w:asciiTheme="majorBidi" w:hAnsiTheme="majorBidi" w:cstheme="majorBidi"/>
          <w:sz w:val="24"/>
          <w:szCs w:val="24"/>
        </w:rPr>
        <w:t xml:space="preserve">wait to </w:t>
      </w:r>
      <w:r w:rsidRPr="00725BC5">
        <w:rPr>
          <w:rFonts w:asciiTheme="majorBidi" w:hAnsiTheme="majorBidi" w:cstheme="majorBidi"/>
          <w:sz w:val="24"/>
          <w:szCs w:val="24"/>
        </w:rPr>
        <w:t xml:space="preserve">migrate </w:t>
      </w:r>
      <w:r w:rsidR="0069322F" w:rsidRPr="00725BC5">
        <w:rPr>
          <w:rFonts w:asciiTheme="majorBidi" w:hAnsiTheme="majorBidi" w:cstheme="majorBidi"/>
          <w:sz w:val="24"/>
          <w:szCs w:val="24"/>
        </w:rPr>
        <w:t>to Israel</w:t>
      </w:r>
      <w:r w:rsidRPr="00725BC5">
        <w:rPr>
          <w:rFonts w:asciiTheme="majorBidi" w:hAnsiTheme="majorBidi" w:cstheme="majorBidi"/>
          <w:sz w:val="24"/>
          <w:szCs w:val="24"/>
        </w:rPr>
        <w:t>, existing</w:t>
      </w:r>
      <w:r w:rsidR="0069322F" w:rsidRPr="00725BC5">
        <w:rPr>
          <w:rFonts w:asciiTheme="majorBidi" w:hAnsiTheme="majorBidi" w:cstheme="majorBidi"/>
          <w:sz w:val="24"/>
          <w:szCs w:val="24"/>
        </w:rPr>
        <w:t xml:space="preserve"> in a local discourse of</w:t>
      </w:r>
      <w:r w:rsidRPr="00725BC5">
        <w:rPr>
          <w:rFonts w:asciiTheme="majorBidi" w:hAnsiTheme="majorBidi" w:cstheme="majorBidi"/>
          <w:sz w:val="24"/>
          <w:szCs w:val="24"/>
        </w:rPr>
        <w:t xml:space="preserve"> migration</w:t>
      </w:r>
      <w:r w:rsidR="0069322F" w:rsidRPr="00725BC5">
        <w:rPr>
          <w:rFonts w:asciiTheme="majorBidi" w:hAnsiTheme="majorBidi" w:cstheme="majorBidi"/>
          <w:sz w:val="24"/>
          <w:szCs w:val="24"/>
        </w:rPr>
        <w:t>.</w:t>
      </w:r>
      <w:r w:rsidRPr="00725BC5">
        <w:rPr>
          <w:rFonts w:asciiTheme="majorBidi" w:hAnsiTheme="majorBidi" w:cstheme="majorBidi"/>
          <w:sz w:val="24"/>
          <w:szCs w:val="24"/>
        </w:rPr>
        <w:t xml:space="preserve"> From the perspective of </w:t>
      </w:r>
      <w:r w:rsidRPr="00725BC5">
        <w:rPr>
          <w:rFonts w:asciiTheme="majorBidi" w:hAnsiTheme="majorBidi" w:cstheme="majorBidi"/>
          <w:sz w:val="24"/>
          <w:szCs w:val="24"/>
        </w:rPr>
        <w:lastRenderedPageBreak/>
        <w:t>the Israeli government</w:t>
      </w:r>
      <w:r w:rsidR="0069322F" w:rsidRPr="00725BC5">
        <w:rPr>
          <w:rFonts w:asciiTheme="majorBidi" w:hAnsiTheme="majorBidi" w:cstheme="majorBidi"/>
          <w:sz w:val="24"/>
          <w:szCs w:val="24"/>
        </w:rPr>
        <w:t xml:space="preserve">, </w:t>
      </w:r>
      <w:r w:rsidR="00E55D6C">
        <w:rPr>
          <w:rFonts w:asciiTheme="majorBidi" w:hAnsiTheme="majorBidi" w:cstheme="majorBidi"/>
          <w:sz w:val="24"/>
          <w:szCs w:val="24"/>
        </w:rPr>
        <w:t xml:space="preserve">however, </w:t>
      </w:r>
      <w:r w:rsidRPr="00725BC5">
        <w:rPr>
          <w:rFonts w:asciiTheme="majorBidi" w:hAnsiTheme="majorBidi" w:cstheme="majorBidi"/>
          <w:sz w:val="24"/>
          <w:szCs w:val="24"/>
        </w:rPr>
        <w:t xml:space="preserve">this group of people </w:t>
      </w:r>
      <w:r w:rsidR="00EF0E1C" w:rsidRPr="00725BC5">
        <w:rPr>
          <w:rFonts w:asciiTheme="majorBidi" w:hAnsiTheme="majorBidi" w:cstheme="majorBidi"/>
          <w:sz w:val="24"/>
          <w:szCs w:val="24"/>
        </w:rPr>
        <w:t>do</w:t>
      </w:r>
      <w:r w:rsidR="00FC4E97" w:rsidRPr="00725BC5">
        <w:rPr>
          <w:rFonts w:asciiTheme="majorBidi" w:hAnsiTheme="majorBidi" w:cstheme="majorBidi"/>
          <w:sz w:val="24"/>
          <w:szCs w:val="24"/>
        </w:rPr>
        <w:t>es</w:t>
      </w:r>
      <w:r w:rsidR="00EF0E1C" w:rsidRPr="00725BC5">
        <w:rPr>
          <w:rFonts w:asciiTheme="majorBidi" w:hAnsiTheme="majorBidi" w:cstheme="majorBidi"/>
          <w:sz w:val="24"/>
          <w:szCs w:val="24"/>
        </w:rPr>
        <w:t xml:space="preserve"> </w:t>
      </w:r>
      <w:r w:rsidR="00DC67DF" w:rsidRPr="00725BC5">
        <w:rPr>
          <w:rFonts w:asciiTheme="majorBidi" w:hAnsiTheme="majorBidi" w:cstheme="majorBidi"/>
          <w:sz w:val="24"/>
          <w:szCs w:val="24"/>
        </w:rPr>
        <w:t>not fit any category and</w:t>
      </w:r>
      <w:r w:rsidRPr="00725BC5">
        <w:rPr>
          <w:rFonts w:asciiTheme="majorBidi" w:hAnsiTheme="majorBidi" w:cstheme="majorBidi"/>
          <w:sz w:val="24"/>
          <w:szCs w:val="24"/>
        </w:rPr>
        <w:t xml:space="preserve">, consequently, they </w:t>
      </w:r>
      <w:r w:rsidR="00EF0E1C" w:rsidRPr="00725BC5">
        <w:rPr>
          <w:rFonts w:asciiTheme="majorBidi" w:hAnsiTheme="majorBidi" w:cstheme="majorBidi"/>
          <w:sz w:val="24"/>
          <w:szCs w:val="24"/>
        </w:rPr>
        <w:t xml:space="preserve">are </w:t>
      </w:r>
      <w:r w:rsidR="00DC67DF" w:rsidRPr="00725BC5">
        <w:rPr>
          <w:rFonts w:asciiTheme="majorBidi" w:hAnsiTheme="majorBidi" w:cstheme="majorBidi"/>
          <w:sz w:val="24"/>
          <w:szCs w:val="24"/>
        </w:rPr>
        <w:t xml:space="preserve">simply under investigation. </w:t>
      </w:r>
      <w:ins w:id="615" w:author="Susan Elster" w:date="2024-02-19T17:28:00Z">
        <w:r w:rsidR="00F17146">
          <w:rPr>
            <w:rFonts w:asciiTheme="majorBidi" w:hAnsiTheme="majorBidi" w:cstheme="majorBidi"/>
            <w:sz w:val="24"/>
            <w:szCs w:val="24"/>
          </w:rPr>
          <w:t>The space in which they reside is, therefore, marked by hybridity.</w:t>
        </w:r>
      </w:ins>
    </w:p>
    <w:p w14:paraId="2A3380BF" w14:textId="77777777" w:rsidR="00773978" w:rsidRPr="004A0525" w:rsidRDefault="00773978" w:rsidP="00773978">
      <w:pPr>
        <w:bidi w:val="0"/>
        <w:spacing w:after="0" w:line="480" w:lineRule="auto"/>
        <w:ind w:firstLine="360"/>
        <w:rPr>
          <w:rFonts w:asciiTheme="majorBidi" w:hAnsiTheme="majorBidi" w:cstheme="majorBidi"/>
          <w:sz w:val="24"/>
          <w:szCs w:val="24"/>
        </w:rPr>
      </w:pPr>
    </w:p>
    <w:p w14:paraId="4A78BAC3" w14:textId="3A3FD017" w:rsidR="00773978" w:rsidRPr="001E39F1" w:rsidRDefault="00773978" w:rsidP="001E39F1">
      <w:pPr>
        <w:bidi w:val="0"/>
        <w:spacing w:after="0" w:line="480" w:lineRule="auto"/>
        <w:rPr>
          <w:rFonts w:asciiTheme="majorBidi" w:hAnsiTheme="majorBidi" w:cstheme="majorBidi"/>
          <w:sz w:val="24"/>
          <w:szCs w:val="24"/>
        </w:rPr>
      </w:pPr>
      <w:r>
        <w:rPr>
          <w:rFonts w:asciiTheme="majorBidi" w:hAnsiTheme="majorBidi" w:cstheme="majorBidi"/>
          <w:b/>
          <w:bCs/>
          <w:sz w:val="24"/>
          <w:szCs w:val="24"/>
        </w:rPr>
        <w:t xml:space="preserve">7.    </w:t>
      </w:r>
      <w:r w:rsidR="00874ABF" w:rsidRPr="00773978">
        <w:rPr>
          <w:rFonts w:asciiTheme="majorBidi" w:hAnsiTheme="majorBidi" w:cstheme="majorBidi"/>
          <w:b/>
          <w:bCs/>
          <w:sz w:val="24"/>
          <w:szCs w:val="24"/>
        </w:rPr>
        <w:t xml:space="preserve">Next </w:t>
      </w:r>
      <w:r w:rsidR="007C6DFC">
        <w:rPr>
          <w:rFonts w:asciiTheme="majorBidi" w:hAnsiTheme="majorBidi" w:cstheme="majorBidi"/>
          <w:b/>
          <w:bCs/>
          <w:sz w:val="24"/>
          <w:szCs w:val="24"/>
        </w:rPr>
        <w:t>S</w:t>
      </w:r>
      <w:r w:rsidR="00874ABF" w:rsidRPr="00773978">
        <w:rPr>
          <w:rFonts w:asciiTheme="majorBidi" w:hAnsiTheme="majorBidi" w:cstheme="majorBidi"/>
          <w:b/>
          <w:bCs/>
          <w:sz w:val="24"/>
          <w:szCs w:val="24"/>
        </w:rPr>
        <w:t xml:space="preserve">tep </w:t>
      </w:r>
      <w:proofErr w:type="gramStart"/>
      <w:r w:rsidR="00874ABF" w:rsidRPr="00773978">
        <w:rPr>
          <w:rFonts w:asciiTheme="majorBidi" w:hAnsiTheme="majorBidi" w:cstheme="majorBidi"/>
          <w:b/>
          <w:bCs/>
          <w:sz w:val="24"/>
          <w:szCs w:val="24"/>
        </w:rPr>
        <w:t>Israel</w:t>
      </w:r>
      <w:r w:rsidR="00363940" w:rsidRPr="00773978">
        <w:rPr>
          <w:rFonts w:asciiTheme="majorBidi" w:hAnsiTheme="majorBidi" w:cstheme="majorBidi"/>
          <w:b/>
          <w:bCs/>
          <w:sz w:val="24"/>
          <w:szCs w:val="24"/>
        </w:rPr>
        <w:t xml:space="preserve"> </w:t>
      </w:r>
      <w:ins w:id="616" w:author="User" w:date="2024-02-12T14:40:00Z">
        <w:r w:rsidR="00B82E10">
          <w:rPr>
            <w:rFonts w:asciiTheme="majorBidi" w:hAnsiTheme="majorBidi" w:cstheme="majorBidi"/>
            <w:sz w:val="24"/>
            <w:szCs w:val="24"/>
          </w:rPr>
          <w:t xml:space="preserve"> (</w:t>
        </w:r>
      </w:ins>
      <w:proofErr w:type="gramEnd"/>
      <w:ins w:id="617" w:author="User" w:date="2024-02-12T14:42:00Z">
        <w:r w:rsidR="00B82E10" w:rsidRPr="00B82E10">
          <w:rPr>
            <w:rFonts w:asciiTheme="majorBidi" w:hAnsiTheme="majorBidi" w:cstheme="majorBidi"/>
            <w:sz w:val="24"/>
            <w:szCs w:val="24"/>
          </w:rPr>
          <w:t>I will continue and show how limited hybridity is reflected in life in Israel after Aliyah</w:t>
        </w:r>
      </w:ins>
      <w:ins w:id="618" w:author="User" w:date="2024-02-12T14:40:00Z">
        <w:r w:rsidR="00B82E10">
          <w:rPr>
            <w:rFonts w:asciiTheme="majorBidi" w:hAnsiTheme="majorBidi" w:cstheme="majorBidi"/>
            <w:sz w:val="24"/>
            <w:szCs w:val="24"/>
          </w:rPr>
          <w:t>)</w:t>
        </w:r>
      </w:ins>
    </w:p>
    <w:p w14:paraId="5CBA02C0" w14:textId="2E45AD5D" w:rsidR="00CA783D" w:rsidRPr="00725BC5" w:rsidDel="00B82E10" w:rsidRDefault="00CA783D" w:rsidP="00725BC5">
      <w:pPr>
        <w:bidi w:val="0"/>
        <w:spacing w:after="0" w:line="480" w:lineRule="auto"/>
        <w:ind w:left="720"/>
        <w:rPr>
          <w:del w:id="619" w:author="User" w:date="2024-02-12T14:43:00Z"/>
          <w:rFonts w:asciiTheme="majorBidi" w:hAnsiTheme="majorBidi" w:cstheme="majorBidi"/>
          <w:sz w:val="24"/>
          <w:szCs w:val="24"/>
          <w:rtl/>
        </w:rPr>
      </w:pPr>
    </w:p>
    <w:p w14:paraId="6DA7B407" w14:textId="31C92E4E" w:rsidR="00CA783D" w:rsidRPr="00725BC5" w:rsidRDefault="007A00AE" w:rsidP="00725BC5">
      <w:pPr>
        <w:pStyle w:val="ListParagraph"/>
        <w:numPr>
          <w:ilvl w:val="0"/>
          <w:numId w:val="6"/>
        </w:numPr>
        <w:bidi w:val="0"/>
        <w:spacing w:after="0" w:line="480" w:lineRule="auto"/>
        <w:rPr>
          <w:rFonts w:asciiTheme="majorBidi" w:hAnsiTheme="majorBidi" w:cstheme="majorBidi"/>
          <w:b/>
          <w:bCs/>
          <w:sz w:val="24"/>
          <w:szCs w:val="24"/>
        </w:rPr>
      </w:pPr>
      <w:commentRangeStart w:id="620"/>
      <w:commentRangeStart w:id="621"/>
      <w:commentRangeStart w:id="622"/>
      <w:r w:rsidRPr="00725BC5">
        <w:rPr>
          <w:rFonts w:asciiTheme="majorBidi" w:hAnsiTheme="majorBidi" w:cstheme="majorBidi"/>
          <w:b/>
          <w:bCs/>
          <w:sz w:val="24"/>
          <w:szCs w:val="24"/>
        </w:rPr>
        <w:t>Conclusions</w:t>
      </w:r>
      <w:commentRangeEnd w:id="620"/>
      <w:r w:rsidR="007B7BFE">
        <w:rPr>
          <w:rStyle w:val="CommentReference"/>
          <w:rFonts w:ascii="Arial" w:eastAsiaTheme="minorEastAsia" w:hAnsi="Arial" w:cs="Arial"/>
          <w:lang w:eastAsia="en-GB"/>
        </w:rPr>
        <w:commentReference w:id="620"/>
      </w:r>
      <w:commentRangeEnd w:id="621"/>
      <w:r w:rsidR="00EB1044">
        <w:rPr>
          <w:rStyle w:val="CommentReference"/>
          <w:rFonts w:ascii="Arial" w:eastAsiaTheme="minorEastAsia" w:hAnsi="Arial" w:cs="Arial"/>
          <w:lang w:eastAsia="en-GB"/>
        </w:rPr>
        <w:commentReference w:id="621"/>
      </w:r>
      <w:commentRangeEnd w:id="622"/>
      <w:r w:rsidR="00E55D6C">
        <w:rPr>
          <w:rStyle w:val="CommentReference"/>
          <w:rFonts w:ascii="Arial" w:eastAsiaTheme="minorEastAsia" w:hAnsi="Arial" w:cs="Arial"/>
          <w:lang w:eastAsia="en-GB"/>
        </w:rPr>
        <w:commentReference w:id="622"/>
      </w:r>
    </w:p>
    <w:p w14:paraId="7CF9452E" w14:textId="6CB10B7A" w:rsidR="00B82E10" w:rsidRDefault="007D3FA7" w:rsidP="00B82E10">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Every country has its own means of determining who can be allowed into its territory on the basis of classification</w:t>
      </w:r>
      <w:r w:rsidR="006E07C3" w:rsidRPr="00725BC5">
        <w:rPr>
          <w:rFonts w:asciiTheme="majorBidi" w:hAnsiTheme="majorBidi" w:cstheme="majorBidi"/>
          <w:sz w:val="24"/>
          <w:szCs w:val="24"/>
        </w:rPr>
        <w:t>s</w:t>
      </w:r>
      <w:r w:rsidRPr="00725BC5">
        <w:rPr>
          <w:rFonts w:asciiTheme="majorBidi" w:hAnsiTheme="majorBidi" w:cstheme="majorBidi"/>
          <w:sz w:val="24"/>
          <w:szCs w:val="24"/>
        </w:rPr>
        <w:t xml:space="preserve"> as a </w:t>
      </w:r>
      <w:r w:rsidR="00CA783D" w:rsidRPr="00725BC5">
        <w:rPr>
          <w:rFonts w:asciiTheme="majorBidi" w:hAnsiTheme="majorBidi" w:cstheme="majorBidi"/>
          <w:sz w:val="24"/>
          <w:szCs w:val="24"/>
        </w:rPr>
        <w:t xml:space="preserve">citizen, </w:t>
      </w:r>
      <w:r w:rsidRPr="00725BC5">
        <w:rPr>
          <w:rFonts w:asciiTheme="majorBidi" w:hAnsiTheme="majorBidi" w:cstheme="majorBidi"/>
          <w:sz w:val="24"/>
          <w:szCs w:val="24"/>
        </w:rPr>
        <w:t xml:space="preserve">migrant, </w:t>
      </w:r>
      <w:r w:rsidR="00CA783D" w:rsidRPr="00725BC5">
        <w:rPr>
          <w:rFonts w:asciiTheme="majorBidi" w:hAnsiTheme="majorBidi" w:cstheme="majorBidi"/>
          <w:sz w:val="24"/>
          <w:szCs w:val="24"/>
        </w:rPr>
        <w:t xml:space="preserve">or </w:t>
      </w:r>
      <w:r w:rsidRPr="00725BC5">
        <w:rPr>
          <w:rFonts w:asciiTheme="majorBidi" w:hAnsiTheme="majorBidi" w:cstheme="majorBidi"/>
          <w:sz w:val="24"/>
          <w:szCs w:val="24"/>
        </w:rPr>
        <w:t xml:space="preserve">refugee. This is the principal instrument by which a state can control its national </w:t>
      </w:r>
      <w:ins w:id="623" w:author="Susan Doron" w:date="2024-02-19T20:45:00Z">
        <w:r w:rsidR="003D77D6">
          <w:rPr>
            <w:rFonts w:asciiTheme="majorBidi" w:hAnsiTheme="majorBidi" w:cstheme="majorBidi"/>
            <w:sz w:val="24"/>
            <w:szCs w:val="24"/>
          </w:rPr>
          <w:t>‘</w:t>
        </w:r>
      </w:ins>
      <w:del w:id="624" w:author="Susan Doron" w:date="2024-02-19T20:45:00Z">
        <w:r w:rsidR="001011CD" w:rsidDel="003D77D6">
          <w:rPr>
            <w:rFonts w:asciiTheme="majorBidi" w:hAnsiTheme="majorBidi" w:cstheme="majorBidi"/>
            <w:sz w:val="24"/>
            <w:szCs w:val="24"/>
          </w:rPr>
          <w:delText>'</w:delText>
        </w:r>
      </w:del>
      <w:r w:rsidRPr="00725BC5">
        <w:rPr>
          <w:rFonts w:asciiTheme="majorBidi" w:hAnsiTheme="majorBidi" w:cstheme="majorBidi"/>
          <w:sz w:val="24"/>
          <w:szCs w:val="24"/>
        </w:rPr>
        <w:t>character</w:t>
      </w:r>
      <w:ins w:id="625" w:author="Susan Doron" w:date="2024-02-19T20:45:00Z">
        <w:r w:rsidR="003D77D6">
          <w:rPr>
            <w:rFonts w:asciiTheme="majorBidi" w:hAnsiTheme="majorBidi" w:cstheme="majorBidi"/>
            <w:sz w:val="24"/>
            <w:szCs w:val="24"/>
          </w:rPr>
          <w:t>’</w:t>
        </w:r>
      </w:ins>
      <w:del w:id="626" w:author="Susan Doron" w:date="2024-02-19T20:45:00Z">
        <w:r w:rsidR="001011CD" w:rsidDel="003D77D6">
          <w:rPr>
            <w:rFonts w:asciiTheme="majorBidi" w:hAnsiTheme="majorBidi" w:cstheme="majorBidi"/>
            <w:sz w:val="24"/>
            <w:szCs w:val="24"/>
          </w:rPr>
          <w:delText>'</w:delText>
        </w:r>
      </w:del>
      <w:r w:rsidRPr="00725BC5">
        <w:rPr>
          <w:rFonts w:asciiTheme="majorBidi" w:hAnsiTheme="majorBidi" w:cstheme="majorBidi"/>
          <w:sz w:val="24"/>
          <w:szCs w:val="24"/>
        </w:rPr>
        <w:t xml:space="preserve"> and social order. </w:t>
      </w:r>
      <w:r w:rsidR="001011CD">
        <w:rPr>
          <w:rFonts w:asciiTheme="majorBidi" w:hAnsiTheme="majorBidi" w:cstheme="majorBidi"/>
          <w:sz w:val="24"/>
          <w:szCs w:val="24"/>
        </w:rPr>
        <w:t>T</w:t>
      </w:r>
      <w:r w:rsidRPr="00725BC5">
        <w:rPr>
          <w:rFonts w:asciiTheme="majorBidi" w:hAnsiTheme="majorBidi" w:cstheme="majorBidi"/>
          <w:sz w:val="24"/>
          <w:szCs w:val="24"/>
        </w:rPr>
        <w:t xml:space="preserve">he </w:t>
      </w:r>
      <w:r w:rsidR="001011CD">
        <w:rPr>
          <w:rFonts w:asciiTheme="majorBidi" w:hAnsiTheme="majorBidi" w:cstheme="majorBidi"/>
          <w:sz w:val="24"/>
          <w:szCs w:val="24"/>
        </w:rPr>
        <w:t>experiences of</w:t>
      </w:r>
      <w:r w:rsidRPr="00725BC5">
        <w:rPr>
          <w:rFonts w:asciiTheme="majorBidi" w:hAnsiTheme="majorBidi" w:cstheme="majorBidi"/>
          <w:sz w:val="24"/>
          <w:szCs w:val="24"/>
        </w:rPr>
        <w:t xml:space="preserve"> people in </w:t>
      </w:r>
      <w:r w:rsidR="006E07C3" w:rsidRPr="00725BC5">
        <w:rPr>
          <w:rFonts w:asciiTheme="majorBidi" w:hAnsiTheme="majorBidi" w:cstheme="majorBidi"/>
          <w:sz w:val="24"/>
          <w:szCs w:val="24"/>
        </w:rPr>
        <w:t xml:space="preserve">their </w:t>
      </w:r>
      <w:r w:rsidRPr="00725BC5">
        <w:rPr>
          <w:rFonts w:asciiTheme="majorBidi" w:hAnsiTheme="majorBidi" w:cstheme="majorBidi"/>
          <w:sz w:val="24"/>
          <w:szCs w:val="24"/>
        </w:rPr>
        <w:t>everyday life</w:t>
      </w:r>
      <w:r w:rsidR="001011CD">
        <w:rPr>
          <w:rFonts w:asciiTheme="majorBidi" w:hAnsiTheme="majorBidi" w:cstheme="majorBidi"/>
          <w:sz w:val="24"/>
          <w:szCs w:val="24"/>
        </w:rPr>
        <w:t>, however,</w:t>
      </w:r>
      <w:r w:rsidRPr="00725BC5">
        <w:rPr>
          <w:rFonts w:asciiTheme="majorBidi" w:hAnsiTheme="majorBidi" w:cstheme="majorBidi"/>
          <w:sz w:val="24"/>
          <w:szCs w:val="24"/>
        </w:rPr>
        <w:t xml:space="preserve"> do not necessarily conform to these definitions, </w:t>
      </w:r>
      <w:proofErr w:type="gramStart"/>
      <w:r w:rsidRPr="00725BC5">
        <w:rPr>
          <w:rFonts w:asciiTheme="majorBidi" w:hAnsiTheme="majorBidi" w:cstheme="majorBidi"/>
          <w:sz w:val="24"/>
          <w:szCs w:val="24"/>
        </w:rPr>
        <w:t xml:space="preserve">thus </w:t>
      </w:r>
      <w:r w:rsidR="00B82E10" w:rsidRPr="00B82E10">
        <w:rPr>
          <w:rFonts w:asciiTheme="majorBidi" w:hAnsiTheme="majorBidi" w:cstheme="majorBidi"/>
          <w:sz w:val="24"/>
          <w:szCs w:val="24"/>
        </w:rPr>
        <w:t>,</w:t>
      </w:r>
      <w:proofErr w:type="gramEnd"/>
      <w:r w:rsidR="00B82E10" w:rsidRPr="00B82E10">
        <w:rPr>
          <w:rFonts w:asciiTheme="majorBidi" w:hAnsiTheme="majorBidi" w:cstheme="majorBidi"/>
          <w:sz w:val="24"/>
          <w:szCs w:val="24"/>
        </w:rPr>
        <w:t xml:space="preserve"> thus leading to the creation limited </w:t>
      </w:r>
      <w:proofErr w:type="spellStart"/>
      <w:r w:rsidR="00B82E10" w:rsidRPr="00B82E10">
        <w:rPr>
          <w:rFonts w:asciiTheme="majorBidi" w:hAnsiTheme="majorBidi" w:cstheme="majorBidi"/>
          <w:sz w:val="24"/>
          <w:szCs w:val="24"/>
        </w:rPr>
        <w:t>hybridec</w:t>
      </w:r>
      <w:proofErr w:type="spellEnd"/>
      <w:r w:rsidR="00B82E10" w:rsidRPr="00B82E10">
        <w:rPr>
          <w:rFonts w:asciiTheme="majorBidi" w:hAnsiTheme="majorBidi" w:cstheme="majorBidi"/>
          <w:sz w:val="24"/>
          <w:szCs w:val="24"/>
        </w:rPr>
        <w:t xml:space="preserve"> – daily life that combine in </w:t>
      </w:r>
      <w:proofErr w:type="spellStart"/>
      <w:r w:rsidR="00B82E10" w:rsidRPr="00B82E10">
        <w:rPr>
          <w:rFonts w:asciiTheme="majorBidi" w:hAnsiTheme="majorBidi" w:cstheme="majorBidi"/>
          <w:sz w:val="24"/>
          <w:szCs w:val="24"/>
        </w:rPr>
        <w:t>diffrent</w:t>
      </w:r>
      <w:proofErr w:type="spellEnd"/>
      <w:r w:rsidR="00B82E10" w:rsidRPr="00B82E10">
        <w:rPr>
          <w:rFonts w:asciiTheme="majorBidi" w:hAnsiTheme="majorBidi" w:cstheme="majorBidi"/>
          <w:sz w:val="24"/>
          <w:szCs w:val="24"/>
        </w:rPr>
        <w:t xml:space="preserve"> ways law, place,</w:t>
      </w:r>
      <w:r w:rsidR="00B82E10">
        <w:rPr>
          <w:rFonts w:asciiTheme="majorBidi" w:hAnsiTheme="majorBidi" w:cstheme="majorBidi"/>
          <w:sz w:val="24"/>
          <w:szCs w:val="24"/>
        </w:rPr>
        <w:t xml:space="preserve"> globalization </w:t>
      </w:r>
      <w:r w:rsidR="00B82E10" w:rsidRPr="00B82E10">
        <w:rPr>
          <w:rFonts w:asciiTheme="majorBidi" w:hAnsiTheme="majorBidi" w:cstheme="majorBidi"/>
          <w:sz w:val="24"/>
          <w:szCs w:val="24"/>
        </w:rPr>
        <w:t xml:space="preserve">and the migration </w:t>
      </w:r>
      <w:proofErr w:type="spellStart"/>
      <w:r w:rsidR="00B82E10" w:rsidRPr="00B82E10">
        <w:rPr>
          <w:rFonts w:asciiTheme="majorBidi" w:hAnsiTheme="majorBidi" w:cstheme="majorBidi"/>
          <w:sz w:val="24"/>
          <w:szCs w:val="24"/>
        </w:rPr>
        <w:t>proceses</w:t>
      </w:r>
      <w:proofErr w:type="spellEnd"/>
      <w:r w:rsidR="00B82E10">
        <w:rPr>
          <w:rFonts w:asciiTheme="majorBidi" w:hAnsiTheme="majorBidi" w:cstheme="majorBidi"/>
          <w:sz w:val="24"/>
          <w:szCs w:val="24"/>
        </w:rPr>
        <w:t>.</w:t>
      </w:r>
    </w:p>
    <w:p w14:paraId="34EFFE76" w14:textId="4E3B9188" w:rsidR="00B82E10" w:rsidRDefault="00B82E10" w:rsidP="00B82E10">
      <w:pPr>
        <w:bidi w:val="0"/>
        <w:spacing w:after="0" w:line="480" w:lineRule="auto"/>
        <w:rPr>
          <w:rFonts w:asciiTheme="majorBidi" w:hAnsiTheme="majorBidi" w:cstheme="majorBidi"/>
          <w:sz w:val="24"/>
          <w:szCs w:val="24"/>
          <w:rtl/>
        </w:rPr>
      </w:pPr>
      <w:r w:rsidRPr="00B82E10">
        <w:rPr>
          <w:rFonts w:asciiTheme="majorBidi" w:hAnsiTheme="majorBidi" w:cstheme="majorBidi"/>
          <w:sz w:val="24"/>
          <w:szCs w:val="24"/>
        </w:rPr>
        <w:t xml:space="preserve">This article presents the tensions between the various definitions and the process of categorization that immigrants are forced to carry out if they want to immigrate alongside the human creativity that enables movement and a variety of direct and indirect ways for the continuity and adaptation of life </w:t>
      </w:r>
      <w:proofErr w:type="gramStart"/>
      <w:r w:rsidRPr="00B82E10">
        <w:rPr>
          <w:rFonts w:asciiTheme="majorBidi" w:hAnsiTheme="majorBidi" w:cstheme="majorBidi"/>
          <w:sz w:val="24"/>
          <w:szCs w:val="24"/>
        </w:rPr>
        <w:t>patterns</w:t>
      </w:r>
      <w:proofErr w:type="gramEnd"/>
    </w:p>
    <w:p w14:paraId="287723D2" w14:textId="598B619E" w:rsidR="00BB6B67" w:rsidRPr="00725BC5" w:rsidRDefault="00FC7882" w:rsidP="00B82E10">
      <w:pPr>
        <w:bidi w:val="0"/>
        <w:spacing w:after="0" w:line="480" w:lineRule="auto"/>
        <w:rPr>
          <w:rFonts w:asciiTheme="majorBidi" w:hAnsiTheme="majorBidi" w:cstheme="majorBidi"/>
          <w:sz w:val="24"/>
          <w:szCs w:val="24"/>
        </w:rPr>
      </w:pPr>
      <w:r w:rsidRPr="00725BC5">
        <w:rPr>
          <w:rFonts w:asciiTheme="majorBidi" w:hAnsiTheme="majorBidi" w:cstheme="majorBidi"/>
          <w:sz w:val="24"/>
          <w:szCs w:val="24"/>
        </w:rPr>
        <w:t xml:space="preserve">The ZBI, a group whose definition is </w:t>
      </w:r>
      <w:r w:rsidR="007455B2" w:rsidRPr="00725BC5">
        <w:rPr>
          <w:rFonts w:asciiTheme="majorBidi" w:hAnsiTheme="majorBidi" w:cstheme="majorBidi"/>
          <w:sz w:val="24"/>
          <w:szCs w:val="24"/>
        </w:rPr>
        <w:t xml:space="preserve">as </w:t>
      </w:r>
      <w:r w:rsidRPr="00725BC5">
        <w:rPr>
          <w:rFonts w:asciiTheme="majorBidi" w:hAnsiTheme="majorBidi" w:cstheme="majorBidi"/>
          <w:sz w:val="24"/>
          <w:szCs w:val="24"/>
        </w:rPr>
        <w:t xml:space="preserve">unclear in its country of origin as it is in its country of destination, is a specific case of </w:t>
      </w:r>
      <w:r w:rsidR="00292C78" w:rsidRPr="00725BC5">
        <w:rPr>
          <w:rFonts w:asciiTheme="majorBidi" w:hAnsiTheme="majorBidi" w:cstheme="majorBidi"/>
          <w:sz w:val="24"/>
          <w:szCs w:val="24"/>
        </w:rPr>
        <w:t xml:space="preserve">the </w:t>
      </w:r>
      <w:r w:rsidRPr="00725BC5">
        <w:rPr>
          <w:rFonts w:asciiTheme="majorBidi" w:hAnsiTheme="majorBidi" w:cstheme="majorBidi"/>
          <w:sz w:val="24"/>
          <w:szCs w:val="24"/>
        </w:rPr>
        <w:t>confluence of categories in one group</w:t>
      </w:r>
      <w:r w:rsidR="006E07C3" w:rsidRPr="00725BC5">
        <w:rPr>
          <w:rFonts w:asciiTheme="majorBidi" w:hAnsiTheme="majorBidi" w:cstheme="majorBidi"/>
          <w:sz w:val="24"/>
          <w:szCs w:val="24"/>
        </w:rPr>
        <w:t>. However</w:t>
      </w:r>
      <w:r w:rsidR="00E4469C" w:rsidRPr="00725BC5">
        <w:rPr>
          <w:rFonts w:asciiTheme="majorBidi" w:hAnsiTheme="majorBidi" w:cstheme="majorBidi"/>
          <w:sz w:val="24"/>
          <w:szCs w:val="24"/>
        </w:rPr>
        <w:t>,</w:t>
      </w:r>
      <w:r w:rsidRPr="00725BC5">
        <w:rPr>
          <w:rFonts w:asciiTheme="majorBidi" w:hAnsiTheme="majorBidi" w:cstheme="majorBidi"/>
          <w:sz w:val="24"/>
          <w:szCs w:val="24"/>
        </w:rPr>
        <w:t xml:space="preserve"> </w:t>
      </w:r>
      <w:r w:rsidR="007455B2" w:rsidRPr="00725BC5">
        <w:rPr>
          <w:rFonts w:asciiTheme="majorBidi" w:hAnsiTheme="majorBidi" w:cstheme="majorBidi"/>
          <w:sz w:val="24"/>
          <w:szCs w:val="24"/>
        </w:rPr>
        <w:t xml:space="preserve">they are </w:t>
      </w:r>
      <w:r w:rsidRPr="00725BC5">
        <w:rPr>
          <w:rFonts w:asciiTheme="majorBidi" w:hAnsiTheme="majorBidi" w:cstheme="majorBidi"/>
          <w:sz w:val="24"/>
          <w:szCs w:val="24"/>
        </w:rPr>
        <w:t>not unique</w:t>
      </w:r>
      <w:r w:rsidR="006E07C3"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The </w:t>
      </w:r>
      <w:r w:rsidR="006E07C3" w:rsidRPr="00725BC5">
        <w:rPr>
          <w:rFonts w:asciiTheme="majorBidi" w:hAnsiTheme="majorBidi" w:cstheme="majorBidi"/>
          <w:sz w:val="24"/>
          <w:szCs w:val="24"/>
        </w:rPr>
        <w:t xml:space="preserve">encounter with </w:t>
      </w:r>
      <w:r w:rsidRPr="00725BC5">
        <w:rPr>
          <w:rFonts w:asciiTheme="majorBidi" w:hAnsiTheme="majorBidi" w:cstheme="majorBidi"/>
          <w:sz w:val="24"/>
          <w:szCs w:val="24"/>
        </w:rPr>
        <w:t xml:space="preserve">various categories </w:t>
      </w:r>
      <w:r w:rsidR="00812832" w:rsidRPr="00725BC5">
        <w:rPr>
          <w:rFonts w:asciiTheme="majorBidi" w:hAnsiTheme="majorBidi" w:cstheme="majorBidi"/>
          <w:sz w:val="24"/>
          <w:szCs w:val="24"/>
        </w:rPr>
        <w:t>developed along the journey of immigration</w:t>
      </w:r>
      <w:r w:rsidR="00EE6F29" w:rsidRPr="00725BC5">
        <w:rPr>
          <w:rFonts w:asciiTheme="majorBidi" w:hAnsiTheme="majorBidi" w:cstheme="majorBidi"/>
          <w:sz w:val="24"/>
          <w:szCs w:val="24"/>
        </w:rPr>
        <w:t xml:space="preserve"> </w:t>
      </w:r>
      <w:r w:rsidR="006E07C3" w:rsidRPr="00725BC5">
        <w:rPr>
          <w:rFonts w:asciiTheme="majorBidi" w:hAnsiTheme="majorBidi" w:cstheme="majorBidi"/>
          <w:sz w:val="24"/>
          <w:szCs w:val="24"/>
        </w:rPr>
        <w:t xml:space="preserve">is </w:t>
      </w:r>
      <w:r w:rsidRPr="00725BC5">
        <w:rPr>
          <w:rFonts w:asciiTheme="majorBidi" w:hAnsiTheme="majorBidi" w:cstheme="majorBidi"/>
          <w:sz w:val="24"/>
          <w:szCs w:val="24"/>
        </w:rPr>
        <w:t xml:space="preserve">an experience shared by all people moving from place to place, with each place stamping them not only with cultural values but with bureaucratic labels. This is </w:t>
      </w:r>
      <w:r w:rsidR="00EE6F29" w:rsidRPr="00725BC5">
        <w:rPr>
          <w:rFonts w:asciiTheme="majorBidi" w:hAnsiTheme="majorBidi" w:cstheme="majorBidi"/>
          <w:sz w:val="24"/>
          <w:szCs w:val="24"/>
        </w:rPr>
        <w:t xml:space="preserve">a </w:t>
      </w:r>
      <w:r w:rsidR="00BB6B67" w:rsidRPr="00725BC5">
        <w:rPr>
          <w:rFonts w:asciiTheme="majorBidi" w:hAnsiTheme="majorBidi" w:cstheme="majorBidi"/>
          <w:sz w:val="24"/>
          <w:szCs w:val="24"/>
        </w:rPr>
        <w:t>global issue</w:t>
      </w:r>
      <w:r w:rsidR="00EE6F29" w:rsidRPr="00725BC5">
        <w:rPr>
          <w:rFonts w:asciiTheme="majorBidi" w:hAnsiTheme="majorBidi" w:cstheme="majorBidi"/>
          <w:sz w:val="24"/>
          <w:szCs w:val="24"/>
        </w:rPr>
        <w:t xml:space="preserve"> of increasing </w:t>
      </w:r>
      <w:proofErr w:type="gramStart"/>
      <w:r w:rsidR="00EE6F29" w:rsidRPr="00725BC5">
        <w:rPr>
          <w:rFonts w:asciiTheme="majorBidi" w:hAnsiTheme="majorBidi" w:cstheme="majorBidi"/>
          <w:sz w:val="24"/>
          <w:szCs w:val="24"/>
        </w:rPr>
        <w:t>relevance</w:t>
      </w:r>
      <w:r w:rsidRPr="00725BC5">
        <w:rPr>
          <w:rFonts w:asciiTheme="majorBidi" w:hAnsiTheme="majorBidi" w:cstheme="majorBidi"/>
          <w:sz w:val="24"/>
          <w:szCs w:val="24"/>
        </w:rPr>
        <w:t xml:space="preserve">, </w:t>
      </w:r>
      <w:r w:rsidR="0069663D" w:rsidRPr="00725BC5">
        <w:rPr>
          <w:rFonts w:asciiTheme="majorBidi" w:hAnsiTheme="majorBidi" w:cstheme="majorBidi"/>
          <w:sz w:val="24"/>
          <w:szCs w:val="24"/>
        </w:rPr>
        <w:t>whe</w:t>
      </w:r>
      <w:r w:rsidR="0069663D">
        <w:rPr>
          <w:rFonts w:asciiTheme="majorBidi" w:hAnsiTheme="majorBidi" w:cstheme="majorBidi"/>
          <w:sz w:val="24"/>
          <w:szCs w:val="24"/>
        </w:rPr>
        <w:t>n</w:t>
      </w:r>
      <w:proofErr w:type="gramEnd"/>
      <w:r w:rsidR="0069663D" w:rsidRPr="00725BC5">
        <w:rPr>
          <w:rFonts w:asciiTheme="majorBidi" w:hAnsiTheme="majorBidi" w:cstheme="majorBidi"/>
          <w:sz w:val="24"/>
          <w:szCs w:val="24"/>
        </w:rPr>
        <w:t xml:space="preserve"> </w:t>
      </w:r>
      <w:r w:rsidRPr="00725BC5">
        <w:rPr>
          <w:rFonts w:asciiTheme="majorBidi" w:hAnsiTheme="majorBidi" w:cstheme="majorBidi"/>
          <w:sz w:val="24"/>
          <w:szCs w:val="24"/>
        </w:rPr>
        <w:t>people seek refuge regardless of whether they have been recognized as refugees. I</w:t>
      </w:r>
      <w:r w:rsidR="003F09E9">
        <w:rPr>
          <w:rFonts w:asciiTheme="majorBidi" w:hAnsiTheme="majorBidi" w:cstheme="majorBidi"/>
          <w:sz w:val="24"/>
          <w:szCs w:val="24"/>
        </w:rPr>
        <w:t>ndeed, i</w:t>
      </w:r>
      <w:r w:rsidRPr="00725BC5">
        <w:rPr>
          <w:rFonts w:asciiTheme="majorBidi" w:hAnsiTheme="majorBidi" w:cstheme="majorBidi"/>
          <w:sz w:val="24"/>
          <w:szCs w:val="24"/>
        </w:rPr>
        <w:t xml:space="preserve">t is </w:t>
      </w:r>
      <w:r w:rsidR="003F09E9">
        <w:rPr>
          <w:rFonts w:asciiTheme="majorBidi" w:hAnsiTheme="majorBidi" w:cstheme="majorBidi"/>
          <w:sz w:val="24"/>
          <w:szCs w:val="24"/>
        </w:rPr>
        <w:t>this</w:t>
      </w:r>
      <w:r w:rsidR="003F09E9" w:rsidRPr="00725BC5">
        <w:rPr>
          <w:rFonts w:asciiTheme="majorBidi" w:hAnsiTheme="majorBidi" w:cstheme="majorBidi"/>
          <w:sz w:val="24"/>
          <w:szCs w:val="24"/>
        </w:rPr>
        <w:t xml:space="preserve"> </w:t>
      </w:r>
      <w:r w:rsidRPr="00725BC5">
        <w:rPr>
          <w:rFonts w:asciiTheme="majorBidi" w:hAnsiTheme="majorBidi" w:cstheme="majorBidi"/>
          <w:sz w:val="24"/>
          <w:szCs w:val="24"/>
        </w:rPr>
        <w:lastRenderedPageBreak/>
        <w:t xml:space="preserve">tension between human needs and desires and bureaucratic definitions that </w:t>
      </w:r>
      <w:r w:rsidR="007455B2" w:rsidRPr="00725BC5">
        <w:rPr>
          <w:rFonts w:asciiTheme="majorBidi" w:hAnsiTheme="majorBidi" w:cstheme="majorBidi"/>
          <w:sz w:val="24"/>
          <w:szCs w:val="24"/>
        </w:rPr>
        <w:t>lie</w:t>
      </w:r>
      <w:r w:rsidR="00EE6F29" w:rsidRPr="00725BC5">
        <w:rPr>
          <w:rFonts w:asciiTheme="majorBidi" w:hAnsiTheme="majorBidi" w:cstheme="majorBidi"/>
          <w:sz w:val="24"/>
          <w:szCs w:val="24"/>
        </w:rPr>
        <w:t>s</w:t>
      </w:r>
      <w:r w:rsidR="007455B2"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at the heart of the immigration experience. </w:t>
      </w:r>
    </w:p>
    <w:p w14:paraId="37274748" w14:textId="64E5655F" w:rsidR="00BA688A" w:rsidRPr="00725BC5" w:rsidRDefault="00BA688A" w:rsidP="00725BC5">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Israeli state’s treatment of ZBI immigrants is a combination of acceptance and embrace on the one hand, and rejection and alienation on the other. Paradoxically, the journey they embarked upon motivated by doubts about their belonging to religious and social categories in Ethiopian society</w:t>
      </w:r>
      <w:r w:rsidR="00C10043" w:rsidRPr="00725BC5">
        <w:rPr>
          <w:rFonts w:asciiTheme="majorBidi" w:hAnsiTheme="majorBidi" w:cstheme="majorBidi"/>
          <w:sz w:val="24"/>
          <w:szCs w:val="24"/>
        </w:rPr>
        <w:t xml:space="preserve"> leads to new doubts, this time about belonging to the dominant socio-religious category in Israel. </w:t>
      </w:r>
      <w:r w:rsidR="00773978" w:rsidRPr="00725BC5">
        <w:rPr>
          <w:rFonts w:asciiTheme="majorBidi" w:hAnsiTheme="majorBidi" w:cstheme="majorBidi"/>
          <w:sz w:val="24"/>
          <w:szCs w:val="24"/>
        </w:rPr>
        <w:t xml:space="preserve">Doubts about identity and the subsequent processes have made the immigration and absorption process of this community unique in the history of Israeli </w:t>
      </w:r>
      <w:proofErr w:type="spellStart"/>
      <w:proofErr w:type="gramStart"/>
      <w:r w:rsidR="00773978" w:rsidRPr="00725BC5">
        <w:rPr>
          <w:rFonts w:asciiTheme="majorBidi" w:hAnsiTheme="majorBidi" w:cstheme="majorBidi"/>
          <w:sz w:val="24"/>
          <w:szCs w:val="24"/>
        </w:rPr>
        <w:t>immigration.</w:t>
      </w:r>
      <w:r w:rsidR="00C10043" w:rsidRPr="00725BC5">
        <w:rPr>
          <w:rFonts w:asciiTheme="majorBidi" w:hAnsiTheme="majorBidi" w:cstheme="majorBidi"/>
          <w:sz w:val="24"/>
          <w:szCs w:val="24"/>
        </w:rPr>
        <w:t>Despite</w:t>
      </w:r>
      <w:proofErr w:type="spellEnd"/>
      <w:proofErr w:type="gramEnd"/>
      <w:r w:rsidR="00C10043" w:rsidRPr="00725BC5">
        <w:rPr>
          <w:rFonts w:asciiTheme="majorBidi" w:hAnsiTheme="majorBidi" w:cstheme="majorBidi"/>
          <w:sz w:val="24"/>
          <w:szCs w:val="24"/>
        </w:rPr>
        <w:t xml:space="preserve"> the considerable resources and efforts invested by the </w:t>
      </w:r>
      <w:r w:rsidR="0069663D">
        <w:rPr>
          <w:rFonts w:asciiTheme="majorBidi" w:hAnsiTheme="majorBidi" w:cstheme="majorBidi"/>
          <w:sz w:val="24"/>
          <w:szCs w:val="24"/>
        </w:rPr>
        <w:t>State</w:t>
      </w:r>
      <w:r w:rsidR="00C10043" w:rsidRPr="00725BC5">
        <w:rPr>
          <w:rFonts w:asciiTheme="majorBidi" w:hAnsiTheme="majorBidi" w:cstheme="majorBidi"/>
          <w:sz w:val="24"/>
          <w:szCs w:val="24"/>
        </w:rPr>
        <w:t xml:space="preserve"> of Israel and the </w:t>
      </w:r>
      <w:r w:rsidR="00773978">
        <w:rPr>
          <w:rFonts w:asciiTheme="majorBidi" w:hAnsiTheme="majorBidi" w:cstheme="majorBidi"/>
          <w:sz w:val="24"/>
          <w:szCs w:val="24"/>
        </w:rPr>
        <w:t>aid agencies</w:t>
      </w:r>
      <w:r w:rsidR="00C10043" w:rsidRPr="00725BC5">
        <w:rPr>
          <w:rFonts w:asciiTheme="majorBidi" w:hAnsiTheme="majorBidi" w:cstheme="majorBidi"/>
          <w:sz w:val="24"/>
          <w:szCs w:val="24"/>
        </w:rPr>
        <w:t xml:space="preserve"> in bringing the ZBI to Israel and integrating them into society, the state’s insistence on strict categories makes the ZBI a community in perpetual waiting, which must fight for its place in Israel. </w:t>
      </w:r>
    </w:p>
    <w:p w14:paraId="265AF019" w14:textId="009BE33F" w:rsidR="00772156" w:rsidRPr="00725BC5" w:rsidRDefault="00EE6F29" w:rsidP="00725BC5">
      <w:pPr>
        <w:bidi w:val="0"/>
        <w:spacing w:after="0" w:line="480" w:lineRule="auto"/>
        <w:ind w:firstLine="720"/>
        <w:rPr>
          <w:rFonts w:asciiTheme="majorBidi" w:hAnsiTheme="majorBidi" w:cstheme="majorBidi"/>
          <w:sz w:val="24"/>
          <w:szCs w:val="24"/>
        </w:rPr>
      </w:pPr>
      <w:bookmarkStart w:id="627" w:name="_Toc360464930"/>
      <w:bookmarkStart w:id="628" w:name="_Toc360465113"/>
      <w:bookmarkStart w:id="629" w:name="_Toc360465452"/>
      <w:bookmarkStart w:id="630" w:name="_Toc360464931"/>
      <w:bookmarkStart w:id="631" w:name="_Toc360465114"/>
      <w:bookmarkStart w:id="632" w:name="_Toc360465453"/>
      <w:bookmarkStart w:id="633" w:name="_Toc360464932"/>
      <w:bookmarkStart w:id="634" w:name="_Toc360465115"/>
      <w:bookmarkStart w:id="635" w:name="_Toc360465454"/>
      <w:bookmarkEnd w:id="627"/>
      <w:bookmarkEnd w:id="628"/>
      <w:bookmarkEnd w:id="629"/>
      <w:bookmarkEnd w:id="630"/>
      <w:bookmarkEnd w:id="631"/>
      <w:bookmarkEnd w:id="632"/>
      <w:bookmarkEnd w:id="633"/>
      <w:bookmarkEnd w:id="634"/>
      <w:bookmarkEnd w:id="635"/>
      <w:r w:rsidRPr="00725BC5">
        <w:rPr>
          <w:rFonts w:asciiTheme="majorBidi" w:hAnsiTheme="majorBidi" w:cstheme="majorBidi"/>
          <w:sz w:val="24"/>
          <w:szCs w:val="24"/>
        </w:rPr>
        <w:t>This study focuses</w:t>
      </w:r>
      <w:r w:rsidR="00E25467" w:rsidRPr="00725BC5">
        <w:rPr>
          <w:rFonts w:asciiTheme="majorBidi" w:hAnsiTheme="majorBidi" w:cstheme="majorBidi"/>
          <w:sz w:val="24"/>
          <w:szCs w:val="24"/>
        </w:rPr>
        <w:t xml:space="preserve"> on </w:t>
      </w:r>
      <w:proofErr w:type="gramStart"/>
      <w:r w:rsidR="00840BC7">
        <w:rPr>
          <w:rFonts w:asciiTheme="majorBidi" w:hAnsiTheme="majorBidi" w:cstheme="majorBidi"/>
          <w:sz w:val="24"/>
          <w:szCs w:val="24"/>
        </w:rPr>
        <w:t>…..</w:t>
      </w:r>
      <w:proofErr w:type="gramEnd"/>
      <w:r w:rsidRPr="00725BC5">
        <w:rPr>
          <w:rFonts w:asciiTheme="majorBidi" w:hAnsiTheme="majorBidi" w:cstheme="majorBidi"/>
          <w:sz w:val="24"/>
          <w:szCs w:val="24"/>
        </w:rPr>
        <w:t xml:space="preserve"> </w:t>
      </w:r>
    </w:p>
    <w:p w14:paraId="6D1D8028" w14:textId="39EC4464" w:rsidR="003864F5" w:rsidRPr="00725BC5" w:rsidRDefault="00EE6F29"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The process of migration, beyond the physical movement from place to place, is a dialogue with stronger forces that shape migrants’ own perceptions of citizenship and belonging. They are</w:t>
      </w:r>
      <w:r w:rsidR="00D04736" w:rsidRPr="00725BC5">
        <w:rPr>
          <w:rFonts w:asciiTheme="majorBidi" w:hAnsiTheme="majorBidi" w:cstheme="majorBidi"/>
          <w:sz w:val="24"/>
          <w:szCs w:val="24"/>
        </w:rPr>
        <w:t xml:space="preserve"> actively</w:t>
      </w:r>
      <w:r w:rsidRPr="00725BC5">
        <w:rPr>
          <w:rFonts w:asciiTheme="majorBidi" w:hAnsiTheme="majorBidi" w:cstheme="majorBidi"/>
          <w:sz w:val="24"/>
          <w:szCs w:val="24"/>
        </w:rPr>
        <w:t xml:space="preserve"> </w:t>
      </w:r>
      <w:r w:rsidR="00D04736" w:rsidRPr="00725BC5">
        <w:rPr>
          <w:rFonts w:asciiTheme="majorBidi" w:hAnsiTheme="majorBidi" w:cstheme="majorBidi"/>
          <w:sz w:val="24"/>
          <w:szCs w:val="24"/>
        </w:rPr>
        <w:t xml:space="preserve">engaged </w:t>
      </w:r>
      <w:r w:rsidRPr="00725BC5">
        <w:rPr>
          <w:rFonts w:asciiTheme="majorBidi" w:hAnsiTheme="majorBidi" w:cstheme="majorBidi"/>
          <w:sz w:val="24"/>
          <w:szCs w:val="24"/>
        </w:rPr>
        <w:t>in a</w:t>
      </w:r>
      <w:r w:rsidR="003F09E9">
        <w:rPr>
          <w:rFonts w:asciiTheme="majorBidi" w:hAnsiTheme="majorBidi" w:cstheme="majorBidi"/>
          <w:sz w:val="24"/>
          <w:szCs w:val="24"/>
        </w:rPr>
        <w:t xml:space="preserve">n ongoing </w:t>
      </w:r>
      <w:r w:rsidRPr="00725BC5">
        <w:rPr>
          <w:rFonts w:asciiTheme="majorBidi" w:hAnsiTheme="majorBidi" w:cstheme="majorBidi"/>
          <w:sz w:val="24"/>
          <w:szCs w:val="24"/>
        </w:rPr>
        <w:t>dialogue with labels and categories applied to them as migrants and others: (1) the question</w:t>
      </w:r>
      <w:r w:rsidR="008241B0" w:rsidRPr="00725BC5">
        <w:rPr>
          <w:rFonts w:asciiTheme="majorBidi" w:hAnsiTheme="majorBidi" w:cstheme="majorBidi"/>
          <w:sz w:val="24"/>
          <w:szCs w:val="24"/>
        </w:rPr>
        <w:t>s</w:t>
      </w:r>
      <w:r w:rsidRPr="00725BC5">
        <w:rPr>
          <w:rFonts w:asciiTheme="majorBidi" w:hAnsiTheme="majorBidi" w:cstheme="majorBidi"/>
          <w:sz w:val="24"/>
          <w:szCs w:val="24"/>
        </w:rPr>
        <w:t xml:space="preserve"> of status and possibility of citizenship hang over the</w:t>
      </w:r>
      <w:r w:rsidR="00D04736" w:rsidRPr="00725BC5">
        <w:rPr>
          <w:rFonts w:asciiTheme="majorBidi" w:hAnsiTheme="majorBidi" w:cstheme="majorBidi"/>
          <w:sz w:val="24"/>
          <w:szCs w:val="24"/>
        </w:rPr>
        <w:t>m</w:t>
      </w:r>
      <w:r w:rsidRPr="00725BC5">
        <w:rPr>
          <w:rFonts w:asciiTheme="majorBidi" w:hAnsiTheme="majorBidi" w:cstheme="majorBidi"/>
          <w:sz w:val="24"/>
          <w:szCs w:val="24"/>
        </w:rPr>
        <w:t xml:space="preserve"> constantly (2) it is states that define the migrants’ status, and definitions of citizenship vary depending on the </w:t>
      </w:r>
      <w:proofErr w:type="gramStart"/>
      <w:r w:rsidRPr="00725BC5">
        <w:rPr>
          <w:rFonts w:asciiTheme="majorBidi" w:hAnsiTheme="majorBidi" w:cstheme="majorBidi"/>
          <w:sz w:val="24"/>
          <w:szCs w:val="24"/>
        </w:rPr>
        <w:t>immigrants</w:t>
      </w:r>
      <w:proofErr w:type="gramEnd"/>
      <w:r w:rsidRPr="00725BC5">
        <w:rPr>
          <w:rFonts w:asciiTheme="majorBidi" w:hAnsiTheme="majorBidi" w:cstheme="majorBidi"/>
          <w:sz w:val="24"/>
          <w:szCs w:val="24"/>
        </w:rPr>
        <w:t xml:space="preserve"> country of origin. In other words, definitions are not applied uniformly to all migrants.</w:t>
      </w:r>
      <w:r w:rsidR="002D7339" w:rsidRPr="00725BC5">
        <w:rPr>
          <w:rFonts w:asciiTheme="majorBidi" w:hAnsiTheme="majorBidi" w:cstheme="majorBidi"/>
          <w:sz w:val="24"/>
          <w:szCs w:val="24"/>
        </w:rPr>
        <w:t xml:space="preserve"> </w:t>
      </w:r>
      <w:r w:rsidRPr="00725BC5">
        <w:rPr>
          <w:rFonts w:asciiTheme="majorBidi" w:hAnsiTheme="majorBidi" w:cstheme="majorBidi"/>
          <w:sz w:val="24"/>
          <w:szCs w:val="24"/>
        </w:rPr>
        <w:t xml:space="preserve"> (3)</w:t>
      </w:r>
      <w:r w:rsidR="002D7339" w:rsidRPr="00725BC5">
        <w:rPr>
          <w:rFonts w:asciiTheme="majorBidi" w:hAnsiTheme="majorBidi" w:cstheme="majorBidi"/>
          <w:sz w:val="24"/>
          <w:szCs w:val="24"/>
        </w:rPr>
        <w:t xml:space="preserve"> The range of interactions at each stage along the migration route further challenge the very categories applied to the migrants, generating new labels and provoking novel responses to those labels.</w:t>
      </w:r>
      <w:r w:rsidRPr="00725BC5">
        <w:rPr>
          <w:rFonts w:asciiTheme="majorBidi" w:hAnsiTheme="majorBidi" w:cstheme="majorBidi"/>
          <w:sz w:val="24"/>
          <w:szCs w:val="24"/>
        </w:rPr>
        <w:t xml:space="preserve"> </w:t>
      </w:r>
      <w:r w:rsidR="002D7339" w:rsidRPr="00725BC5">
        <w:rPr>
          <w:rFonts w:asciiTheme="majorBidi" w:hAnsiTheme="majorBidi" w:cstheme="majorBidi"/>
          <w:sz w:val="24"/>
          <w:szCs w:val="24"/>
        </w:rPr>
        <w:t>(4)</w:t>
      </w:r>
      <w:r w:rsidRPr="00725BC5">
        <w:rPr>
          <w:rFonts w:asciiTheme="majorBidi" w:hAnsiTheme="majorBidi" w:cstheme="majorBidi"/>
          <w:sz w:val="24"/>
          <w:szCs w:val="24"/>
        </w:rPr>
        <w:t xml:space="preserve"> migrants act in response to the categories imposed upon them</w:t>
      </w:r>
      <w:r w:rsidR="007C62A1" w:rsidRPr="00725BC5">
        <w:rPr>
          <w:rFonts w:asciiTheme="majorBidi" w:hAnsiTheme="majorBidi" w:cstheme="majorBidi"/>
          <w:sz w:val="24"/>
          <w:szCs w:val="24"/>
        </w:rPr>
        <w:t>,</w:t>
      </w:r>
      <w:r w:rsidR="00D04736" w:rsidRPr="00725BC5">
        <w:rPr>
          <w:rFonts w:asciiTheme="majorBidi" w:hAnsiTheme="majorBidi" w:cstheme="majorBidi"/>
          <w:sz w:val="24"/>
          <w:szCs w:val="24"/>
        </w:rPr>
        <w:t xml:space="preserve"> </w:t>
      </w:r>
      <w:r w:rsidR="007C62A1" w:rsidRPr="00725BC5">
        <w:rPr>
          <w:rFonts w:asciiTheme="majorBidi" w:hAnsiTheme="majorBidi" w:cstheme="majorBidi"/>
          <w:sz w:val="24"/>
          <w:szCs w:val="24"/>
        </w:rPr>
        <w:t xml:space="preserve">but they exercise their agency in some circumstances by choosing the </w:t>
      </w:r>
      <w:r w:rsidR="007C62A1" w:rsidRPr="00725BC5">
        <w:rPr>
          <w:rFonts w:asciiTheme="majorBidi" w:hAnsiTheme="majorBidi" w:cstheme="majorBidi"/>
          <w:sz w:val="24"/>
          <w:szCs w:val="24"/>
        </w:rPr>
        <w:lastRenderedPageBreak/>
        <w:t xml:space="preserve">categories to which they adapt </w:t>
      </w:r>
      <w:proofErr w:type="gramStart"/>
      <w:r w:rsidR="007C62A1" w:rsidRPr="00725BC5">
        <w:rPr>
          <w:rFonts w:asciiTheme="majorBidi" w:hAnsiTheme="majorBidi" w:cstheme="majorBidi"/>
          <w:sz w:val="24"/>
          <w:szCs w:val="24"/>
        </w:rPr>
        <w:t>themselves ,</w:t>
      </w:r>
      <w:proofErr w:type="gramEnd"/>
      <w:r w:rsidR="007C62A1" w:rsidRPr="00725BC5">
        <w:rPr>
          <w:rFonts w:asciiTheme="majorBidi" w:hAnsiTheme="majorBidi" w:cstheme="majorBidi"/>
          <w:sz w:val="24"/>
          <w:szCs w:val="24"/>
        </w:rPr>
        <w:t xml:space="preserve"> for example by beginning to practice Halachic Judaism, so as to qualify for the category of </w:t>
      </w:r>
      <w:r w:rsidR="007C62A1" w:rsidRPr="00725BC5">
        <w:rPr>
          <w:rFonts w:asciiTheme="majorBidi" w:hAnsiTheme="majorBidi" w:cstheme="majorBidi"/>
          <w:i/>
          <w:iCs/>
          <w:sz w:val="24"/>
          <w:szCs w:val="24"/>
        </w:rPr>
        <w:t>Olim</w:t>
      </w:r>
      <w:r w:rsidR="00A55441" w:rsidRPr="00725BC5">
        <w:rPr>
          <w:rFonts w:asciiTheme="majorBidi" w:hAnsiTheme="majorBidi" w:cstheme="majorBidi"/>
          <w:sz w:val="24"/>
          <w:szCs w:val="24"/>
        </w:rPr>
        <w:t>.</w:t>
      </w:r>
    </w:p>
    <w:p w14:paraId="6C94C4F0" w14:textId="380888F8" w:rsidR="007C62A1" w:rsidRPr="00725BC5" w:rsidRDefault="003864F5" w:rsidP="003F09E9">
      <w:pPr>
        <w:bidi w:val="0"/>
        <w:spacing w:after="0" w:line="480" w:lineRule="auto"/>
        <w:ind w:firstLine="720"/>
        <w:rPr>
          <w:rFonts w:asciiTheme="majorBidi" w:hAnsiTheme="majorBidi" w:cstheme="majorBidi"/>
          <w:sz w:val="24"/>
          <w:szCs w:val="24"/>
        </w:rPr>
      </w:pPr>
      <w:r w:rsidRPr="00725BC5">
        <w:rPr>
          <w:rFonts w:asciiTheme="majorBidi" w:hAnsiTheme="majorBidi" w:cstheme="majorBidi"/>
          <w:sz w:val="24"/>
          <w:szCs w:val="24"/>
        </w:rPr>
        <w:t>Finally</w:t>
      </w:r>
      <w:r w:rsidR="0071639E" w:rsidRPr="00725BC5">
        <w:rPr>
          <w:rFonts w:asciiTheme="majorBidi" w:hAnsiTheme="majorBidi" w:cstheme="majorBidi"/>
          <w:sz w:val="24"/>
          <w:szCs w:val="24"/>
        </w:rPr>
        <w:t>,</w:t>
      </w:r>
      <w:r w:rsidR="00EE6F29" w:rsidRPr="00725BC5">
        <w:rPr>
          <w:rFonts w:asciiTheme="majorBidi" w:hAnsiTheme="majorBidi" w:cstheme="majorBidi"/>
          <w:sz w:val="24"/>
          <w:szCs w:val="24"/>
        </w:rPr>
        <w:t xml:space="preserve"> categories and labels do not merely define a migrant’s </w:t>
      </w:r>
      <w:proofErr w:type="gramStart"/>
      <w:r w:rsidR="00EE6F29" w:rsidRPr="00725BC5">
        <w:rPr>
          <w:rFonts w:asciiTheme="majorBidi" w:hAnsiTheme="majorBidi" w:cstheme="majorBidi"/>
          <w:sz w:val="24"/>
          <w:szCs w:val="24"/>
        </w:rPr>
        <w:t>status, but</w:t>
      </w:r>
      <w:proofErr w:type="gramEnd"/>
      <w:r w:rsidR="00EE6F29" w:rsidRPr="00725BC5">
        <w:rPr>
          <w:rFonts w:asciiTheme="majorBidi" w:hAnsiTheme="majorBidi" w:cstheme="majorBidi"/>
          <w:sz w:val="24"/>
          <w:szCs w:val="24"/>
        </w:rPr>
        <w:t xml:space="preserve"> have a powerful </w:t>
      </w:r>
      <w:proofErr w:type="spellStart"/>
      <w:r w:rsidR="00EE6F29" w:rsidRPr="00725BC5">
        <w:rPr>
          <w:rFonts w:asciiTheme="majorBidi" w:hAnsiTheme="majorBidi" w:cstheme="majorBidi"/>
          <w:sz w:val="24"/>
          <w:szCs w:val="24"/>
        </w:rPr>
        <w:t>affect</w:t>
      </w:r>
      <w:proofErr w:type="spellEnd"/>
      <w:r w:rsidR="00EE6F29" w:rsidRPr="00725BC5">
        <w:rPr>
          <w:rFonts w:asciiTheme="majorBidi" w:hAnsiTheme="majorBidi" w:cstheme="majorBidi"/>
          <w:sz w:val="24"/>
          <w:szCs w:val="24"/>
        </w:rPr>
        <w:t xml:space="preserve"> on that migrant</w:t>
      </w:r>
      <w:r w:rsidR="00A55441" w:rsidRPr="00725BC5">
        <w:rPr>
          <w:rFonts w:asciiTheme="majorBidi" w:hAnsiTheme="majorBidi" w:cstheme="majorBidi"/>
          <w:sz w:val="24"/>
          <w:szCs w:val="24"/>
        </w:rPr>
        <w:t>’</w:t>
      </w:r>
      <w:r w:rsidR="00EE6F29" w:rsidRPr="00725BC5">
        <w:rPr>
          <w:rFonts w:asciiTheme="majorBidi" w:hAnsiTheme="majorBidi" w:cstheme="majorBidi"/>
          <w:sz w:val="24"/>
          <w:szCs w:val="24"/>
        </w:rPr>
        <w:t>s daily life and being.</w:t>
      </w:r>
      <w:r w:rsidR="007C62A1" w:rsidRPr="00725BC5">
        <w:rPr>
          <w:rFonts w:asciiTheme="majorBidi" w:hAnsiTheme="majorBidi" w:cstheme="majorBidi"/>
          <w:sz w:val="24"/>
          <w:szCs w:val="24"/>
        </w:rPr>
        <w:t xml:space="preserve"> </w:t>
      </w:r>
      <w:r w:rsidRPr="00725BC5">
        <w:rPr>
          <w:rFonts w:asciiTheme="majorBidi" w:hAnsiTheme="majorBidi" w:cstheme="majorBidi"/>
          <w:sz w:val="24"/>
          <w:szCs w:val="24"/>
        </w:rPr>
        <w:t>T</w:t>
      </w:r>
      <w:r w:rsidR="007C62A1" w:rsidRPr="00725BC5">
        <w:rPr>
          <w:rFonts w:asciiTheme="majorBidi" w:hAnsiTheme="majorBidi" w:cstheme="majorBidi"/>
          <w:sz w:val="24"/>
          <w:szCs w:val="24"/>
        </w:rPr>
        <w:t>his categor</w:t>
      </w:r>
      <w:r w:rsidR="00A55441" w:rsidRPr="00725BC5">
        <w:rPr>
          <w:rFonts w:asciiTheme="majorBidi" w:hAnsiTheme="majorBidi" w:cstheme="majorBidi"/>
          <w:sz w:val="24"/>
          <w:szCs w:val="24"/>
        </w:rPr>
        <w:t>i</w:t>
      </w:r>
      <w:r w:rsidR="007C62A1" w:rsidRPr="00725BC5">
        <w:rPr>
          <w:rFonts w:asciiTheme="majorBidi" w:hAnsiTheme="majorBidi" w:cstheme="majorBidi"/>
          <w:sz w:val="24"/>
          <w:szCs w:val="24"/>
        </w:rPr>
        <w:t>zation does not simply affect the migrants</w:t>
      </w:r>
      <w:r w:rsidR="00A55441" w:rsidRPr="00725BC5">
        <w:rPr>
          <w:rFonts w:asciiTheme="majorBidi" w:hAnsiTheme="majorBidi" w:cstheme="majorBidi"/>
          <w:sz w:val="24"/>
          <w:szCs w:val="24"/>
        </w:rPr>
        <w:t>,</w:t>
      </w:r>
      <w:r w:rsidR="007C62A1" w:rsidRPr="00725BC5">
        <w:rPr>
          <w:rFonts w:asciiTheme="majorBidi" w:hAnsiTheme="majorBidi" w:cstheme="majorBidi"/>
          <w:sz w:val="24"/>
          <w:szCs w:val="24"/>
        </w:rPr>
        <w:t xml:space="preserve"> but also defines </w:t>
      </w:r>
      <w:r w:rsidR="00E01962" w:rsidRPr="00725BC5">
        <w:rPr>
          <w:rFonts w:asciiTheme="majorBidi" w:hAnsiTheme="majorBidi" w:cstheme="majorBidi"/>
          <w:sz w:val="24"/>
          <w:szCs w:val="24"/>
        </w:rPr>
        <w:t xml:space="preserve">the state's own social boundaries and hierarchies and thus, profoundly </w:t>
      </w:r>
      <w:r w:rsidR="003F09E9" w:rsidRPr="00725BC5">
        <w:rPr>
          <w:rFonts w:asciiTheme="majorBidi" w:hAnsiTheme="majorBidi" w:cstheme="majorBidi"/>
          <w:sz w:val="24"/>
          <w:szCs w:val="24"/>
        </w:rPr>
        <w:t>shap</w:t>
      </w:r>
      <w:r w:rsidR="003F09E9">
        <w:rPr>
          <w:rFonts w:asciiTheme="majorBidi" w:hAnsiTheme="majorBidi" w:cstheme="majorBidi"/>
          <w:sz w:val="24"/>
          <w:szCs w:val="24"/>
        </w:rPr>
        <w:t>es</w:t>
      </w:r>
      <w:r w:rsidR="003F09E9" w:rsidRPr="00725BC5">
        <w:rPr>
          <w:rFonts w:asciiTheme="majorBidi" w:hAnsiTheme="majorBidi" w:cstheme="majorBidi"/>
          <w:sz w:val="24"/>
          <w:szCs w:val="24"/>
        </w:rPr>
        <w:t xml:space="preserve"> </w:t>
      </w:r>
      <w:r w:rsidR="00E01962" w:rsidRPr="00725BC5">
        <w:rPr>
          <w:rFonts w:asciiTheme="majorBidi" w:hAnsiTheme="majorBidi" w:cstheme="majorBidi"/>
          <w:sz w:val="24"/>
          <w:szCs w:val="24"/>
        </w:rPr>
        <w:t xml:space="preserve">the state and society at large. </w:t>
      </w:r>
      <w:r w:rsidR="00FE47F8" w:rsidRPr="00725BC5">
        <w:rPr>
          <w:rFonts w:asciiTheme="majorBidi" w:hAnsiTheme="majorBidi" w:cstheme="majorBidi"/>
          <w:sz w:val="24"/>
          <w:szCs w:val="24"/>
          <w:rtl/>
        </w:rPr>
        <w:t xml:space="preserve"> </w:t>
      </w:r>
    </w:p>
    <w:p w14:paraId="145439D0" w14:textId="77777777" w:rsidR="008C02E1" w:rsidRDefault="008C02E1" w:rsidP="00725BC5">
      <w:pPr>
        <w:bidi w:val="0"/>
        <w:spacing w:after="0" w:line="480" w:lineRule="auto"/>
        <w:ind w:left="720" w:hanging="720"/>
        <w:rPr>
          <w:rFonts w:asciiTheme="majorBidi" w:hAnsiTheme="majorBidi" w:cstheme="majorBidi"/>
          <w:b/>
          <w:bCs/>
          <w:sz w:val="24"/>
          <w:szCs w:val="24"/>
        </w:rPr>
      </w:pPr>
    </w:p>
    <w:p w14:paraId="2759C04D" w14:textId="4F114EEE" w:rsidR="008C02E1" w:rsidRDefault="008C02E1" w:rsidP="008C02E1">
      <w:pPr>
        <w:bidi w:val="0"/>
        <w:spacing w:after="0" w:line="480" w:lineRule="auto"/>
        <w:ind w:left="720" w:hanging="720"/>
        <w:rPr>
          <w:rFonts w:asciiTheme="majorBidi" w:hAnsiTheme="majorBidi" w:cstheme="majorBidi"/>
          <w:b/>
          <w:bCs/>
          <w:sz w:val="24"/>
          <w:szCs w:val="24"/>
        </w:rPr>
      </w:pPr>
    </w:p>
    <w:p w14:paraId="660DDD5F" w14:textId="3CF26858" w:rsidR="00877E0E" w:rsidRDefault="00877E0E" w:rsidP="00877E0E">
      <w:pPr>
        <w:bidi w:val="0"/>
        <w:spacing w:after="0" w:line="480" w:lineRule="auto"/>
        <w:ind w:left="720" w:hanging="720"/>
        <w:rPr>
          <w:rFonts w:asciiTheme="majorBidi" w:hAnsiTheme="majorBidi" w:cstheme="majorBidi"/>
          <w:b/>
          <w:bCs/>
          <w:sz w:val="24"/>
          <w:szCs w:val="24"/>
        </w:rPr>
      </w:pPr>
    </w:p>
    <w:p w14:paraId="3A99C1D9" w14:textId="77777777" w:rsidR="00877E0E" w:rsidRDefault="00877E0E" w:rsidP="00877E0E">
      <w:pPr>
        <w:bidi w:val="0"/>
        <w:spacing w:after="0" w:line="480" w:lineRule="auto"/>
        <w:ind w:left="720" w:hanging="720"/>
        <w:rPr>
          <w:rFonts w:asciiTheme="majorBidi" w:hAnsiTheme="majorBidi" w:cstheme="majorBidi"/>
          <w:b/>
          <w:bCs/>
          <w:sz w:val="24"/>
          <w:szCs w:val="24"/>
        </w:rPr>
      </w:pPr>
    </w:p>
    <w:p w14:paraId="74E42E6E" w14:textId="6633498B" w:rsidR="00AC55AB" w:rsidRDefault="00AC55AB">
      <w:pPr>
        <w:bidi w:val="0"/>
        <w:rPr>
          <w:rFonts w:asciiTheme="majorBidi" w:hAnsiTheme="majorBidi" w:cstheme="majorBidi"/>
          <w:b/>
          <w:bCs/>
          <w:sz w:val="24"/>
          <w:szCs w:val="24"/>
        </w:rPr>
      </w:pPr>
      <w:r>
        <w:rPr>
          <w:rFonts w:asciiTheme="majorBidi" w:hAnsiTheme="majorBidi" w:cstheme="majorBidi"/>
          <w:b/>
          <w:bCs/>
          <w:sz w:val="24"/>
          <w:szCs w:val="24"/>
        </w:rPr>
        <w:br w:type="page"/>
      </w:r>
    </w:p>
    <w:p w14:paraId="0F989612" w14:textId="2E589768" w:rsidR="00E76AE8" w:rsidRPr="00725BC5" w:rsidRDefault="00E76AE8" w:rsidP="00E93D0E">
      <w:pPr>
        <w:bidi w:val="0"/>
        <w:spacing w:after="0" w:line="480" w:lineRule="auto"/>
        <w:ind w:left="720" w:hanging="720"/>
        <w:rPr>
          <w:rFonts w:asciiTheme="majorBidi" w:hAnsiTheme="majorBidi" w:cstheme="majorBidi"/>
          <w:b/>
          <w:bCs/>
          <w:sz w:val="24"/>
          <w:szCs w:val="24"/>
        </w:rPr>
      </w:pPr>
      <w:r w:rsidRPr="00725BC5">
        <w:rPr>
          <w:rFonts w:asciiTheme="majorBidi" w:hAnsiTheme="majorBidi" w:cstheme="majorBidi"/>
          <w:b/>
          <w:bCs/>
          <w:sz w:val="24"/>
          <w:szCs w:val="24"/>
        </w:rPr>
        <w:lastRenderedPageBreak/>
        <w:t>References</w:t>
      </w:r>
    </w:p>
    <w:p w14:paraId="6BC1DBC5"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hAnsiTheme="majorBidi" w:cstheme="majorBidi"/>
          <w:b/>
          <w:bCs/>
          <w:sz w:val="24"/>
          <w:szCs w:val="24"/>
        </w:rPr>
        <w:t xml:space="preserve"> </w:t>
      </w:r>
      <w:r w:rsidRPr="00725BC5">
        <w:rPr>
          <w:rFonts w:asciiTheme="majorBidi" w:eastAsia="Times New Roman" w:hAnsiTheme="majorBidi" w:cstheme="majorBidi"/>
          <w:color w:val="000000"/>
          <w:sz w:val="24"/>
          <w:szCs w:val="24"/>
        </w:rPr>
        <w:t xml:space="preserve">Adelman, H. 1988. "Refugee or Asylum: A Philosophical Perspective." </w:t>
      </w:r>
      <w:r w:rsidRPr="00725BC5">
        <w:rPr>
          <w:rFonts w:asciiTheme="majorBidi" w:eastAsia="Times New Roman" w:hAnsiTheme="majorBidi" w:cstheme="majorBidi"/>
          <w:i/>
          <w:iCs/>
          <w:color w:val="000000"/>
          <w:sz w:val="24"/>
          <w:szCs w:val="24"/>
        </w:rPr>
        <w:t>Journal of Refugee Studies</w:t>
      </w:r>
      <w:r w:rsidRPr="00725BC5">
        <w:rPr>
          <w:rFonts w:asciiTheme="majorBidi" w:eastAsia="Times New Roman" w:hAnsiTheme="majorBidi" w:cstheme="majorBidi"/>
          <w:color w:val="000000"/>
          <w:sz w:val="24"/>
          <w:szCs w:val="24"/>
        </w:rPr>
        <w:t>, 1 (1): 7-19.</w:t>
      </w:r>
    </w:p>
    <w:p w14:paraId="07190D5B" w14:textId="2B79CB20"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Alula, A. 1989. </w:t>
      </w:r>
      <w:r w:rsidR="00E93D0E">
        <w:rPr>
          <w:rFonts w:asciiTheme="majorBidi" w:eastAsia="Times New Roman" w:hAnsiTheme="majorBidi" w:cstheme="majorBidi"/>
          <w:color w:val="000000"/>
          <w:sz w:val="24"/>
          <w:szCs w:val="24"/>
        </w:rPr>
        <w:t>"</w:t>
      </w:r>
      <w:r w:rsidRPr="00E93D0E">
        <w:rPr>
          <w:rFonts w:asciiTheme="majorBidi" w:eastAsia="Times New Roman" w:hAnsiTheme="majorBidi" w:cstheme="majorBidi"/>
          <w:color w:val="000000"/>
          <w:sz w:val="24"/>
          <w:szCs w:val="24"/>
        </w:rPr>
        <w:t>Internal migration and Urbanization in Ethiopia</w:t>
      </w:r>
      <w:r w:rsidR="00E93D0E">
        <w:rPr>
          <w:rFonts w:asciiTheme="majorBidi" w:eastAsia="Times New Roman" w:hAnsiTheme="majorBidi" w:cstheme="majorBidi"/>
          <w:color w:val="000000"/>
          <w:sz w:val="24"/>
          <w:szCs w:val="24"/>
        </w:rPr>
        <w:t>"</w:t>
      </w:r>
      <w:r w:rsidRPr="00725BC5">
        <w:rPr>
          <w:rFonts w:asciiTheme="majorBidi" w:eastAsia="Times New Roman" w:hAnsiTheme="majorBidi" w:cstheme="majorBidi"/>
          <w:color w:val="000000"/>
          <w:sz w:val="24"/>
          <w:szCs w:val="24"/>
        </w:rPr>
        <w:t xml:space="preserve">. </w:t>
      </w:r>
      <w:r w:rsidRPr="00E93D0E">
        <w:rPr>
          <w:rFonts w:asciiTheme="majorBidi" w:eastAsia="Times New Roman" w:hAnsiTheme="majorBidi" w:cstheme="majorBidi"/>
          <w:i/>
          <w:iCs/>
          <w:color w:val="000000"/>
          <w:sz w:val="24"/>
          <w:szCs w:val="24"/>
        </w:rPr>
        <w:t>Conference on Population Issues in Ethiopia’s National Development,</w:t>
      </w:r>
      <w:r w:rsidRPr="00725BC5">
        <w:rPr>
          <w:rFonts w:asciiTheme="majorBidi" w:eastAsia="Times New Roman" w:hAnsiTheme="majorBidi" w:cstheme="majorBidi"/>
          <w:color w:val="000000"/>
          <w:sz w:val="24"/>
          <w:szCs w:val="24"/>
        </w:rPr>
        <w:t xml:space="preserve"> Addis Ababa, Ethiopia.</w:t>
      </w:r>
    </w:p>
    <w:p w14:paraId="6722080A" w14:textId="0301FDA9" w:rsidR="00E76AE8" w:rsidRPr="00725BC5" w:rsidRDefault="00E76AE8" w:rsidP="00725BC5">
      <w:pPr>
        <w:shd w:val="clear" w:color="auto" w:fill="FFFFFF"/>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shd w:val="clear" w:color="auto" w:fill="FFFFFF"/>
        </w:rPr>
        <w:t>Appelqvist, Å.</w:t>
      </w:r>
      <w:r w:rsidRPr="00725BC5">
        <w:rPr>
          <w:rStyle w:val="apple-converted-space"/>
          <w:rFonts w:asciiTheme="majorBidi" w:hAnsiTheme="majorBidi" w:cstheme="majorBidi"/>
          <w:sz w:val="24"/>
          <w:szCs w:val="24"/>
          <w:shd w:val="clear" w:color="auto" w:fill="FFFFFF"/>
        </w:rPr>
        <w:t> </w:t>
      </w:r>
      <w:r w:rsidRPr="00725BC5">
        <w:rPr>
          <w:rStyle w:val="nlmyear"/>
          <w:rFonts w:asciiTheme="majorBidi" w:hAnsiTheme="majorBidi" w:cstheme="majorBidi"/>
          <w:sz w:val="24"/>
          <w:szCs w:val="24"/>
          <w:shd w:val="clear" w:color="auto" w:fill="FFFFFF"/>
        </w:rPr>
        <w:t>1999.</w:t>
      </w:r>
      <w:r w:rsidRPr="00725BC5">
        <w:rPr>
          <w:rStyle w:val="apple-converted-space"/>
          <w:rFonts w:asciiTheme="majorBidi" w:hAnsiTheme="majorBidi" w:cstheme="majorBidi"/>
          <w:sz w:val="24"/>
          <w:szCs w:val="24"/>
          <w:shd w:val="clear" w:color="auto" w:fill="FFFFFF"/>
        </w:rPr>
        <w:t> </w:t>
      </w:r>
      <w:r w:rsidRPr="00725BC5">
        <w:rPr>
          <w:rFonts w:asciiTheme="majorBidi" w:hAnsiTheme="majorBidi" w:cstheme="majorBidi"/>
          <w:i/>
          <w:iCs/>
          <w:sz w:val="24"/>
          <w:szCs w:val="24"/>
          <w:shd w:val="clear" w:color="auto" w:fill="FFFFFF"/>
        </w:rPr>
        <w:t>Responsibility in Transition. A Study of Refugee Law and Policy in Sweden</w:t>
      </w:r>
      <w:r w:rsidRPr="00725BC5">
        <w:rPr>
          <w:rFonts w:asciiTheme="majorBidi" w:hAnsiTheme="majorBidi" w:cstheme="majorBidi"/>
          <w:sz w:val="24"/>
          <w:szCs w:val="24"/>
          <w:shd w:val="clear" w:color="auto" w:fill="FFFFFF"/>
        </w:rPr>
        <w:t xml:space="preserve">. </w:t>
      </w:r>
      <w:proofErr w:type="spellStart"/>
      <w:r w:rsidRPr="00725BC5">
        <w:rPr>
          <w:rFonts w:asciiTheme="majorBidi" w:hAnsiTheme="majorBidi" w:cstheme="majorBidi"/>
          <w:sz w:val="24"/>
          <w:szCs w:val="24"/>
          <w:shd w:val="clear" w:color="auto" w:fill="FFFFFF"/>
        </w:rPr>
        <w:t>Umeå</w:t>
      </w:r>
      <w:proofErr w:type="spellEnd"/>
      <w:r w:rsidRPr="00725BC5">
        <w:rPr>
          <w:rFonts w:asciiTheme="majorBidi" w:hAnsiTheme="majorBidi" w:cstheme="majorBidi"/>
          <w:sz w:val="24"/>
          <w:szCs w:val="24"/>
          <w:shd w:val="clear" w:color="auto" w:fill="FFFFFF"/>
        </w:rPr>
        <w:t xml:space="preserve">: </w:t>
      </w:r>
      <w:proofErr w:type="spellStart"/>
      <w:r w:rsidRPr="00725BC5">
        <w:rPr>
          <w:rFonts w:asciiTheme="majorBidi" w:hAnsiTheme="majorBidi" w:cstheme="majorBidi"/>
          <w:sz w:val="24"/>
          <w:szCs w:val="24"/>
          <w:shd w:val="clear" w:color="auto" w:fill="FFFFFF"/>
        </w:rPr>
        <w:t>Umeå</w:t>
      </w:r>
      <w:proofErr w:type="spellEnd"/>
      <w:r w:rsidRPr="00725BC5">
        <w:rPr>
          <w:rFonts w:asciiTheme="majorBidi" w:hAnsiTheme="majorBidi" w:cstheme="majorBidi"/>
          <w:sz w:val="24"/>
          <w:szCs w:val="24"/>
          <w:shd w:val="clear" w:color="auto" w:fill="FFFFFF"/>
        </w:rPr>
        <w:t xml:space="preserve"> </w:t>
      </w:r>
      <w:proofErr w:type="spellStart"/>
      <w:r w:rsidRPr="00725BC5">
        <w:rPr>
          <w:rFonts w:asciiTheme="majorBidi" w:hAnsiTheme="majorBidi" w:cstheme="majorBidi"/>
          <w:sz w:val="24"/>
          <w:szCs w:val="24"/>
          <w:shd w:val="clear" w:color="auto" w:fill="FFFFFF"/>
        </w:rPr>
        <w:t>Universitet</w:t>
      </w:r>
      <w:proofErr w:type="spellEnd"/>
    </w:p>
    <w:p w14:paraId="1F9B5960" w14:textId="0F17F9C7" w:rsidR="00E76AE8" w:rsidRDefault="00000000" w:rsidP="00725BC5">
      <w:pPr>
        <w:bidi w:val="0"/>
        <w:spacing w:after="0" w:line="480" w:lineRule="auto"/>
        <w:ind w:left="720" w:hanging="720"/>
        <w:rPr>
          <w:rFonts w:asciiTheme="majorBidi" w:eastAsia="Times New Roman" w:hAnsiTheme="majorBidi" w:cstheme="majorBidi"/>
          <w:color w:val="000000"/>
          <w:sz w:val="24"/>
          <w:szCs w:val="24"/>
        </w:rPr>
      </w:pPr>
      <w:hyperlink r:id="rId12" w:tooltip="Arksey, Hilary" w:history="1">
        <w:r w:rsidR="00E76AE8" w:rsidRPr="00725BC5">
          <w:rPr>
            <w:rFonts w:asciiTheme="majorBidi" w:eastAsia="Times New Roman" w:hAnsiTheme="majorBidi" w:cstheme="majorBidi"/>
            <w:color w:val="000000"/>
            <w:sz w:val="24"/>
            <w:szCs w:val="24"/>
          </w:rPr>
          <w:t>Arksey, H</w:t>
        </w:r>
      </w:hyperlink>
      <w:r w:rsidR="00E76AE8" w:rsidRPr="00725BC5">
        <w:rPr>
          <w:rFonts w:asciiTheme="majorBidi" w:eastAsia="Times New Roman" w:hAnsiTheme="majorBidi" w:cstheme="majorBidi"/>
          <w:color w:val="000000"/>
          <w:sz w:val="24"/>
          <w:szCs w:val="24"/>
        </w:rPr>
        <w:t xml:space="preserve">. and </w:t>
      </w:r>
      <w:hyperlink r:id="rId13" w:tooltip="Knight, Peter T" w:history="1">
        <w:r w:rsidR="00E76AE8" w:rsidRPr="00725BC5">
          <w:rPr>
            <w:rFonts w:asciiTheme="majorBidi" w:eastAsia="Times New Roman" w:hAnsiTheme="majorBidi" w:cstheme="majorBidi"/>
            <w:color w:val="000000"/>
            <w:sz w:val="24"/>
            <w:szCs w:val="24"/>
          </w:rPr>
          <w:t>Knight, P. T</w:t>
        </w:r>
      </w:hyperlink>
      <w:r w:rsidR="00E76AE8" w:rsidRPr="00725BC5">
        <w:rPr>
          <w:rFonts w:asciiTheme="majorBidi" w:eastAsia="Times New Roman" w:hAnsiTheme="majorBidi" w:cstheme="majorBidi"/>
          <w:color w:val="000000"/>
          <w:sz w:val="24"/>
          <w:szCs w:val="24"/>
        </w:rPr>
        <w:t xml:space="preserve">. 1999. </w:t>
      </w:r>
      <w:r w:rsidR="00E76AE8" w:rsidRPr="00725BC5">
        <w:rPr>
          <w:rFonts w:asciiTheme="majorBidi" w:eastAsia="Times New Roman" w:hAnsiTheme="majorBidi" w:cstheme="majorBidi"/>
          <w:i/>
          <w:iCs/>
          <w:color w:val="000000"/>
          <w:sz w:val="24"/>
          <w:szCs w:val="24"/>
        </w:rPr>
        <w:t>Interviewing for Social Scientists: An Introductory Resource with Examples</w:t>
      </w:r>
      <w:r w:rsidR="00E76AE8" w:rsidRPr="00725BC5">
        <w:rPr>
          <w:rFonts w:asciiTheme="majorBidi" w:eastAsia="Times New Roman" w:hAnsiTheme="majorBidi" w:cstheme="majorBidi"/>
          <w:color w:val="000000"/>
          <w:sz w:val="24"/>
          <w:szCs w:val="24"/>
        </w:rPr>
        <w:t>. London, UK: Sage.</w:t>
      </w:r>
    </w:p>
    <w:p w14:paraId="58EA28C9" w14:textId="77777777" w:rsidR="00E9033A" w:rsidRPr="00725BC5" w:rsidRDefault="00E9033A" w:rsidP="00E9033A">
      <w:pPr>
        <w:bidi w:val="0"/>
        <w:spacing w:after="0" w:line="480" w:lineRule="auto"/>
        <w:ind w:left="720" w:hanging="720"/>
        <w:rPr>
          <w:rFonts w:asciiTheme="majorBidi" w:hAnsiTheme="majorBidi" w:cstheme="majorBidi"/>
          <w:sz w:val="24"/>
          <w:szCs w:val="24"/>
          <w:rtl/>
        </w:rPr>
      </w:pPr>
      <w:r w:rsidRPr="00725BC5">
        <w:rPr>
          <w:rFonts w:asciiTheme="majorBidi" w:eastAsia="Times New Roman" w:hAnsiTheme="majorBidi" w:cstheme="majorBidi"/>
          <w:color w:val="000000"/>
          <w:sz w:val="24"/>
          <w:szCs w:val="24"/>
        </w:rPr>
        <w:t xml:space="preserve">Ben Eliezer, A. 2008. "'Blackie Sambo': How a Jew Turns Black in the Promised Land." In </w:t>
      </w:r>
      <w:r w:rsidRPr="00725BC5">
        <w:rPr>
          <w:rFonts w:asciiTheme="majorBidi" w:eastAsia="Times New Roman" w:hAnsiTheme="majorBidi" w:cstheme="majorBidi"/>
          <w:i/>
          <w:iCs/>
          <w:color w:val="000000"/>
          <w:sz w:val="24"/>
          <w:szCs w:val="24"/>
        </w:rPr>
        <w:t>Racism in Israel,</w:t>
      </w:r>
      <w:r w:rsidRPr="00725BC5">
        <w:rPr>
          <w:rFonts w:asciiTheme="majorBidi" w:eastAsia="Times New Roman" w:hAnsiTheme="majorBidi" w:cstheme="majorBidi"/>
          <w:color w:val="000000"/>
          <w:sz w:val="24"/>
          <w:szCs w:val="24"/>
        </w:rPr>
        <w:t xml:space="preserve"> edited by Y. </w:t>
      </w:r>
      <w:proofErr w:type="spellStart"/>
      <w:r w:rsidRPr="00725BC5">
        <w:rPr>
          <w:rFonts w:asciiTheme="majorBidi" w:eastAsia="Times New Roman" w:hAnsiTheme="majorBidi" w:cstheme="majorBidi"/>
          <w:color w:val="000000"/>
          <w:sz w:val="24"/>
          <w:szCs w:val="24"/>
        </w:rPr>
        <w:t>Shenav</w:t>
      </w:r>
      <w:proofErr w:type="spellEnd"/>
      <w:r w:rsidRPr="00725BC5">
        <w:rPr>
          <w:rFonts w:asciiTheme="majorBidi" w:eastAsia="Times New Roman" w:hAnsiTheme="majorBidi" w:cstheme="majorBidi"/>
          <w:color w:val="000000"/>
          <w:sz w:val="24"/>
          <w:szCs w:val="24"/>
        </w:rPr>
        <w:t xml:space="preserve"> and Y. Yona, 130-159. Jerusalem: Van Leer Institute and </w:t>
      </w:r>
      <w:proofErr w:type="spellStart"/>
      <w:r w:rsidRPr="00725BC5">
        <w:rPr>
          <w:rFonts w:asciiTheme="majorBidi" w:eastAsia="Times New Roman" w:hAnsiTheme="majorBidi" w:cstheme="majorBidi"/>
          <w:color w:val="000000"/>
          <w:sz w:val="24"/>
          <w:szCs w:val="24"/>
        </w:rPr>
        <w:t>Hakibbutz</w:t>
      </w:r>
      <w:proofErr w:type="spellEnd"/>
      <w:r w:rsidRPr="00725BC5">
        <w:rPr>
          <w:rFonts w:asciiTheme="majorBidi" w:eastAsia="Times New Roman" w:hAnsiTheme="majorBidi" w:cstheme="majorBidi"/>
          <w:color w:val="000000"/>
          <w:sz w:val="24"/>
          <w:szCs w:val="24"/>
        </w:rPr>
        <w:t xml:space="preserve"> </w:t>
      </w:r>
      <w:proofErr w:type="spellStart"/>
      <w:r w:rsidRPr="00725BC5">
        <w:rPr>
          <w:rFonts w:asciiTheme="majorBidi" w:eastAsia="Times New Roman" w:hAnsiTheme="majorBidi" w:cstheme="majorBidi"/>
          <w:color w:val="000000"/>
          <w:sz w:val="24"/>
          <w:szCs w:val="24"/>
        </w:rPr>
        <w:t>Hameuchad</w:t>
      </w:r>
      <w:proofErr w:type="spellEnd"/>
      <w:r w:rsidRPr="00725BC5">
        <w:rPr>
          <w:rFonts w:asciiTheme="majorBidi" w:eastAsia="Times New Roman" w:hAnsiTheme="majorBidi" w:cstheme="majorBidi"/>
          <w:color w:val="000000"/>
          <w:sz w:val="24"/>
          <w:szCs w:val="24"/>
        </w:rPr>
        <w:t xml:space="preserve"> (Hebrew). </w:t>
      </w:r>
    </w:p>
    <w:p w14:paraId="65F9F25E" w14:textId="77777777" w:rsidR="00E9033A" w:rsidRPr="00725BC5" w:rsidRDefault="00E9033A" w:rsidP="00E9033A">
      <w:pPr>
        <w:bidi w:val="0"/>
        <w:spacing w:line="480" w:lineRule="auto"/>
        <w:rPr>
          <w:rFonts w:asciiTheme="majorBidi" w:hAnsiTheme="majorBidi" w:cstheme="majorBidi"/>
          <w:sz w:val="24"/>
          <w:szCs w:val="24"/>
        </w:rPr>
      </w:pPr>
      <w:proofErr w:type="spellStart"/>
      <w:r w:rsidRPr="00725BC5">
        <w:rPr>
          <w:rFonts w:asciiTheme="majorBidi" w:hAnsiTheme="majorBidi" w:cstheme="majorBidi"/>
          <w:sz w:val="24"/>
          <w:szCs w:val="24"/>
        </w:rPr>
        <w:t>Bradenstein</w:t>
      </w:r>
      <w:proofErr w:type="spellEnd"/>
      <w:r w:rsidRPr="00725BC5">
        <w:rPr>
          <w:rFonts w:asciiTheme="majorBidi" w:hAnsiTheme="majorBidi" w:cstheme="majorBidi"/>
          <w:sz w:val="24"/>
          <w:szCs w:val="24"/>
        </w:rPr>
        <w:t xml:space="preserve">, A. (2008). </w:t>
      </w:r>
      <w:r w:rsidRPr="00725BC5">
        <w:rPr>
          <w:rFonts w:asciiTheme="majorBidi" w:hAnsiTheme="majorBidi" w:cstheme="majorBidi"/>
          <w:i/>
          <w:iCs/>
          <w:sz w:val="24"/>
          <w:szCs w:val="24"/>
        </w:rPr>
        <w:t xml:space="preserve">Civil war.  </w:t>
      </w:r>
      <w:hyperlink r:id="rId14" w:history="1">
        <w:r w:rsidRPr="00725BC5">
          <w:rPr>
            <w:rStyle w:val="Hyperlink"/>
            <w:rFonts w:asciiTheme="majorBidi" w:hAnsiTheme="majorBidi" w:cstheme="majorBidi"/>
          </w:rPr>
          <w:t>www.makorrishon.co.il/nrg/online/1/ART1/723/350.html</w:t>
        </w:r>
      </w:hyperlink>
    </w:p>
    <w:p w14:paraId="66163CFF" w14:textId="3EC2102E" w:rsidR="00E76AE8"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eastAsia="Times New Roman" w:hAnsiTheme="majorBidi" w:cstheme="majorBidi"/>
          <w:color w:val="000000"/>
          <w:sz w:val="24"/>
          <w:szCs w:val="24"/>
        </w:rPr>
        <w:t xml:space="preserve">Central Bureau of Statistics. </w:t>
      </w:r>
      <w:r w:rsidR="007C1DAE" w:rsidRPr="00725BC5">
        <w:rPr>
          <w:rFonts w:asciiTheme="majorBidi" w:eastAsia="Times New Roman" w:hAnsiTheme="majorBidi" w:cstheme="majorBidi"/>
          <w:color w:val="000000"/>
          <w:sz w:val="24"/>
          <w:szCs w:val="24"/>
        </w:rPr>
        <w:t>20</w:t>
      </w:r>
      <w:r w:rsidR="007C1DAE">
        <w:rPr>
          <w:rFonts w:asciiTheme="majorBidi" w:eastAsia="Times New Roman" w:hAnsiTheme="majorBidi" w:cstheme="majorBidi"/>
          <w:color w:val="000000"/>
          <w:sz w:val="24"/>
          <w:szCs w:val="24"/>
        </w:rPr>
        <w:t>20</w:t>
      </w:r>
      <w:r w:rsidRPr="00725BC5">
        <w:rPr>
          <w:rFonts w:asciiTheme="majorBidi" w:eastAsia="Times New Roman" w:hAnsiTheme="majorBidi" w:cstheme="majorBidi"/>
          <w:color w:val="000000"/>
          <w:sz w:val="24"/>
          <w:szCs w:val="24"/>
        </w:rPr>
        <w:t xml:space="preserve">. </w:t>
      </w:r>
      <w:r w:rsidRPr="00725BC5">
        <w:rPr>
          <w:rFonts w:asciiTheme="majorBidi" w:eastAsia="Times New Roman" w:hAnsiTheme="majorBidi" w:cstheme="majorBidi"/>
          <w:i/>
          <w:iCs/>
          <w:color w:val="000000"/>
          <w:sz w:val="24"/>
          <w:szCs w:val="24"/>
        </w:rPr>
        <w:t xml:space="preserve">Population of Ethiopian Descent in Israel: Data Collected for the </w:t>
      </w:r>
      <w:proofErr w:type="spellStart"/>
      <w:r w:rsidRPr="00725BC5">
        <w:rPr>
          <w:rFonts w:asciiTheme="majorBidi" w:eastAsia="Times New Roman" w:hAnsiTheme="majorBidi" w:cstheme="majorBidi"/>
          <w:i/>
          <w:iCs/>
          <w:color w:val="000000"/>
          <w:sz w:val="24"/>
          <w:szCs w:val="24"/>
        </w:rPr>
        <w:t>Siggad</w:t>
      </w:r>
      <w:proofErr w:type="spellEnd"/>
      <w:r w:rsidRPr="00725BC5">
        <w:rPr>
          <w:rFonts w:asciiTheme="majorBidi" w:eastAsia="Times New Roman" w:hAnsiTheme="majorBidi" w:cstheme="majorBidi"/>
          <w:i/>
          <w:iCs/>
          <w:color w:val="000000"/>
          <w:sz w:val="24"/>
          <w:szCs w:val="24"/>
        </w:rPr>
        <w:t xml:space="preserve"> Holiday </w:t>
      </w:r>
      <w:r w:rsidRPr="00725BC5">
        <w:rPr>
          <w:rFonts w:asciiTheme="majorBidi" w:eastAsia="Times New Roman" w:hAnsiTheme="majorBidi" w:cstheme="majorBidi"/>
          <w:color w:val="000000"/>
          <w:sz w:val="24"/>
          <w:szCs w:val="24"/>
        </w:rPr>
        <w:t xml:space="preserve">(press release). Retrieved from </w:t>
      </w:r>
      <w:r w:rsidR="007C1DAE" w:rsidRPr="007C1DAE">
        <w:t>https://www.cbs.gov.il/he/mediarelease/DocLib/2020/358/11_20_358e.pdf</w:t>
      </w:r>
      <w:r w:rsidR="007C1DAE">
        <w:t>.</w:t>
      </w:r>
    </w:p>
    <w:p w14:paraId="01605976" w14:textId="50725834" w:rsidR="006C7405" w:rsidRPr="00725BC5" w:rsidRDefault="0068261D" w:rsidP="006C7405">
      <w:pPr>
        <w:bidi w:val="0"/>
        <w:spacing w:after="0" w:line="480" w:lineRule="auto"/>
        <w:ind w:left="720" w:hanging="720"/>
        <w:rPr>
          <w:rFonts w:asciiTheme="majorBidi" w:hAnsiTheme="majorBidi" w:cstheme="majorBidi"/>
          <w:sz w:val="24"/>
          <w:szCs w:val="24"/>
        </w:rPr>
      </w:pPr>
      <w:proofErr w:type="gramStart"/>
      <w:r>
        <w:rPr>
          <w:rFonts w:asciiTheme="majorBidi" w:hAnsiTheme="majorBidi" w:cstheme="majorBidi"/>
          <w:sz w:val="24"/>
          <w:szCs w:val="24"/>
        </w:rPr>
        <w:t xml:space="preserve">Author </w:t>
      </w:r>
      <w:r w:rsidR="006C7405" w:rsidRPr="00725BC5">
        <w:rPr>
          <w:rFonts w:asciiTheme="majorBidi" w:hAnsiTheme="majorBidi" w:cstheme="majorBidi"/>
          <w:sz w:val="24"/>
          <w:szCs w:val="24"/>
        </w:rPr>
        <w:t>.</w:t>
      </w:r>
      <w:proofErr w:type="gramEnd"/>
      <w:r w:rsidR="006C7405" w:rsidRPr="00725BC5">
        <w:rPr>
          <w:rFonts w:asciiTheme="majorBidi" w:hAnsiTheme="majorBidi" w:cstheme="majorBidi"/>
          <w:sz w:val="24"/>
          <w:szCs w:val="24"/>
        </w:rPr>
        <w:t xml:space="preserve"> 2006. "Waiting on Their Way: Anthropology of Waiting – The Story of Zera Beita Israel at the Gondar Compound." </w:t>
      </w:r>
      <w:r w:rsidR="006C7405" w:rsidRPr="00E93D0E">
        <w:rPr>
          <w:rFonts w:asciiTheme="majorBidi" w:hAnsiTheme="majorBidi" w:cstheme="majorBidi"/>
          <w:i/>
          <w:iCs/>
          <w:sz w:val="24"/>
          <w:szCs w:val="24"/>
        </w:rPr>
        <w:t>MA Thesis</w:t>
      </w:r>
      <w:r w:rsidR="006C7405" w:rsidRPr="00725BC5">
        <w:rPr>
          <w:rFonts w:asciiTheme="majorBidi" w:hAnsiTheme="majorBidi" w:cstheme="majorBidi"/>
          <w:sz w:val="24"/>
          <w:szCs w:val="24"/>
        </w:rPr>
        <w:t>. Hebrew University of Jerusalem, Department of Sociology and Anthropology (Hebrew).</w:t>
      </w:r>
    </w:p>
    <w:p w14:paraId="14D7CD55" w14:textId="63B1B909"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Collyer, M. and de Haas, H. 2012. "Developing Dynamic </w:t>
      </w:r>
      <w:proofErr w:type="spellStart"/>
      <w:r w:rsidRPr="00725BC5">
        <w:rPr>
          <w:rFonts w:asciiTheme="majorBidi" w:eastAsia="Times New Roman" w:hAnsiTheme="majorBidi" w:cstheme="majorBidi"/>
          <w:color w:val="000000"/>
          <w:sz w:val="24"/>
          <w:szCs w:val="24"/>
        </w:rPr>
        <w:t>Categorisations</w:t>
      </w:r>
      <w:proofErr w:type="spellEnd"/>
      <w:r w:rsidRPr="00725BC5">
        <w:rPr>
          <w:rFonts w:asciiTheme="majorBidi" w:eastAsia="Times New Roman" w:hAnsiTheme="majorBidi" w:cstheme="majorBidi"/>
          <w:color w:val="000000"/>
          <w:sz w:val="24"/>
          <w:szCs w:val="24"/>
        </w:rPr>
        <w:t xml:space="preserve"> of Transit Migration."</w:t>
      </w:r>
      <w:r w:rsidRPr="00725BC5">
        <w:rPr>
          <w:rFonts w:asciiTheme="majorBidi" w:eastAsia="Times New Roman" w:hAnsiTheme="majorBidi" w:cstheme="majorBidi"/>
          <w:i/>
          <w:iCs/>
          <w:color w:val="000000"/>
          <w:sz w:val="24"/>
          <w:szCs w:val="24"/>
        </w:rPr>
        <w:t> Population, Space and Place, 18</w:t>
      </w:r>
      <w:r w:rsidRPr="00725BC5">
        <w:rPr>
          <w:rFonts w:asciiTheme="majorBidi" w:eastAsia="Times New Roman" w:hAnsiTheme="majorBidi" w:cstheme="majorBidi"/>
          <w:color w:val="000000"/>
          <w:sz w:val="24"/>
          <w:szCs w:val="24"/>
        </w:rPr>
        <w:t xml:space="preserve"> (4): 468-481.</w:t>
      </w:r>
    </w:p>
    <w:p w14:paraId="7A9737EB" w14:textId="77777777" w:rsidR="00F86CD9" w:rsidRPr="00725BC5" w:rsidRDefault="00DD0A78" w:rsidP="00725BC5">
      <w:pPr>
        <w:bidi w:val="0"/>
        <w:spacing w:line="480" w:lineRule="auto"/>
        <w:jc w:val="both"/>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Collyer, M., </w:t>
      </w:r>
      <w:proofErr w:type="spellStart"/>
      <w:r w:rsidRPr="00725BC5">
        <w:rPr>
          <w:rFonts w:asciiTheme="majorBidi" w:hAnsiTheme="majorBidi" w:cstheme="majorBidi"/>
          <w:color w:val="000000"/>
          <w:sz w:val="24"/>
          <w:szCs w:val="24"/>
        </w:rPr>
        <w:t>Düvell</w:t>
      </w:r>
      <w:proofErr w:type="spellEnd"/>
      <w:r w:rsidRPr="00725BC5">
        <w:rPr>
          <w:rFonts w:asciiTheme="majorBidi" w:hAnsiTheme="majorBidi" w:cstheme="majorBidi"/>
          <w:color w:val="000000"/>
          <w:sz w:val="24"/>
          <w:szCs w:val="24"/>
        </w:rPr>
        <w:t xml:space="preserve"> F. and de Haas, H. 2012. “Critical Approaches to Transit </w:t>
      </w:r>
    </w:p>
    <w:p w14:paraId="12A4F567" w14:textId="1BDCA449" w:rsidR="00DD0A78" w:rsidRPr="00725BC5" w:rsidRDefault="00F86CD9" w:rsidP="00725BC5">
      <w:pPr>
        <w:bidi w:val="0"/>
        <w:spacing w:line="480" w:lineRule="auto"/>
        <w:ind w:firstLine="720"/>
        <w:jc w:val="both"/>
        <w:rPr>
          <w:rFonts w:asciiTheme="majorBidi" w:hAnsiTheme="majorBidi" w:cstheme="majorBidi"/>
          <w:color w:val="000000"/>
          <w:sz w:val="24"/>
          <w:szCs w:val="24"/>
        </w:rPr>
      </w:pPr>
      <w:proofErr w:type="spellStart"/>
      <w:r w:rsidRPr="00725BC5">
        <w:rPr>
          <w:rFonts w:asciiTheme="majorBidi" w:hAnsiTheme="majorBidi" w:cstheme="majorBidi"/>
          <w:color w:val="000000"/>
          <w:sz w:val="24"/>
          <w:szCs w:val="24"/>
        </w:rPr>
        <w:t>M</w:t>
      </w:r>
      <w:r w:rsidR="00DD0A78" w:rsidRPr="00725BC5">
        <w:rPr>
          <w:rFonts w:asciiTheme="majorBidi" w:hAnsiTheme="majorBidi" w:cstheme="majorBidi"/>
          <w:color w:val="000000"/>
          <w:sz w:val="24"/>
          <w:szCs w:val="24"/>
        </w:rPr>
        <w:t>igration</w:t>
      </w:r>
      <w:proofErr w:type="gramStart"/>
      <w:r w:rsidR="00DD0A78" w:rsidRPr="00725BC5">
        <w:rPr>
          <w:rFonts w:asciiTheme="majorBidi" w:hAnsiTheme="majorBidi" w:cstheme="majorBidi"/>
          <w:color w:val="000000"/>
          <w:sz w:val="24"/>
          <w:szCs w:val="24"/>
        </w:rPr>
        <w:t>”,</w:t>
      </w:r>
      <w:r w:rsidR="00DD0A78" w:rsidRPr="00725BC5">
        <w:rPr>
          <w:rFonts w:asciiTheme="majorBidi" w:hAnsiTheme="majorBidi" w:cstheme="majorBidi"/>
          <w:i/>
          <w:iCs/>
          <w:color w:val="000000"/>
          <w:sz w:val="24"/>
          <w:szCs w:val="24"/>
        </w:rPr>
        <w:t>Population</w:t>
      </w:r>
      <w:proofErr w:type="spellEnd"/>
      <w:proofErr w:type="gramEnd"/>
      <w:r w:rsidR="00DD0A78" w:rsidRPr="00725BC5">
        <w:rPr>
          <w:rFonts w:asciiTheme="majorBidi" w:hAnsiTheme="majorBidi" w:cstheme="majorBidi"/>
          <w:i/>
          <w:iCs/>
          <w:color w:val="000000"/>
          <w:sz w:val="24"/>
          <w:szCs w:val="24"/>
        </w:rPr>
        <w:t>, Space and Place</w:t>
      </w:r>
      <w:r w:rsidR="00DD0A78" w:rsidRPr="00725BC5">
        <w:rPr>
          <w:rFonts w:asciiTheme="majorBidi" w:hAnsiTheme="majorBidi" w:cstheme="majorBidi"/>
          <w:color w:val="000000"/>
          <w:sz w:val="24"/>
          <w:szCs w:val="24"/>
        </w:rPr>
        <w:t>, Vol. 18, N. 4: 407–414.</w:t>
      </w:r>
    </w:p>
    <w:p w14:paraId="35ECEE27" w14:textId="5FDA2FF4"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proofErr w:type="spellStart"/>
      <w:r w:rsidRPr="00725BC5">
        <w:rPr>
          <w:rFonts w:asciiTheme="majorBidi" w:eastAsia="Times New Roman" w:hAnsiTheme="majorBidi" w:cstheme="majorBidi"/>
          <w:color w:val="000000"/>
          <w:sz w:val="24"/>
          <w:szCs w:val="24"/>
        </w:rPr>
        <w:lastRenderedPageBreak/>
        <w:t>Corinaldi</w:t>
      </w:r>
      <w:proofErr w:type="spellEnd"/>
      <w:r w:rsidRPr="00725BC5">
        <w:rPr>
          <w:rFonts w:asciiTheme="majorBidi" w:eastAsia="Times New Roman" w:hAnsiTheme="majorBidi" w:cstheme="majorBidi"/>
          <w:color w:val="000000"/>
          <w:sz w:val="24"/>
          <w:szCs w:val="24"/>
        </w:rPr>
        <w:t>, M. 1998. </w:t>
      </w:r>
      <w:r w:rsidRPr="00725BC5">
        <w:rPr>
          <w:rFonts w:asciiTheme="majorBidi" w:eastAsia="Times New Roman" w:hAnsiTheme="majorBidi" w:cstheme="majorBidi"/>
          <w:i/>
          <w:iCs/>
          <w:color w:val="000000"/>
          <w:sz w:val="24"/>
          <w:szCs w:val="24"/>
        </w:rPr>
        <w:t>Jewish Identity: The Case of Ethiopian Jewry</w:t>
      </w:r>
      <w:r w:rsidRPr="00725BC5">
        <w:rPr>
          <w:rFonts w:asciiTheme="majorBidi" w:eastAsia="Times New Roman" w:hAnsiTheme="majorBidi" w:cstheme="majorBidi"/>
          <w:color w:val="000000"/>
          <w:sz w:val="24"/>
          <w:szCs w:val="24"/>
        </w:rPr>
        <w:t>. Jerusalem: Magnes (Hebrew).</w:t>
      </w:r>
    </w:p>
    <w:p w14:paraId="2DCA4236" w14:textId="77777777" w:rsidR="00F86CD9" w:rsidRPr="00725BC5" w:rsidRDefault="00F86CD9" w:rsidP="00725BC5">
      <w:pPr>
        <w:bidi w:val="0"/>
        <w:spacing w:line="480" w:lineRule="auto"/>
        <w:rPr>
          <w:rFonts w:asciiTheme="majorBidi" w:hAnsiTheme="majorBidi" w:cstheme="majorBidi"/>
          <w:i/>
          <w:iCs/>
          <w:color w:val="000000"/>
          <w:sz w:val="24"/>
          <w:szCs w:val="24"/>
        </w:rPr>
      </w:pPr>
      <w:proofErr w:type="spellStart"/>
      <w:r w:rsidRPr="00725BC5">
        <w:rPr>
          <w:rFonts w:asciiTheme="majorBidi" w:hAnsiTheme="majorBidi" w:cstheme="majorBidi"/>
          <w:color w:val="000000"/>
          <w:sz w:val="24"/>
          <w:szCs w:val="24"/>
        </w:rPr>
        <w:t>Dimitriadi</w:t>
      </w:r>
      <w:proofErr w:type="spellEnd"/>
      <w:r w:rsidRPr="00725BC5">
        <w:rPr>
          <w:rFonts w:asciiTheme="majorBidi" w:hAnsiTheme="majorBidi" w:cstheme="majorBidi"/>
          <w:color w:val="000000"/>
          <w:sz w:val="24"/>
          <w:szCs w:val="24"/>
        </w:rPr>
        <w:t>, A. 2015. “</w:t>
      </w:r>
      <w:r w:rsidRPr="00725BC5">
        <w:rPr>
          <w:rFonts w:asciiTheme="majorBidi" w:hAnsiTheme="majorBidi" w:cstheme="majorBidi"/>
          <w:i/>
          <w:iCs/>
          <w:color w:val="000000"/>
          <w:sz w:val="24"/>
          <w:szCs w:val="24"/>
        </w:rPr>
        <w:t xml:space="preserve">Greece is Like a Door, You Go through It to Get to Europe. </w:t>
      </w:r>
    </w:p>
    <w:p w14:paraId="3D180398" w14:textId="5D4EA985"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i/>
          <w:iCs/>
          <w:color w:val="000000"/>
          <w:sz w:val="24"/>
          <w:szCs w:val="24"/>
        </w:rPr>
        <w:t>Understanding Afghan Migration to Greece</w:t>
      </w:r>
      <w:r w:rsidRPr="00725BC5">
        <w:rPr>
          <w:rFonts w:asciiTheme="majorBidi" w:hAnsiTheme="majorBidi" w:cstheme="majorBidi"/>
          <w:color w:val="000000"/>
          <w:sz w:val="24"/>
          <w:szCs w:val="24"/>
        </w:rPr>
        <w:t>” (Athens: Hellenic Foundation for European and Foreign Policy [</w:t>
      </w:r>
      <w:proofErr w:type="spellStart"/>
      <w:r w:rsidRPr="00725BC5">
        <w:rPr>
          <w:rFonts w:asciiTheme="majorBidi" w:hAnsiTheme="majorBidi" w:cstheme="majorBidi"/>
          <w:color w:val="000000"/>
          <w:sz w:val="24"/>
          <w:szCs w:val="24"/>
        </w:rPr>
        <w:t>eliamep</w:t>
      </w:r>
      <w:proofErr w:type="spellEnd"/>
      <w:r w:rsidRPr="00725BC5">
        <w:rPr>
          <w:rFonts w:asciiTheme="majorBidi" w:hAnsiTheme="majorBidi" w:cstheme="majorBidi"/>
          <w:color w:val="000000"/>
          <w:sz w:val="24"/>
          <w:szCs w:val="24"/>
        </w:rPr>
        <w:t>])</w:t>
      </w:r>
    </w:p>
    <w:p w14:paraId="05C700B5" w14:textId="686F4CC0" w:rsidR="00F86CD9" w:rsidRPr="00725BC5" w:rsidRDefault="00F86CD9" w:rsidP="00725BC5">
      <w:pPr>
        <w:bidi w:val="0"/>
        <w:spacing w:line="480" w:lineRule="auto"/>
        <w:rPr>
          <w:rFonts w:asciiTheme="majorBidi" w:hAnsiTheme="majorBidi" w:cstheme="majorBidi"/>
          <w:color w:val="000000"/>
          <w:sz w:val="24"/>
          <w:szCs w:val="24"/>
        </w:rPr>
      </w:pPr>
      <w:proofErr w:type="spellStart"/>
      <w:r w:rsidRPr="00725BC5">
        <w:rPr>
          <w:rFonts w:asciiTheme="majorBidi" w:hAnsiTheme="majorBidi" w:cstheme="majorBidi"/>
          <w:color w:val="000000"/>
          <w:sz w:val="24"/>
          <w:szCs w:val="24"/>
        </w:rPr>
        <w:t>Düvell</w:t>
      </w:r>
      <w:proofErr w:type="spellEnd"/>
      <w:r w:rsidRPr="00725BC5">
        <w:rPr>
          <w:rFonts w:asciiTheme="majorBidi" w:hAnsiTheme="majorBidi" w:cstheme="majorBidi"/>
          <w:color w:val="000000"/>
          <w:sz w:val="24"/>
          <w:szCs w:val="24"/>
        </w:rPr>
        <w:t xml:space="preserve">, F. 2008. “Transit Migration in Europe”, paper, </w:t>
      </w:r>
      <w:r w:rsidRPr="00725BC5">
        <w:rPr>
          <w:rFonts w:asciiTheme="majorBidi" w:hAnsiTheme="majorBidi" w:cstheme="majorBidi"/>
          <w:i/>
          <w:iCs/>
          <w:color w:val="000000"/>
          <w:sz w:val="24"/>
          <w:szCs w:val="24"/>
        </w:rPr>
        <w:t>First Conference on Irregular</w:t>
      </w:r>
      <w:r w:rsidRPr="00725BC5">
        <w:rPr>
          <w:rFonts w:asciiTheme="majorBidi" w:hAnsiTheme="majorBidi" w:cstheme="majorBidi"/>
          <w:i/>
          <w:iCs/>
          <w:color w:val="000000"/>
          <w:sz w:val="24"/>
          <w:szCs w:val="24"/>
        </w:rPr>
        <w:br/>
        <w:t xml:space="preserve">               Migration</w:t>
      </w:r>
      <w:r w:rsidRPr="00725BC5">
        <w:rPr>
          <w:rFonts w:asciiTheme="majorBidi" w:hAnsiTheme="majorBidi" w:cstheme="majorBidi"/>
          <w:color w:val="000000"/>
          <w:sz w:val="24"/>
          <w:szCs w:val="24"/>
        </w:rPr>
        <w:t>, Tripoli, 18–19 June.</w:t>
      </w:r>
    </w:p>
    <w:p w14:paraId="5D791174"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EB1CF1">
        <w:rPr>
          <w:rFonts w:asciiTheme="majorBidi" w:eastAsia="Times New Roman" w:hAnsiTheme="majorBidi" w:cstheme="majorBidi"/>
          <w:color w:val="000000"/>
          <w:sz w:val="24"/>
          <w:szCs w:val="24"/>
          <w:lang w:val="de-DE"/>
        </w:rPr>
        <w:t xml:space="preserve">Ehrlich, H., Salmon, H., and Kaplan, S. 2003. </w:t>
      </w:r>
      <w:r w:rsidRPr="00725BC5">
        <w:rPr>
          <w:rFonts w:asciiTheme="majorBidi" w:eastAsia="Times New Roman" w:hAnsiTheme="majorBidi" w:cstheme="majorBidi"/>
          <w:i/>
          <w:iCs/>
          <w:color w:val="000000"/>
          <w:sz w:val="24"/>
          <w:szCs w:val="24"/>
        </w:rPr>
        <w:t xml:space="preserve">Ethiopia: Christianity, Islam, Judaism. </w:t>
      </w:r>
      <w:r w:rsidRPr="00725BC5">
        <w:rPr>
          <w:rFonts w:asciiTheme="majorBidi" w:eastAsia="Times New Roman" w:hAnsiTheme="majorBidi" w:cstheme="majorBidi"/>
          <w:color w:val="000000"/>
          <w:sz w:val="24"/>
          <w:szCs w:val="24"/>
        </w:rPr>
        <w:t>Tel Aviv: Open University Press (Hebrew).</w:t>
      </w:r>
    </w:p>
    <w:p w14:paraId="6731EF5A" w14:textId="77777777" w:rsidR="00E76AE8" w:rsidRPr="00725BC5" w:rsidRDefault="00E76AE8" w:rsidP="00725BC5">
      <w:pPr>
        <w:bidi w:val="0"/>
        <w:spacing w:after="0" w:line="480" w:lineRule="auto"/>
        <w:ind w:left="720" w:hanging="720"/>
        <w:jc w:val="both"/>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Elizur, A. 1998. </w:t>
      </w:r>
      <w:r w:rsidRPr="00725BC5">
        <w:rPr>
          <w:rFonts w:asciiTheme="majorBidi" w:eastAsia="Times New Roman" w:hAnsiTheme="majorBidi" w:cstheme="majorBidi"/>
          <w:i/>
          <w:iCs/>
          <w:color w:val="000000"/>
          <w:sz w:val="24"/>
          <w:szCs w:val="24"/>
        </w:rPr>
        <w:t xml:space="preserve">Black Jews, White Book: Jews in Ethiopia between Persecution by Christians and Alienation by the State of </w:t>
      </w:r>
      <w:proofErr w:type="gramStart"/>
      <w:r w:rsidRPr="00725BC5">
        <w:rPr>
          <w:rFonts w:asciiTheme="majorBidi" w:eastAsia="Times New Roman" w:hAnsiTheme="majorBidi" w:cstheme="majorBidi"/>
          <w:i/>
          <w:iCs/>
          <w:color w:val="000000"/>
          <w:sz w:val="24"/>
          <w:szCs w:val="24"/>
        </w:rPr>
        <w:t xml:space="preserve">Israel </w:t>
      </w:r>
      <w:r w:rsidRPr="00725BC5">
        <w:rPr>
          <w:rFonts w:asciiTheme="majorBidi" w:eastAsia="Times New Roman" w:hAnsiTheme="majorBidi" w:cstheme="majorBidi"/>
          <w:color w:val="000000"/>
          <w:sz w:val="24"/>
          <w:szCs w:val="24"/>
        </w:rPr>
        <w:t xml:space="preserve"> (</w:t>
      </w:r>
      <w:proofErr w:type="gramEnd"/>
      <w:r w:rsidRPr="00725BC5">
        <w:rPr>
          <w:rFonts w:asciiTheme="majorBidi" w:eastAsia="Times New Roman" w:hAnsiTheme="majorBidi" w:cstheme="majorBidi"/>
          <w:color w:val="000000"/>
          <w:sz w:val="24"/>
          <w:szCs w:val="24"/>
        </w:rPr>
        <w:t>Hebrew).</w:t>
      </w:r>
    </w:p>
    <w:p w14:paraId="01B8469C" w14:textId="5A4F32AD" w:rsidR="00E76AE8" w:rsidRPr="00725BC5" w:rsidRDefault="00E76AE8" w:rsidP="00725BC5">
      <w:pPr>
        <w:bidi w:val="0"/>
        <w:spacing w:after="0" w:line="480" w:lineRule="auto"/>
        <w:ind w:left="720" w:hanging="720"/>
        <w:jc w:val="both"/>
        <w:rPr>
          <w:rFonts w:asciiTheme="majorBidi" w:eastAsia="Times New Roman" w:hAnsiTheme="majorBidi" w:cstheme="majorBidi"/>
          <w:color w:val="000000"/>
          <w:sz w:val="24"/>
          <w:szCs w:val="24"/>
        </w:rPr>
      </w:pPr>
      <w:proofErr w:type="spellStart"/>
      <w:r w:rsidRPr="00725BC5">
        <w:rPr>
          <w:rFonts w:asciiTheme="majorBidi" w:eastAsia="Times New Roman" w:hAnsiTheme="majorBidi" w:cstheme="majorBidi"/>
          <w:color w:val="000000"/>
          <w:sz w:val="24"/>
          <w:szCs w:val="24"/>
        </w:rPr>
        <w:t>Eshkoli</w:t>
      </w:r>
      <w:proofErr w:type="spellEnd"/>
      <w:r w:rsidRPr="00725BC5">
        <w:rPr>
          <w:rFonts w:asciiTheme="majorBidi" w:eastAsia="Times New Roman" w:hAnsiTheme="majorBidi" w:cstheme="majorBidi"/>
          <w:color w:val="000000"/>
          <w:sz w:val="24"/>
          <w:szCs w:val="24"/>
        </w:rPr>
        <w:t xml:space="preserve">, A. Z. 1943. </w:t>
      </w:r>
      <w:r w:rsidRPr="00725BC5">
        <w:rPr>
          <w:rFonts w:asciiTheme="majorBidi" w:eastAsia="Times New Roman" w:hAnsiTheme="majorBidi" w:cstheme="majorBidi"/>
          <w:i/>
          <w:iCs/>
          <w:color w:val="000000"/>
          <w:sz w:val="24"/>
          <w:szCs w:val="24"/>
        </w:rPr>
        <w:t xml:space="preserve">The Falasha Book. </w:t>
      </w:r>
      <w:r w:rsidRPr="00725BC5">
        <w:rPr>
          <w:rFonts w:asciiTheme="majorBidi" w:eastAsia="Times New Roman" w:hAnsiTheme="majorBidi" w:cstheme="majorBidi"/>
          <w:color w:val="000000"/>
          <w:sz w:val="24"/>
          <w:szCs w:val="24"/>
        </w:rPr>
        <w:t>Tel Aviv: Masada (Hebrew).</w:t>
      </w:r>
    </w:p>
    <w:p w14:paraId="79EC42CA" w14:textId="77777777" w:rsidR="00F86CD9" w:rsidRPr="00725BC5" w:rsidRDefault="00F86CD9" w:rsidP="00725BC5">
      <w:pPr>
        <w:bidi w:val="0"/>
        <w:spacing w:line="480" w:lineRule="auto"/>
        <w:rPr>
          <w:rFonts w:asciiTheme="majorBidi" w:hAnsiTheme="majorBidi" w:cstheme="majorBidi"/>
          <w:color w:val="000000"/>
          <w:sz w:val="24"/>
          <w:szCs w:val="24"/>
        </w:rPr>
      </w:pPr>
      <w:proofErr w:type="spellStart"/>
      <w:r w:rsidRPr="00725BC5">
        <w:rPr>
          <w:rFonts w:asciiTheme="majorBidi" w:hAnsiTheme="majorBidi" w:cstheme="majorBidi"/>
          <w:color w:val="000000"/>
          <w:sz w:val="24"/>
          <w:szCs w:val="24"/>
        </w:rPr>
        <w:t>Fargues</w:t>
      </w:r>
      <w:proofErr w:type="spellEnd"/>
      <w:r w:rsidRPr="00725BC5">
        <w:rPr>
          <w:rFonts w:asciiTheme="majorBidi" w:hAnsiTheme="majorBidi" w:cstheme="majorBidi"/>
          <w:color w:val="000000"/>
          <w:sz w:val="24"/>
          <w:szCs w:val="24"/>
        </w:rPr>
        <w:t xml:space="preserve">, P. 2009. “Work, Refuge, Transit: An Emerging Pattern of Irregular </w:t>
      </w:r>
    </w:p>
    <w:p w14:paraId="673DC72B" w14:textId="27A192CD"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Immigration South and East of the Mediterranean”, </w:t>
      </w:r>
      <w:r w:rsidRPr="00725BC5">
        <w:rPr>
          <w:rFonts w:asciiTheme="majorBidi" w:hAnsiTheme="majorBidi" w:cstheme="majorBidi"/>
          <w:i/>
          <w:iCs/>
          <w:color w:val="000000"/>
          <w:sz w:val="24"/>
          <w:szCs w:val="24"/>
        </w:rPr>
        <w:t>The International Migration Review</w:t>
      </w:r>
      <w:r w:rsidRPr="00725BC5">
        <w:rPr>
          <w:rFonts w:asciiTheme="majorBidi" w:hAnsiTheme="majorBidi" w:cstheme="majorBidi"/>
          <w:color w:val="000000"/>
          <w:sz w:val="24"/>
          <w:szCs w:val="24"/>
        </w:rPr>
        <w:t>, Vol. 43, N. 3: 544–577.</w:t>
      </w:r>
    </w:p>
    <w:p w14:paraId="15798C44" w14:textId="77777777" w:rsidR="00E76AE8" w:rsidRPr="00725BC5" w:rsidRDefault="00E76AE8" w:rsidP="00725BC5">
      <w:pPr>
        <w:bidi w:val="0"/>
        <w:spacing w:after="0" w:line="480" w:lineRule="auto"/>
        <w:ind w:left="720" w:hanging="720"/>
        <w:jc w:val="both"/>
        <w:rPr>
          <w:rFonts w:asciiTheme="majorBidi" w:eastAsia="Times New Roman" w:hAnsiTheme="majorBidi" w:cstheme="majorBidi"/>
          <w:color w:val="000000"/>
          <w:sz w:val="24"/>
          <w:szCs w:val="24"/>
          <w:rtl/>
        </w:rPr>
      </w:pPr>
      <w:r w:rsidRPr="00EB1CF1">
        <w:rPr>
          <w:rFonts w:asciiTheme="majorBidi" w:eastAsia="Times New Roman" w:hAnsiTheme="majorBidi" w:cstheme="majorBidi"/>
          <w:color w:val="000000"/>
          <w:sz w:val="24"/>
          <w:szCs w:val="24"/>
          <w:lang w:val="de-DE"/>
        </w:rPr>
        <w:t xml:space="preserve">Glaser, B. G. and Strauss, A. L. 2009. </w:t>
      </w:r>
      <w:r w:rsidRPr="00725BC5">
        <w:rPr>
          <w:rFonts w:asciiTheme="majorBidi" w:eastAsia="Times New Roman" w:hAnsiTheme="majorBidi" w:cstheme="majorBidi"/>
          <w:i/>
          <w:iCs/>
          <w:color w:val="000000"/>
          <w:sz w:val="24"/>
          <w:szCs w:val="24"/>
        </w:rPr>
        <w:t xml:space="preserve">The Discovery of Grounded Theory: Strategies for Qualitative Research. </w:t>
      </w:r>
      <w:r w:rsidRPr="00725BC5">
        <w:rPr>
          <w:rFonts w:asciiTheme="majorBidi" w:eastAsia="Times New Roman" w:hAnsiTheme="majorBidi" w:cstheme="majorBidi"/>
          <w:color w:val="000000"/>
          <w:sz w:val="24"/>
          <w:szCs w:val="24"/>
        </w:rPr>
        <w:t>New Brunswick, NJ: Transaction Books.</w:t>
      </w:r>
    </w:p>
    <w:p w14:paraId="7306CC04"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Goodman, Y. .2008. "Citizenship, Modernism, and Faith in the Nation-State: </w:t>
      </w:r>
      <w:proofErr w:type="spellStart"/>
      <w:r w:rsidRPr="00725BC5">
        <w:rPr>
          <w:rFonts w:asciiTheme="majorBidi" w:eastAsia="Times New Roman" w:hAnsiTheme="majorBidi" w:cstheme="majorBidi"/>
          <w:color w:val="000000"/>
          <w:sz w:val="24"/>
          <w:szCs w:val="24"/>
        </w:rPr>
        <w:t>Racification</w:t>
      </w:r>
      <w:proofErr w:type="spellEnd"/>
      <w:r w:rsidRPr="00725BC5">
        <w:rPr>
          <w:rFonts w:asciiTheme="majorBidi" w:eastAsia="Times New Roman" w:hAnsiTheme="majorBidi" w:cstheme="majorBidi"/>
          <w:color w:val="000000"/>
          <w:sz w:val="24"/>
          <w:szCs w:val="24"/>
        </w:rPr>
        <w:t xml:space="preserve"> and De-</w:t>
      </w:r>
      <w:proofErr w:type="spellStart"/>
      <w:r w:rsidRPr="00725BC5">
        <w:rPr>
          <w:rFonts w:asciiTheme="majorBidi" w:eastAsia="Times New Roman" w:hAnsiTheme="majorBidi" w:cstheme="majorBidi"/>
          <w:color w:val="000000"/>
          <w:sz w:val="24"/>
          <w:szCs w:val="24"/>
        </w:rPr>
        <w:t>racification</w:t>
      </w:r>
      <w:proofErr w:type="spellEnd"/>
      <w:r w:rsidRPr="00725BC5">
        <w:rPr>
          <w:rFonts w:asciiTheme="majorBidi" w:eastAsia="Times New Roman" w:hAnsiTheme="majorBidi" w:cstheme="majorBidi"/>
          <w:color w:val="000000"/>
          <w:sz w:val="24"/>
          <w:szCs w:val="24"/>
        </w:rPr>
        <w:t xml:space="preserve"> in the Conversion of Russian and Ethiopian Immigrants in Israel." In </w:t>
      </w:r>
      <w:r w:rsidRPr="00725BC5">
        <w:rPr>
          <w:rFonts w:asciiTheme="majorBidi" w:eastAsia="Times New Roman" w:hAnsiTheme="majorBidi" w:cstheme="majorBidi"/>
          <w:i/>
          <w:iCs/>
          <w:color w:val="000000"/>
          <w:sz w:val="24"/>
          <w:szCs w:val="24"/>
        </w:rPr>
        <w:t>Racism in Israel</w:t>
      </w:r>
      <w:r w:rsidRPr="00725BC5">
        <w:rPr>
          <w:rFonts w:asciiTheme="majorBidi" w:eastAsia="Times New Roman" w:hAnsiTheme="majorBidi" w:cstheme="majorBidi"/>
          <w:color w:val="000000"/>
          <w:sz w:val="24"/>
          <w:szCs w:val="24"/>
        </w:rPr>
        <w:t xml:space="preserve">, edited by Y. </w:t>
      </w:r>
      <w:proofErr w:type="spellStart"/>
      <w:r w:rsidRPr="00725BC5">
        <w:rPr>
          <w:rFonts w:asciiTheme="majorBidi" w:eastAsia="Times New Roman" w:hAnsiTheme="majorBidi" w:cstheme="majorBidi"/>
          <w:color w:val="000000"/>
          <w:sz w:val="24"/>
          <w:szCs w:val="24"/>
        </w:rPr>
        <w:t>Shenav</w:t>
      </w:r>
      <w:proofErr w:type="spellEnd"/>
      <w:r w:rsidRPr="00725BC5">
        <w:rPr>
          <w:rFonts w:asciiTheme="majorBidi" w:eastAsia="Times New Roman" w:hAnsiTheme="majorBidi" w:cstheme="majorBidi"/>
          <w:color w:val="000000"/>
          <w:sz w:val="24"/>
          <w:szCs w:val="24"/>
        </w:rPr>
        <w:t xml:space="preserve"> and Y. Yona, 381-415. Jerusalem: Van Leer Institute and </w:t>
      </w:r>
      <w:proofErr w:type="spellStart"/>
      <w:r w:rsidRPr="00725BC5">
        <w:rPr>
          <w:rFonts w:asciiTheme="majorBidi" w:eastAsia="Times New Roman" w:hAnsiTheme="majorBidi" w:cstheme="majorBidi"/>
          <w:color w:val="000000"/>
          <w:sz w:val="24"/>
          <w:szCs w:val="24"/>
        </w:rPr>
        <w:t>Hakibbutz</w:t>
      </w:r>
      <w:proofErr w:type="spellEnd"/>
      <w:r w:rsidRPr="00725BC5">
        <w:rPr>
          <w:rFonts w:asciiTheme="majorBidi" w:eastAsia="Times New Roman" w:hAnsiTheme="majorBidi" w:cstheme="majorBidi"/>
          <w:color w:val="000000"/>
          <w:sz w:val="24"/>
          <w:szCs w:val="24"/>
        </w:rPr>
        <w:t xml:space="preserve"> </w:t>
      </w:r>
      <w:proofErr w:type="spellStart"/>
      <w:r w:rsidRPr="00725BC5">
        <w:rPr>
          <w:rFonts w:asciiTheme="majorBidi" w:eastAsia="Times New Roman" w:hAnsiTheme="majorBidi" w:cstheme="majorBidi"/>
          <w:color w:val="000000"/>
          <w:sz w:val="24"/>
          <w:szCs w:val="24"/>
        </w:rPr>
        <w:t>Hameuchad</w:t>
      </w:r>
      <w:proofErr w:type="spellEnd"/>
      <w:r w:rsidRPr="00725BC5">
        <w:rPr>
          <w:rFonts w:asciiTheme="majorBidi" w:eastAsia="Times New Roman" w:hAnsiTheme="majorBidi" w:cstheme="majorBidi"/>
          <w:color w:val="000000"/>
          <w:sz w:val="24"/>
          <w:szCs w:val="24"/>
        </w:rPr>
        <w:t xml:space="preserve"> (Hebrew).</w:t>
      </w:r>
    </w:p>
    <w:p w14:paraId="66CDB8F3"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proofErr w:type="spellStart"/>
      <w:r w:rsidRPr="00725BC5">
        <w:rPr>
          <w:rFonts w:asciiTheme="majorBidi" w:eastAsia="Times New Roman" w:hAnsiTheme="majorBidi" w:cstheme="majorBidi"/>
          <w:color w:val="000000"/>
          <w:sz w:val="24"/>
          <w:szCs w:val="24"/>
        </w:rPr>
        <w:t>Gurmu</w:t>
      </w:r>
      <w:proofErr w:type="spellEnd"/>
      <w:r w:rsidRPr="00725BC5">
        <w:rPr>
          <w:rFonts w:asciiTheme="majorBidi" w:eastAsia="Times New Roman" w:hAnsiTheme="majorBidi" w:cstheme="majorBidi"/>
          <w:color w:val="000000"/>
          <w:sz w:val="24"/>
          <w:szCs w:val="24"/>
        </w:rPr>
        <w:t xml:space="preserve">, E. 2005. "Fertility Transition Driven by Poverty: The Case of Addis Ababa (Ethiopia)." </w:t>
      </w:r>
      <w:r w:rsidRPr="00E93D0E">
        <w:rPr>
          <w:rFonts w:asciiTheme="majorBidi" w:eastAsia="Times New Roman" w:hAnsiTheme="majorBidi" w:cstheme="majorBidi"/>
          <w:i/>
          <w:iCs/>
          <w:color w:val="000000"/>
          <w:sz w:val="24"/>
          <w:szCs w:val="24"/>
        </w:rPr>
        <w:t>PhD Dissertation</w:t>
      </w:r>
      <w:r w:rsidRPr="00725BC5">
        <w:rPr>
          <w:rFonts w:asciiTheme="majorBidi" w:eastAsia="Times New Roman" w:hAnsiTheme="majorBidi" w:cstheme="majorBidi"/>
          <w:color w:val="000000"/>
          <w:sz w:val="24"/>
          <w:szCs w:val="24"/>
        </w:rPr>
        <w:t>. University College London, UK.</w:t>
      </w:r>
    </w:p>
    <w:p w14:paraId="7D3D3A16"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eastAsia="Times New Roman" w:hAnsiTheme="majorBidi" w:cstheme="majorBidi"/>
          <w:color w:val="000000"/>
          <w:sz w:val="24"/>
          <w:szCs w:val="24"/>
        </w:rPr>
        <w:lastRenderedPageBreak/>
        <w:t xml:space="preserve">Harrell-Bond, B. E. 1986. </w:t>
      </w:r>
      <w:r w:rsidRPr="00725BC5">
        <w:rPr>
          <w:rFonts w:asciiTheme="majorBidi" w:eastAsia="Times New Roman" w:hAnsiTheme="majorBidi" w:cstheme="majorBidi"/>
          <w:i/>
          <w:iCs/>
          <w:color w:val="000000"/>
          <w:sz w:val="24"/>
          <w:szCs w:val="24"/>
        </w:rPr>
        <w:t>Imposing Aid: Emergency Assistance to Refugees</w:t>
      </w:r>
      <w:r w:rsidRPr="00725BC5">
        <w:rPr>
          <w:rFonts w:asciiTheme="majorBidi" w:eastAsia="Times New Roman" w:hAnsiTheme="majorBidi" w:cstheme="majorBidi"/>
          <w:color w:val="000000"/>
          <w:sz w:val="24"/>
          <w:szCs w:val="24"/>
        </w:rPr>
        <w:t>. Oxford, UK: Oxford University Press.</w:t>
      </w:r>
    </w:p>
    <w:p w14:paraId="30EA48D7" w14:textId="7E6CF4F6"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Harel, S. 2015. "Israel’s Asylum Mechanism: The Process of Transferring Asylum Requests from the UN Commission on Refugees to the State of Israel."</w:t>
      </w:r>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 xml:space="preserve">In </w:t>
      </w:r>
      <w:r w:rsidRPr="00725BC5">
        <w:rPr>
          <w:rFonts w:asciiTheme="majorBidi" w:hAnsiTheme="majorBidi" w:cstheme="majorBidi"/>
          <w:i/>
          <w:iCs/>
          <w:sz w:val="24"/>
          <w:szCs w:val="24"/>
        </w:rPr>
        <w:t xml:space="preserve">Where Levinsky Meets Asmara: Social and Legal Aspects of Israeli Asylum Policy, </w:t>
      </w:r>
      <w:r w:rsidRPr="00725BC5">
        <w:rPr>
          <w:rFonts w:asciiTheme="majorBidi" w:hAnsiTheme="majorBidi" w:cstheme="majorBidi"/>
          <w:sz w:val="24"/>
          <w:szCs w:val="24"/>
        </w:rPr>
        <w:t xml:space="preserve">edited by Tally </w:t>
      </w:r>
      <w:proofErr w:type="spellStart"/>
      <w:r w:rsidRPr="00725BC5">
        <w:rPr>
          <w:rFonts w:asciiTheme="majorBidi" w:hAnsiTheme="majorBidi" w:cstheme="majorBidi"/>
          <w:sz w:val="24"/>
          <w:szCs w:val="24"/>
        </w:rPr>
        <w:t>Kritamen</w:t>
      </w:r>
      <w:proofErr w:type="spellEnd"/>
      <w:r w:rsidRPr="00725BC5">
        <w:rPr>
          <w:rFonts w:asciiTheme="majorBidi" w:hAnsiTheme="majorBidi" w:cstheme="majorBidi"/>
          <w:sz w:val="24"/>
          <w:szCs w:val="24"/>
        </w:rPr>
        <w:t xml:space="preserve">-Amir, </w:t>
      </w:r>
      <w:r w:rsidRPr="00725BC5">
        <w:rPr>
          <w:rFonts w:asciiTheme="majorBidi" w:hAnsiTheme="majorBidi" w:cstheme="majorBidi"/>
          <w:sz w:val="24"/>
          <w:szCs w:val="24"/>
          <w:rtl/>
        </w:rPr>
        <w:t>43-87</w:t>
      </w:r>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 xml:space="preserve">Jerusalem: Van Leer Institute (Hebrew). </w:t>
      </w:r>
    </w:p>
    <w:p w14:paraId="0841114F" w14:textId="09EE3F8A" w:rsidR="00F86CD9" w:rsidRPr="00725BC5" w:rsidRDefault="00F86CD9"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color w:val="000000"/>
          <w:sz w:val="24"/>
          <w:szCs w:val="24"/>
        </w:rPr>
        <w:t xml:space="preserve">Hugo, G., Tan, G., and </w:t>
      </w:r>
      <w:proofErr w:type="spellStart"/>
      <w:r w:rsidRPr="00725BC5">
        <w:rPr>
          <w:rFonts w:asciiTheme="majorBidi" w:hAnsiTheme="majorBidi" w:cstheme="majorBidi"/>
          <w:color w:val="000000"/>
          <w:sz w:val="24"/>
          <w:szCs w:val="24"/>
        </w:rPr>
        <w:t>Napitupulu</w:t>
      </w:r>
      <w:proofErr w:type="spellEnd"/>
      <w:r w:rsidRPr="00725BC5">
        <w:rPr>
          <w:rFonts w:asciiTheme="majorBidi" w:hAnsiTheme="majorBidi" w:cstheme="majorBidi"/>
          <w:color w:val="000000"/>
          <w:sz w:val="24"/>
          <w:szCs w:val="24"/>
        </w:rPr>
        <w:t xml:space="preserve">, C.J. 2014. </w:t>
      </w:r>
      <w:r w:rsidRPr="00725BC5">
        <w:rPr>
          <w:rFonts w:asciiTheme="majorBidi" w:hAnsiTheme="majorBidi" w:cstheme="majorBidi"/>
          <w:i/>
          <w:iCs/>
          <w:color w:val="000000"/>
          <w:sz w:val="24"/>
          <w:szCs w:val="24"/>
        </w:rPr>
        <w:t>“Indonesia as a Transit Country in Irregular Migration to Australia</w:t>
      </w:r>
      <w:r w:rsidRPr="00725BC5">
        <w:rPr>
          <w:rFonts w:asciiTheme="majorBidi" w:hAnsiTheme="majorBidi" w:cstheme="majorBidi"/>
          <w:color w:val="000000"/>
          <w:sz w:val="24"/>
          <w:szCs w:val="24"/>
        </w:rPr>
        <w:t xml:space="preserve">”, occasional paper, Irregular Migration Research </w:t>
      </w:r>
      <w:proofErr w:type="spellStart"/>
      <w:r w:rsidRPr="00725BC5">
        <w:rPr>
          <w:rFonts w:asciiTheme="majorBidi" w:hAnsiTheme="majorBidi" w:cstheme="majorBidi"/>
          <w:color w:val="000000"/>
          <w:sz w:val="24"/>
          <w:szCs w:val="24"/>
        </w:rPr>
        <w:t>Programme</w:t>
      </w:r>
      <w:proofErr w:type="spellEnd"/>
      <w:r w:rsidRPr="00725BC5">
        <w:rPr>
          <w:rFonts w:asciiTheme="majorBidi" w:hAnsiTheme="majorBidi" w:cstheme="majorBidi"/>
          <w:color w:val="000000"/>
          <w:sz w:val="24"/>
          <w:szCs w:val="24"/>
        </w:rPr>
        <w:t>, Department of Immigration and Border Protection, Australian Government</w:t>
      </w:r>
    </w:p>
    <w:p w14:paraId="778545D4" w14:textId="77777777" w:rsidR="00F86CD9" w:rsidRPr="00725BC5" w:rsidRDefault="00F86CD9" w:rsidP="00725BC5">
      <w:pPr>
        <w:bidi w:val="0"/>
        <w:spacing w:line="480" w:lineRule="auto"/>
        <w:rPr>
          <w:rFonts w:asciiTheme="majorBidi" w:hAnsiTheme="majorBidi" w:cstheme="majorBidi"/>
          <w:color w:val="000000"/>
          <w:sz w:val="24"/>
          <w:szCs w:val="24"/>
        </w:rPr>
      </w:pPr>
      <w:proofErr w:type="spellStart"/>
      <w:r w:rsidRPr="00725BC5">
        <w:rPr>
          <w:rFonts w:asciiTheme="majorBidi" w:hAnsiTheme="majorBidi" w:cstheme="majorBidi"/>
          <w:color w:val="000000"/>
          <w:sz w:val="24"/>
          <w:szCs w:val="24"/>
        </w:rPr>
        <w:t>Içduygu</w:t>
      </w:r>
      <w:proofErr w:type="spellEnd"/>
      <w:r w:rsidRPr="00725BC5">
        <w:rPr>
          <w:rFonts w:asciiTheme="majorBidi" w:hAnsiTheme="majorBidi" w:cstheme="majorBidi"/>
          <w:color w:val="000000"/>
          <w:sz w:val="24"/>
          <w:szCs w:val="24"/>
        </w:rPr>
        <w:t xml:space="preserve">, A. 2000. “The Politics of International Migratory Regimes: Transit </w:t>
      </w:r>
    </w:p>
    <w:p w14:paraId="05E5BEBB" w14:textId="4B117368"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Migration Flows in Turkey”, </w:t>
      </w:r>
      <w:r w:rsidRPr="00725BC5">
        <w:rPr>
          <w:rFonts w:asciiTheme="majorBidi" w:hAnsiTheme="majorBidi" w:cstheme="majorBidi"/>
          <w:i/>
          <w:iCs/>
          <w:color w:val="000000"/>
          <w:sz w:val="24"/>
          <w:szCs w:val="24"/>
        </w:rPr>
        <w:t>International Social Science Journal</w:t>
      </w:r>
      <w:r w:rsidRPr="00725BC5">
        <w:rPr>
          <w:rFonts w:asciiTheme="majorBidi" w:hAnsiTheme="majorBidi" w:cstheme="majorBidi"/>
          <w:color w:val="000000"/>
          <w:sz w:val="24"/>
          <w:szCs w:val="24"/>
        </w:rPr>
        <w:t>, Vol. 52, N. 165: 357–367.</w:t>
      </w:r>
    </w:p>
    <w:p w14:paraId="4B5629A0" w14:textId="77777777" w:rsidR="00F86CD9" w:rsidRPr="00725BC5" w:rsidRDefault="00F86CD9" w:rsidP="00725BC5">
      <w:pPr>
        <w:bidi w:val="0"/>
        <w:spacing w:line="480" w:lineRule="auto"/>
        <w:rPr>
          <w:rFonts w:asciiTheme="majorBidi" w:hAnsiTheme="majorBidi" w:cstheme="majorBidi"/>
          <w:color w:val="000000"/>
          <w:sz w:val="24"/>
          <w:szCs w:val="24"/>
        </w:rPr>
      </w:pPr>
      <w:proofErr w:type="spellStart"/>
      <w:r w:rsidRPr="00725BC5">
        <w:rPr>
          <w:rFonts w:asciiTheme="majorBidi" w:hAnsiTheme="majorBidi" w:cstheme="majorBidi"/>
          <w:color w:val="000000"/>
          <w:sz w:val="24"/>
          <w:szCs w:val="24"/>
        </w:rPr>
        <w:t>Içduygu</w:t>
      </w:r>
      <w:proofErr w:type="spellEnd"/>
      <w:r w:rsidRPr="00725BC5">
        <w:rPr>
          <w:rFonts w:asciiTheme="majorBidi" w:hAnsiTheme="majorBidi" w:cstheme="majorBidi"/>
          <w:color w:val="000000"/>
          <w:sz w:val="24"/>
          <w:szCs w:val="24"/>
        </w:rPr>
        <w:t xml:space="preserve">, A., and </w:t>
      </w:r>
      <w:proofErr w:type="spellStart"/>
      <w:r w:rsidRPr="00725BC5">
        <w:rPr>
          <w:rFonts w:asciiTheme="majorBidi" w:hAnsiTheme="majorBidi" w:cstheme="majorBidi"/>
          <w:color w:val="000000"/>
          <w:sz w:val="24"/>
          <w:szCs w:val="24"/>
        </w:rPr>
        <w:t>Yükseker</w:t>
      </w:r>
      <w:proofErr w:type="spellEnd"/>
      <w:r w:rsidRPr="00725BC5">
        <w:rPr>
          <w:rFonts w:asciiTheme="majorBidi" w:hAnsiTheme="majorBidi" w:cstheme="majorBidi"/>
          <w:color w:val="000000"/>
          <w:sz w:val="24"/>
          <w:szCs w:val="24"/>
        </w:rPr>
        <w:t xml:space="preserve">, D. 2012. “Rethinking Transit Migration in Turkey: </w:t>
      </w:r>
    </w:p>
    <w:p w14:paraId="4387C806" w14:textId="77777777"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Reality and Re-presentation in the Creation of a Migratory Phenomenon”, </w:t>
      </w:r>
      <w:r w:rsidRPr="00725BC5">
        <w:rPr>
          <w:rFonts w:asciiTheme="majorBidi" w:hAnsiTheme="majorBidi" w:cstheme="majorBidi"/>
          <w:i/>
          <w:iCs/>
          <w:color w:val="000000"/>
          <w:sz w:val="24"/>
          <w:szCs w:val="24"/>
        </w:rPr>
        <w:t>Population, Space and Place</w:t>
      </w:r>
      <w:r w:rsidRPr="00725BC5">
        <w:rPr>
          <w:rFonts w:asciiTheme="majorBidi" w:hAnsiTheme="majorBidi" w:cstheme="majorBidi"/>
          <w:color w:val="000000"/>
          <w:sz w:val="24"/>
          <w:szCs w:val="24"/>
        </w:rPr>
        <w:t>, Vol. 18, N. 4: 441–456</w:t>
      </w:r>
    </w:p>
    <w:p w14:paraId="26F93AD8"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Jenkins, R. 1994. "Rethinking Ethnicity: Identity, </w:t>
      </w:r>
      <w:proofErr w:type="spellStart"/>
      <w:r w:rsidRPr="00725BC5">
        <w:rPr>
          <w:rFonts w:asciiTheme="majorBidi" w:hAnsiTheme="majorBidi" w:cstheme="majorBidi"/>
          <w:sz w:val="24"/>
          <w:szCs w:val="24"/>
        </w:rPr>
        <w:t>Categorisation</w:t>
      </w:r>
      <w:proofErr w:type="spellEnd"/>
      <w:r w:rsidRPr="00725BC5">
        <w:rPr>
          <w:rFonts w:asciiTheme="majorBidi" w:hAnsiTheme="majorBidi" w:cstheme="majorBidi"/>
          <w:sz w:val="24"/>
          <w:szCs w:val="24"/>
        </w:rPr>
        <w:t xml:space="preserve"> and Power." </w:t>
      </w:r>
      <w:r w:rsidRPr="00725BC5">
        <w:rPr>
          <w:rFonts w:asciiTheme="majorBidi" w:hAnsiTheme="majorBidi" w:cstheme="majorBidi"/>
          <w:i/>
          <w:iCs/>
          <w:sz w:val="24"/>
          <w:szCs w:val="24"/>
        </w:rPr>
        <w:t>Ethnic and Racial Studies, 17</w:t>
      </w:r>
      <w:r w:rsidRPr="00725BC5">
        <w:rPr>
          <w:rFonts w:asciiTheme="majorBidi" w:hAnsiTheme="majorBidi" w:cstheme="majorBidi"/>
          <w:sz w:val="24"/>
          <w:szCs w:val="24"/>
        </w:rPr>
        <w:t xml:space="preserve"> (2): 197-223. </w:t>
      </w:r>
    </w:p>
    <w:p w14:paraId="42534909"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Kemp, A. 2008. "Managing Immigration, Strengthening Citizenship: The Reform for Establishing the Status of Children of Work Migrants in Israel." In </w:t>
      </w:r>
      <w:r w:rsidRPr="00725BC5">
        <w:rPr>
          <w:rFonts w:asciiTheme="majorBidi" w:hAnsiTheme="majorBidi" w:cstheme="majorBidi"/>
          <w:i/>
          <w:iCs/>
          <w:sz w:val="24"/>
          <w:szCs w:val="24"/>
        </w:rPr>
        <w:t xml:space="preserve">Citizenship Gaps: Immigration, Fertility, and Identity in Israel, </w:t>
      </w:r>
      <w:r w:rsidRPr="00725BC5">
        <w:rPr>
          <w:rFonts w:asciiTheme="majorBidi" w:hAnsiTheme="majorBidi" w:cstheme="majorBidi"/>
          <w:sz w:val="24"/>
          <w:szCs w:val="24"/>
        </w:rPr>
        <w:t xml:space="preserve">edited by R. Yona and A. Kemp, 92-122. </w:t>
      </w:r>
      <w:r w:rsidRPr="00725BC5">
        <w:rPr>
          <w:rFonts w:asciiTheme="majorBidi" w:eastAsia="Times New Roman" w:hAnsiTheme="majorBidi" w:cstheme="majorBidi"/>
          <w:color w:val="000000"/>
          <w:sz w:val="24"/>
          <w:szCs w:val="24"/>
        </w:rPr>
        <w:t xml:space="preserve">Jerusalem: Van Leer Institute and Kibbutz </w:t>
      </w:r>
      <w:proofErr w:type="spellStart"/>
      <w:r w:rsidRPr="00725BC5">
        <w:rPr>
          <w:rFonts w:asciiTheme="majorBidi" w:eastAsia="Times New Roman" w:hAnsiTheme="majorBidi" w:cstheme="majorBidi"/>
          <w:color w:val="000000"/>
          <w:sz w:val="24"/>
          <w:szCs w:val="24"/>
        </w:rPr>
        <w:t>Hameuchad</w:t>
      </w:r>
      <w:proofErr w:type="spellEnd"/>
      <w:r w:rsidRPr="00725BC5">
        <w:rPr>
          <w:rFonts w:asciiTheme="majorBidi" w:eastAsia="Times New Roman" w:hAnsiTheme="majorBidi" w:cstheme="majorBidi"/>
          <w:color w:val="000000"/>
          <w:sz w:val="24"/>
          <w:szCs w:val="24"/>
        </w:rPr>
        <w:t xml:space="preserve"> (Hebrew).</w:t>
      </w:r>
    </w:p>
    <w:p w14:paraId="1025AC93" w14:textId="77777777" w:rsidR="00E76AE8" w:rsidRPr="00725BC5" w:rsidRDefault="00E76AE8" w:rsidP="00725BC5">
      <w:pPr>
        <w:bidi w:val="0"/>
        <w:spacing w:after="0" w:line="480" w:lineRule="auto"/>
        <w:ind w:left="720" w:hanging="720"/>
        <w:rPr>
          <w:rFonts w:asciiTheme="majorBidi" w:hAnsiTheme="majorBidi" w:cstheme="majorBidi"/>
          <w:sz w:val="24"/>
          <w:szCs w:val="24"/>
          <w:rtl/>
        </w:rPr>
      </w:pPr>
      <w:r w:rsidRPr="00725BC5">
        <w:rPr>
          <w:rFonts w:asciiTheme="majorBidi" w:hAnsiTheme="majorBidi" w:cstheme="majorBidi"/>
          <w:sz w:val="24"/>
          <w:szCs w:val="24"/>
        </w:rPr>
        <w:lastRenderedPageBreak/>
        <w:t xml:space="preserve">Kemp, A. and Reichman, R. 2003. </w:t>
      </w:r>
      <w:r w:rsidRPr="00725BC5">
        <w:rPr>
          <w:rFonts w:asciiTheme="majorBidi" w:hAnsiTheme="majorBidi" w:cstheme="majorBidi"/>
          <w:i/>
          <w:iCs/>
          <w:sz w:val="24"/>
          <w:szCs w:val="24"/>
        </w:rPr>
        <w:t xml:space="preserve">Foreign Workers in Israel. </w:t>
      </w:r>
      <w:r w:rsidRPr="00725BC5">
        <w:rPr>
          <w:rFonts w:asciiTheme="majorBidi" w:hAnsiTheme="majorBidi" w:cstheme="majorBidi"/>
          <w:sz w:val="24"/>
          <w:szCs w:val="24"/>
        </w:rPr>
        <w:t>Tel Aviv: Adva Center (Hebrew).</w:t>
      </w:r>
    </w:p>
    <w:p w14:paraId="105A2FC3"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Kemp, </w:t>
      </w:r>
      <w:proofErr w:type="gramStart"/>
      <w:r w:rsidRPr="00725BC5">
        <w:rPr>
          <w:rFonts w:asciiTheme="majorBidi" w:hAnsiTheme="majorBidi" w:cstheme="majorBidi"/>
          <w:sz w:val="24"/>
          <w:szCs w:val="24"/>
        </w:rPr>
        <w:t>A.</w:t>
      </w:r>
      <w:proofErr w:type="gramEnd"/>
      <w:r w:rsidRPr="00725BC5">
        <w:rPr>
          <w:rFonts w:asciiTheme="majorBidi" w:hAnsiTheme="majorBidi" w:cstheme="majorBidi"/>
          <w:sz w:val="24"/>
          <w:szCs w:val="24"/>
        </w:rPr>
        <w:t xml:space="preserve"> and Yona Y. (2008) "Immigration, Fertility, and Identity in Israel: Toward a New Era?" In </w:t>
      </w:r>
      <w:r w:rsidRPr="00725BC5">
        <w:rPr>
          <w:rFonts w:asciiTheme="majorBidi" w:hAnsiTheme="majorBidi" w:cstheme="majorBidi"/>
          <w:i/>
          <w:iCs/>
          <w:sz w:val="24"/>
          <w:szCs w:val="24"/>
        </w:rPr>
        <w:t xml:space="preserve">Citizenship Gaps: Immigration, Fertility, and Identity in Israel, </w:t>
      </w:r>
      <w:r w:rsidRPr="00725BC5">
        <w:rPr>
          <w:rFonts w:asciiTheme="majorBidi" w:hAnsiTheme="majorBidi" w:cstheme="majorBidi"/>
          <w:sz w:val="24"/>
          <w:szCs w:val="24"/>
        </w:rPr>
        <w:t xml:space="preserve">edited by Y. Yona and A. Kemp, 9-36. </w:t>
      </w:r>
      <w:r w:rsidRPr="00725BC5">
        <w:rPr>
          <w:rFonts w:asciiTheme="majorBidi" w:eastAsia="Times New Roman" w:hAnsiTheme="majorBidi" w:cstheme="majorBidi"/>
          <w:color w:val="000000"/>
          <w:sz w:val="24"/>
          <w:szCs w:val="24"/>
        </w:rPr>
        <w:t xml:space="preserve">Jerusalem: Van Leer Institute and Kibbutz </w:t>
      </w:r>
      <w:proofErr w:type="spellStart"/>
      <w:r w:rsidRPr="00725BC5">
        <w:rPr>
          <w:rFonts w:asciiTheme="majorBidi" w:eastAsia="Times New Roman" w:hAnsiTheme="majorBidi" w:cstheme="majorBidi"/>
          <w:color w:val="000000"/>
          <w:sz w:val="24"/>
          <w:szCs w:val="24"/>
        </w:rPr>
        <w:t>Hameuchad</w:t>
      </w:r>
      <w:proofErr w:type="spellEnd"/>
      <w:r w:rsidRPr="00725BC5">
        <w:rPr>
          <w:rFonts w:asciiTheme="majorBidi" w:eastAsia="Times New Roman" w:hAnsiTheme="majorBidi" w:cstheme="majorBidi"/>
          <w:color w:val="000000"/>
          <w:sz w:val="24"/>
          <w:szCs w:val="24"/>
        </w:rPr>
        <w:t xml:space="preserve"> (Hebrew). </w:t>
      </w:r>
    </w:p>
    <w:p w14:paraId="6EE713B2"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Kothari, U, ed. 2003. "Policy Arena: Migration, Staying Put and Livelihoods." </w:t>
      </w:r>
      <w:r w:rsidRPr="00725BC5">
        <w:rPr>
          <w:rFonts w:asciiTheme="majorBidi" w:eastAsia="Times New Roman" w:hAnsiTheme="majorBidi" w:cstheme="majorBidi"/>
          <w:i/>
          <w:iCs/>
          <w:color w:val="000000"/>
          <w:sz w:val="24"/>
          <w:szCs w:val="24"/>
        </w:rPr>
        <w:t>Journal of International Development</w:t>
      </w:r>
      <w:r w:rsidRPr="00725BC5">
        <w:rPr>
          <w:rFonts w:asciiTheme="majorBidi" w:eastAsia="Times New Roman" w:hAnsiTheme="majorBidi" w:cstheme="majorBidi"/>
          <w:color w:val="000000"/>
          <w:sz w:val="24"/>
          <w:szCs w:val="24"/>
        </w:rPr>
        <w:t>, 15 (5): 607-09.</w:t>
      </w:r>
    </w:p>
    <w:p w14:paraId="31EB74EC" w14:textId="71B21D73"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proofErr w:type="spellStart"/>
      <w:r w:rsidRPr="00725BC5">
        <w:rPr>
          <w:rFonts w:asciiTheme="majorBidi" w:eastAsia="Times New Roman" w:hAnsiTheme="majorBidi" w:cstheme="majorBidi"/>
          <w:color w:val="000000"/>
          <w:sz w:val="24"/>
          <w:szCs w:val="24"/>
        </w:rPr>
        <w:t>Leslau</w:t>
      </w:r>
      <w:proofErr w:type="spellEnd"/>
      <w:r w:rsidRPr="00725BC5">
        <w:rPr>
          <w:rFonts w:asciiTheme="majorBidi" w:eastAsia="Times New Roman" w:hAnsiTheme="majorBidi" w:cstheme="majorBidi"/>
          <w:color w:val="000000"/>
          <w:sz w:val="24"/>
          <w:szCs w:val="24"/>
        </w:rPr>
        <w:t>, W. 1976. </w:t>
      </w:r>
      <w:r w:rsidRPr="00725BC5">
        <w:rPr>
          <w:rFonts w:asciiTheme="majorBidi" w:eastAsia="Times New Roman" w:hAnsiTheme="majorBidi" w:cstheme="majorBidi"/>
          <w:i/>
          <w:iCs/>
          <w:color w:val="000000"/>
          <w:sz w:val="24"/>
          <w:szCs w:val="24"/>
        </w:rPr>
        <w:t>Concise Amharic Dictionary: Amharic-English: English-Amharic</w:t>
      </w:r>
      <w:r w:rsidRPr="00725BC5">
        <w:rPr>
          <w:rFonts w:asciiTheme="majorBidi" w:eastAsia="Times New Roman" w:hAnsiTheme="majorBidi" w:cstheme="majorBidi"/>
          <w:color w:val="000000"/>
          <w:sz w:val="24"/>
          <w:szCs w:val="24"/>
        </w:rPr>
        <w:t xml:space="preserve">. Wiesbaden, Germany: Otto </w:t>
      </w:r>
      <w:proofErr w:type="spellStart"/>
      <w:r w:rsidRPr="00725BC5">
        <w:rPr>
          <w:rFonts w:asciiTheme="majorBidi" w:eastAsia="Times New Roman" w:hAnsiTheme="majorBidi" w:cstheme="majorBidi"/>
          <w:color w:val="000000"/>
          <w:sz w:val="24"/>
          <w:szCs w:val="24"/>
        </w:rPr>
        <w:t>Harrassowitz</w:t>
      </w:r>
      <w:proofErr w:type="spellEnd"/>
      <w:r w:rsidRPr="00725BC5">
        <w:rPr>
          <w:rFonts w:asciiTheme="majorBidi" w:eastAsia="Times New Roman" w:hAnsiTheme="majorBidi" w:cstheme="majorBidi"/>
          <w:color w:val="000000"/>
          <w:sz w:val="24"/>
          <w:szCs w:val="24"/>
        </w:rPr>
        <w:t>.</w:t>
      </w:r>
    </w:p>
    <w:p w14:paraId="54BC7659" w14:textId="77777777" w:rsidR="00F86CD9" w:rsidRPr="00725BC5" w:rsidRDefault="00F86CD9"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color w:val="000000"/>
          <w:sz w:val="24"/>
          <w:szCs w:val="24"/>
        </w:rPr>
        <w:t xml:space="preserve">Levitt, P. 2012. What’s Wrong with Migration Scholarship? </w:t>
      </w:r>
      <w:r w:rsidRPr="009F6F5E">
        <w:rPr>
          <w:rFonts w:asciiTheme="majorBidi" w:hAnsiTheme="majorBidi" w:cstheme="majorBidi"/>
          <w:i/>
          <w:iCs/>
          <w:color w:val="000000"/>
          <w:sz w:val="24"/>
          <w:szCs w:val="24"/>
        </w:rPr>
        <w:t xml:space="preserve">A Critique and a Way </w:t>
      </w:r>
      <w:proofErr w:type="spellStart"/>
      <w:proofErr w:type="gramStart"/>
      <w:r w:rsidRPr="009F6F5E">
        <w:rPr>
          <w:rFonts w:asciiTheme="majorBidi" w:hAnsiTheme="majorBidi" w:cstheme="majorBidi"/>
          <w:i/>
          <w:iCs/>
          <w:color w:val="000000"/>
          <w:sz w:val="24"/>
          <w:szCs w:val="24"/>
        </w:rPr>
        <w:t>Forward,Identities</w:t>
      </w:r>
      <w:proofErr w:type="spellEnd"/>
      <w:proofErr w:type="gramEnd"/>
      <w:r w:rsidRPr="009F6F5E">
        <w:rPr>
          <w:rFonts w:asciiTheme="majorBidi" w:hAnsiTheme="majorBidi" w:cstheme="majorBidi"/>
          <w:i/>
          <w:iCs/>
          <w:color w:val="000000"/>
          <w:sz w:val="24"/>
          <w:szCs w:val="24"/>
        </w:rPr>
        <w:t>: Global Studies in Culture and Power</w:t>
      </w:r>
      <w:r w:rsidRPr="00725BC5">
        <w:rPr>
          <w:rFonts w:asciiTheme="majorBidi" w:hAnsiTheme="majorBidi" w:cstheme="majorBidi"/>
          <w:color w:val="000000"/>
          <w:sz w:val="24"/>
          <w:szCs w:val="24"/>
        </w:rPr>
        <w:t>, 19:1–8</w:t>
      </w:r>
    </w:p>
    <w:p w14:paraId="35057714"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Mazur, R. 1986. "Linking Popular Initiatives and Aid Agencies: The Case of Refugees." </w:t>
      </w:r>
      <w:r w:rsidRPr="00725BC5">
        <w:rPr>
          <w:rFonts w:asciiTheme="majorBidi" w:eastAsia="Times New Roman" w:hAnsiTheme="majorBidi" w:cstheme="majorBidi"/>
          <w:i/>
          <w:iCs/>
          <w:color w:val="000000"/>
          <w:sz w:val="24"/>
          <w:szCs w:val="24"/>
        </w:rPr>
        <w:t>Refugee Issues</w:t>
      </w:r>
      <w:r w:rsidRPr="00725BC5">
        <w:rPr>
          <w:rFonts w:asciiTheme="majorBidi" w:eastAsia="Times New Roman" w:hAnsiTheme="majorBidi" w:cstheme="majorBidi"/>
          <w:color w:val="000000"/>
          <w:sz w:val="24"/>
          <w:szCs w:val="24"/>
        </w:rPr>
        <w:t xml:space="preserve">, 3 (2): 1-16. </w:t>
      </w:r>
    </w:p>
    <w:p w14:paraId="2DB5FEFA" w14:textId="122CC1BF"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eastAsia="Times New Roman" w:hAnsiTheme="majorBidi" w:cstheme="majorBidi"/>
          <w:color w:val="000000"/>
          <w:sz w:val="24"/>
          <w:szCs w:val="24"/>
        </w:rPr>
        <w:t xml:space="preserve">McDowell, C. and de Haan, A. 1997. </w:t>
      </w:r>
      <w:r w:rsidRPr="00725BC5">
        <w:rPr>
          <w:rFonts w:asciiTheme="majorBidi" w:eastAsia="Times New Roman" w:hAnsiTheme="majorBidi" w:cstheme="majorBidi"/>
          <w:i/>
          <w:iCs/>
          <w:color w:val="000000"/>
          <w:sz w:val="24"/>
          <w:szCs w:val="24"/>
        </w:rPr>
        <w:t>Migration and Sustainable Livelihoods: A Critical Review of the Literature</w:t>
      </w:r>
      <w:r w:rsidRPr="00725BC5">
        <w:rPr>
          <w:rFonts w:asciiTheme="majorBidi" w:eastAsia="Times New Roman" w:hAnsiTheme="majorBidi" w:cstheme="majorBidi"/>
          <w:color w:val="000000"/>
          <w:sz w:val="24"/>
          <w:szCs w:val="24"/>
        </w:rPr>
        <w:t>. Sussex: Institute of Development Studies.</w:t>
      </w:r>
    </w:p>
    <w:p w14:paraId="3A0385F3" w14:textId="34FE86E5"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hAnsiTheme="majorBidi" w:cstheme="majorBidi"/>
          <w:sz w:val="24"/>
          <w:szCs w:val="24"/>
          <w:shd w:val="clear" w:color="auto" w:fill="FFFFFF"/>
        </w:rPr>
        <w:t>McAdam, J.</w:t>
      </w:r>
      <w:r w:rsidRPr="00725BC5">
        <w:rPr>
          <w:rStyle w:val="apple-converted-space"/>
          <w:rFonts w:asciiTheme="majorBidi" w:hAnsiTheme="majorBidi" w:cstheme="majorBidi"/>
          <w:sz w:val="24"/>
          <w:szCs w:val="24"/>
          <w:shd w:val="clear" w:color="auto" w:fill="FFFFFF"/>
        </w:rPr>
        <w:t> </w:t>
      </w:r>
      <w:r w:rsidRPr="00725BC5">
        <w:rPr>
          <w:rStyle w:val="nlmyear"/>
          <w:rFonts w:asciiTheme="majorBidi" w:hAnsiTheme="majorBidi" w:cstheme="majorBidi"/>
          <w:sz w:val="24"/>
          <w:szCs w:val="24"/>
          <w:shd w:val="clear" w:color="auto" w:fill="FFFFFF"/>
        </w:rPr>
        <w:t>2005.</w:t>
      </w:r>
      <w:r w:rsidRPr="00725BC5">
        <w:rPr>
          <w:rFonts w:asciiTheme="majorBidi" w:hAnsiTheme="majorBidi" w:cstheme="majorBidi"/>
          <w:sz w:val="24"/>
          <w:szCs w:val="24"/>
          <w:shd w:val="clear" w:color="auto" w:fill="FFFFFF"/>
        </w:rPr>
        <w:t xml:space="preserve"> "The European Union Qualification Directive: The Creation of a Subsidiary Protection Regime." </w:t>
      </w:r>
      <w:r w:rsidRPr="00725BC5">
        <w:rPr>
          <w:rFonts w:asciiTheme="majorBidi" w:hAnsiTheme="majorBidi" w:cstheme="majorBidi"/>
          <w:i/>
          <w:iCs/>
          <w:sz w:val="24"/>
          <w:szCs w:val="24"/>
          <w:shd w:val="clear" w:color="auto" w:fill="FFFFFF"/>
        </w:rPr>
        <w:t>International Journal of Refugee Law</w:t>
      </w:r>
      <w:r w:rsidRPr="00725BC5">
        <w:rPr>
          <w:rStyle w:val="apple-converted-space"/>
          <w:rFonts w:asciiTheme="majorBidi" w:hAnsiTheme="majorBidi" w:cstheme="majorBidi"/>
          <w:sz w:val="24"/>
          <w:szCs w:val="24"/>
          <w:shd w:val="clear" w:color="auto" w:fill="FFFFFF"/>
        </w:rPr>
        <w:t> </w:t>
      </w:r>
      <w:r w:rsidRPr="00725BC5">
        <w:rPr>
          <w:rFonts w:asciiTheme="majorBidi" w:hAnsiTheme="majorBidi" w:cstheme="majorBidi"/>
          <w:sz w:val="24"/>
          <w:szCs w:val="24"/>
          <w:shd w:val="clear" w:color="auto" w:fill="FFFFFF"/>
        </w:rPr>
        <w:t>17 (3): 461–516.</w:t>
      </w:r>
      <w:r w:rsidRPr="00725BC5">
        <w:rPr>
          <w:rStyle w:val="apple-converted-space"/>
          <w:rFonts w:asciiTheme="majorBidi" w:hAnsiTheme="majorBidi" w:cstheme="majorBidi"/>
          <w:sz w:val="24"/>
          <w:szCs w:val="24"/>
          <w:shd w:val="clear" w:color="auto" w:fill="FFFFFF"/>
        </w:rPr>
        <w:t> </w:t>
      </w:r>
      <w:r w:rsidRPr="00725BC5">
        <w:rPr>
          <w:rFonts w:asciiTheme="majorBidi" w:hAnsiTheme="majorBidi" w:cstheme="majorBidi"/>
          <w:sz w:val="24"/>
          <w:szCs w:val="24"/>
        </w:rPr>
        <w:t>10.1093/</w:t>
      </w:r>
      <w:proofErr w:type="spellStart"/>
      <w:r w:rsidRPr="00725BC5">
        <w:rPr>
          <w:rFonts w:asciiTheme="majorBidi" w:hAnsiTheme="majorBidi" w:cstheme="majorBidi"/>
          <w:sz w:val="24"/>
          <w:szCs w:val="24"/>
        </w:rPr>
        <w:t>ijrl</w:t>
      </w:r>
      <w:proofErr w:type="spellEnd"/>
      <w:r w:rsidRPr="00725BC5">
        <w:rPr>
          <w:rFonts w:asciiTheme="majorBidi" w:hAnsiTheme="majorBidi" w:cstheme="majorBidi"/>
          <w:sz w:val="24"/>
          <w:szCs w:val="24"/>
        </w:rPr>
        <w:t>/eei018</w:t>
      </w:r>
      <w:r w:rsidRPr="00725BC5">
        <w:rPr>
          <w:rFonts w:asciiTheme="majorBidi" w:hAnsiTheme="majorBidi" w:cstheme="majorBidi"/>
          <w:sz w:val="24"/>
          <w:szCs w:val="24"/>
          <w:shd w:val="clear" w:color="auto" w:fill="FFFFFF"/>
        </w:rPr>
        <w:t>.</w:t>
      </w:r>
      <w:r w:rsidRPr="00725BC5">
        <w:rPr>
          <w:rStyle w:val="apple-converted-space"/>
          <w:rFonts w:asciiTheme="majorBidi" w:hAnsiTheme="majorBidi" w:cstheme="majorBidi"/>
          <w:sz w:val="24"/>
          <w:szCs w:val="24"/>
          <w:shd w:val="clear" w:color="auto" w:fill="FFFFFF"/>
        </w:rPr>
        <w:t> </w:t>
      </w:r>
    </w:p>
    <w:p w14:paraId="34369FE8" w14:textId="2E9C7FF5" w:rsidR="00E76AE8" w:rsidRPr="00725BC5" w:rsidRDefault="00E76AE8" w:rsidP="00725BC5">
      <w:pPr>
        <w:bidi w:val="0"/>
        <w:spacing w:after="0" w:line="480" w:lineRule="auto"/>
        <w:ind w:left="720" w:hanging="720"/>
        <w:jc w:val="both"/>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Messing, S. D. 1982. </w:t>
      </w:r>
      <w:r w:rsidRPr="00725BC5">
        <w:rPr>
          <w:rFonts w:asciiTheme="majorBidi" w:eastAsia="Times New Roman" w:hAnsiTheme="majorBidi" w:cstheme="majorBidi"/>
          <w:i/>
          <w:iCs/>
          <w:color w:val="000000"/>
          <w:sz w:val="24"/>
          <w:szCs w:val="24"/>
        </w:rPr>
        <w:t xml:space="preserve">The Story of the </w:t>
      </w:r>
      <w:proofErr w:type="spellStart"/>
      <w:r w:rsidRPr="00725BC5">
        <w:rPr>
          <w:rFonts w:asciiTheme="majorBidi" w:eastAsia="Times New Roman" w:hAnsiTheme="majorBidi" w:cstheme="majorBidi"/>
          <w:i/>
          <w:iCs/>
          <w:color w:val="000000"/>
          <w:sz w:val="24"/>
          <w:szCs w:val="24"/>
        </w:rPr>
        <w:t>Falashas</w:t>
      </w:r>
      <w:proofErr w:type="spellEnd"/>
      <w:r w:rsidRPr="00725BC5">
        <w:rPr>
          <w:rFonts w:asciiTheme="majorBidi" w:eastAsia="Times New Roman" w:hAnsiTheme="majorBidi" w:cstheme="majorBidi"/>
          <w:i/>
          <w:iCs/>
          <w:color w:val="000000"/>
          <w:sz w:val="24"/>
          <w:szCs w:val="24"/>
        </w:rPr>
        <w:t>,"black Jews" of Ethiopia.</w:t>
      </w:r>
      <w:r w:rsidRPr="00725BC5">
        <w:rPr>
          <w:rFonts w:asciiTheme="majorBidi" w:eastAsia="Times New Roman" w:hAnsiTheme="majorBidi" w:cstheme="majorBidi"/>
          <w:color w:val="000000"/>
          <w:sz w:val="24"/>
          <w:szCs w:val="24"/>
        </w:rPr>
        <w:t xml:space="preserve"> New York, NY: </w:t>
      </w:r>
      <w:proofErr w:type="spellStart"/>
      <w:r w:rsidRPr="00725BC5">
        <w:rPr>
          <w:rFonts w:asciiTheme="majorBidi" w:eastAsia="Times New Roman" w:hAnsiTheme="majorBidi" w:cstheme="majorBidi"/>
          <w:color w:val="000000"/>
          <w:sz w:val="24"/>
          <w:szCs w:val="24"/>
        </w:rPr>
        <w:t>Balshon</w:t>
      </w:r>
      <w:proofErr w:type="spellEnd"/>
      <w:r w:rsidRPr="00725BC5">
        <w:rPr>
          <w:rFonts w:asciiTheme="majorBidi" w:eastAsia="Times New Roman" w:hAnsiTheme="majorBidi" w:cstheme="majorBidi"/>
          <w:color w:val="000000"/>
          <w:sz w:val="24"/>
          <w:szCs w:val="24"/>
        </w:rPr>
        <w:t xml:space="preserve"> Print.</w:t>
      </w:r>
    </w:p>
    <w:p w14:paraId="4A14F09E" w14:textId="77777777" w:rsidR="00F86CD9" w:rsidRPr="00725BC5" w:rsidRDefault="00F86CD9" w:rsidP="00725BC5">
      <w:pPr>
        <w:bidi w:val="0"/>
        <w:spacing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Mingot, E.S. and de Arimatéia da Cruz, J. 2013. “The Asylum-Migration Nexus: Can</w:t>
      </w:r>
      <w:r w:rsidRPr="00725BC5">
        <w:rPr>
          <w:rFonts w:asciiTheme="majorBidi" w:hAnsiTheme="majorBidi" w:cstheme="majorBidi"/>
          <w:color w:val="000000"/>
          <w:sz w:val="24"/>
          <w:szCs w:val="24"/>
        </w:rPr>
        <w:br/>
        <w:t xml:space="preserve">           Motivations Shape the Concept of Coercion? The Sudanese Transit Case”,            </w:t>
      </w:r>
    </w:p>
    <w:p w14:paraId="3690EC6C" w14:textId="71BFC6BC" w:rsidR="00F86CD9" w:rsidRPr="00725BC5" w:rsidRDefault="00F86CD9" w:rsidP="00725BC5">
      <w:pPr>
        <w:bidi w:val="0"/>
        <w:spacing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           </w:t>
      </w:r>
      <w:r w:rsidRPr="00725BC5">
        <w:rPr>
          <w:rFonts w:asciiTheme="majorBidi" w:hAnsiTheme="majorBidi" w:cstheme="majorBidi"/>
          <w:i/>
          <w:iCs/>
          <w:color w:val="000000"/>
          <w:sz w:val="24"/>
          <w:szCs w:val="24"/>
        </w:rPr>
        <w:t>Journal of Third World Studies</w:t>
      </w:r>
      <w:r w:rsidRPr="00725BC5">
        <w:rPr>
          <w:rFonts w:asciiTheme="majorBidi" w:hAnsiTheme="majorBidi" w:cstheme="majorBidi"/>
          <w:color w:val="000000"/>
          <w:sz w:val="24"/>
          <w:szCs w:val="24"/>
        </w:rPr>
        <w:t>, Vol. 30, N. 2: 175–190.</w:t>
      </w:r>
    </w:p>
    <w:p w14:paraId="2EA15EF3" w14:textId="088B3CCD"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lastRenderedPageBreak/>
        <w:t>Moncrieffe, J. and Eyben, R. 2007.</w:t>
      </w:r>
      <w:r w:rsidRPr="00725BC5">
        <w:rPr>
          <w:rFonts w:asciiTheme="majorBidi" w:eastAsia="Times New Roman" w:hAnsiTheme="majorBidi" w:cstheme="majorBidi"/>
          <w:i/>
          <w:iCs/>
          <w:color w:val="000000"/>
          <w:sz w:val="24"/>
          <w:szCs w:val="24"/>
        </w:rPr>
        <w:t xml:space="preserve"> The Power of Labelling: How People Are Categorized and Why It Matters</w:t>
      </w:r>
      <w:r w:rsidRPr="00725BC5">
        <w:rPr>
          <w:rFonts w:asciiTheme="majorBidi" w:eastAsia="Times New Roman" w:hAnsiTheme="majorBidi" w:cstheme="majorBidi"/>
          <w:color w:val="000000"/>
          <w:sz w:val="24"/>
          <w:szCs w:val="24"/>
        </w:rPr>
        <w:t>. New York, NY: Routledge.</w:t>
      </w:r>
    </w:p>
    <w:p w14:paraId="51CA3D3A" w14:textId="77777777" w:rsidR="00F86CD9" w:rsidRPr="00725BC5" w:rsidRDefault="00F86CD9" w:rsidP="00725BC5">
      <w:pPr>
        <w:bidi w:val="0"/>
        <w:spacing w:line="480" w:lineRule="auto"/>
        <w:rPr>
          <w:rFonts w:asciiTheme="majorBidi" w:hAnsiTheme="majorBidi" w:cstheme="majorBidi"/>
          <w:i/>
          <w:iCs/>
          <w:color w:val="242021"/>
          <w:sz w:val="24"/>
          <w:szCs w:val="24"/>
        </w:rPr>
      </w:pPr>
      <w:r w:rsidRPr="00725BC5">
        <w:rPr>
          <w:rFonts w:asciiTheme="majorBidi" w:hAnsiTheme="majorBidi" w:cstheme="majorBidi"/>
          <w:color w:val="242021"/>
          <w:sz w:val="24"/>
          <w:szCs w:val="24"/>
        </w:rPr>
        <w:t xml:space="preserve">Papadopoulou A. 2005. </w:t>
      </w:r>
      <w:r w:rsidRPr="00725BC5">
        <w:rPr>
          <w:rFonts w:asciiTheme="majorBidi" w:hAnsiTheme="majorBidi" w:cstheme="majorBidi"/>
          <w:i/>
          <w:iCs/>
          <w:color w:val="242021"/>
          <w:sz w:val="24"/>
          <w:szCs w:val="24"/>
        </w:rPr>
        <w:t xml:space="preserve">Exploring the Asylum-Migration Nexus: A Case Study of </w:t>
      </w:r>
    </w:p>
    <w:p w14:paraId="333A5723" w14:textId="602DA2C5" w:rsidR="00F86CD9" w:rsidRPr="00725BC5" w:rsidRDefault="00F86CD9" w:rsidP="00725BC5">
      <w:pPr>
        <w:bidi w:val="0"/>
        <w:spacing w:line="480" w:lineRule="auto"/>
        <w:ind w:left="720"/>
        <w:rPr>
          <w:rFonts w:asciiTheme="majorBidi" w:hAnsiTheme="majorBidi" w:cstheme="majorBidi"/>
          <w:color w:val="242021"/>
          <w:sz w:val="24"/>
          <w:szCs w:val="24"/>
        </w:rPr>
      </w:pPr>
      <w:r w:rsidRPr="00725BC5">
        <w:rPr>
          <w:rFonts w:asciiTheme="majorBidi" w:hAnsiTheme="majorBidi" w:cstheme="majorBidi"/>
          <w:i/>
          <w:iCs/>
          <w:color w:val="242021"/>
          <w:sz w:val="24"/>
          <w:szCs w:val="24"/>
        </w:rPr>
        <w:t>Transit Migrants in Europe</w:t>
      </w:r>
      <w:r w:rsidRPr="00725BC5">
        <w:rPr>
          <w:rFonts w:asciiTheme="majorBidi" w:hAnsiTheme="majorBidi" w:cstheme="majorBidi"/>
          <w:color w:val="242021"/>
          <w:sz w:val="24"/>
          <w:szCs w:val="24"/>
        </w:rPr>
        <w:t>. Global Migration Perspectives No. 23. Global Commission on International Migration: Geneva</w:t>
      </w:r>
    </w:p>
    <w:p w14:paraId="7FC457AE"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Peterson, W. 1958. "A General Typology of Migration." </w:t>
      </w:r>
      <w:r w:rsidRPr="00725BC5">
        <w:rPr>
          <w:rFonts w:asciiTheme="majorBidi" w:hAnsiTheme="majorBidi" w:cstheme="majorBidi"/>
          <w:i/>
          <w:iCs/>
          <w:sz w:val="24"/>
          <w:szCs w:val="24"/>
        </w:rPr>
        <w:t>American Sociology Review, 23 (</w:t>
      </w:r>
      <w:r w:rsidRPr="00725BC5">
        <w:rPr>
          <w:rFonts w:asciiTheme="majorBidi" w:hAnsiTheme="majorBidi" w:cstheme="majorBidi"/>
          <w:sz w:val="24"/>
          <w:szCs w:val="24"/>
        </w:rPr>
        <w:t>3): 256-66.</w:t>
      </w:r>
    </w:p>
    <w:p w14:paraId="2A64B263"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hAnsiTheme="majorBidi" w:cstheme="majorBidi"/>
          <w:sz w:val="24"/>
          <w:szCs w:val="24"/>
        </w:rPr>
        <w:t xml:space="preserve">Robertson, S. (2015) ‘Contractualization, Depoliticization and the Limits of Solidarity: Noncitizens in Contemporary Australia’, </w:t>
      </w:r>
      <w:r w:rsidRPr="00725BC5">
        <w:rPr>
          <w:rFonts w:asciiTheme="majorBidi" w:hAnsiTheme="majorBidi" w:cstheme="majorBidi"/>
          <w:i/>
          <w:iCs/>
          <w:sz w:val="24"/>
          <w:szCs w:val="24"/>
        </w:rPr>
        <w:t>Citizenship Studies</w:t>
      </w:r>
      <w:r w:rsidRPr="00725BC5">
        <w:rPr>
          <w:rFonts w:asciiTheme="majorBidi" w:hAnsiTheme="majorBidi" w:cstheme="majorBidi"/>
          <w:sz w:val="24"/>
          <w:szCs w:val="24"/>
        </w:rPr>
        <w:t xml:space="preserve"> 19(8): 936–50.</w:t>
      </w:r>
    </w:p>
    <w:p w14:paraId="741C4353" w14:textId="110AC48F"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Rubinstein Committee, 1991. </w:t>
      </w:r>
      <w:r w:rsidRPr="00725BC5">
        <w:rPr>
          <w:rFonts w:asciiTheme="majorBidi" w:eastAsia="Times New Roman" w:hAnsiTheme="majorBidi" w:cstheme="majorBidi"/>
          <w:i/>
          <w:iCs/>
          <w:color w:val="000000"/>
          <w:sz w:val="24"/>
          <w:szCs w:val="24"/>
        </w:rPr>
        <w:t>Protocol of the Committee in the Matter of the Falashmura, 3 July 1991</w:t>
      </w:r>
      <w:r w:rsidRPr="00725BC5">
        <w:rPr>
          <w:rFonts w:asciiTheme="majorBidi" w:eastAsia="Times New Roman" w:hAnsiTheme="majorBidi" w:cstheme="majorBidi"/>
          <w:color w:val="000000"/>
          <w:sz w:val="24"/>
          <w:szCs w:val="24"/>
        </w:rPr>
        <w:t xml:space="preserve"> (Hebrew).</w:t>
      </w:r>
    </w:p>
    <w:p w14:paraId="58D0DC8E" w14:textId="77777777" w:rsidR="00F86CD9" w:rsidRPr="00725BC5" w:rsidRDefault="00F86CD9" w:rsidP="00725BC5">
      <w:pPr>
        <w:bidi w:val="0"/>
        <w:spacing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Sahin-</w:t>
      </w:r>
      <w:proofErr w:type="spellStart"/>
      <w:r w:rsidRPr="00725BC5">
        <w:rPr>
          <w:rFonts w:asciiTheme="majorBidi" w:hAnsiTheme="majorBidi" w:cstheme="majorBidi"/>
          <w:color w:val="000000"/>
          <w:sz w:val="24"/>
          <w:szCs w:val="24"/>
        </w:rPr>
        <w:t>Mencütek</w:t>
      </w:r>
      <w:proofErr w:type="spellEnd"/>
      <w:r w:rsidRPr="00725BC5">
        <w:rPr>
          <w:rFonts w:asciiTheme="majorBidi" w:hAnsiTheme="majorBidi" w:cstheme="majorBidi"/>
          <w:color w:val="000000"/>
          <w:sz w:val="24"/>
          <w:szCs w:val="24"/>
        </w:rPr>
        <w:t xml:space="preserve">, Z. 2012. “Immigration Control in Transit States: The Case of </w:t>
      </w:r>
    </w:p>
    <w:p w14:paraId="1A1AAB0B" w14:textId="0C2093C0"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Turkey”, </w:t>
      </w:r>
      <w:r w:rsidRPr="00725BC5">
        <w:rPr>
          <w:rFonts w:asciiTheme="majorBidi" w:hAnsiTheme="majorBidi" w:cstheme="majorBidi"/>
          <w:i/>
          <w:iCs/>
          <w:color w:val="000000"/>
          <w:sz w:val="24"/>
          <w:szCs w:val="24"/>
        </w:rPr>
        <w:t>European Journal of Economic and Political Studies</w:t>
      </w:r>
      <w:r w:rsidRPr="00725BC5">
        <w:rPr>
          <w:rFonts w:asciiTheme="majorBidi" w:hAnsiTheme="majorBidi" w:cstheme="majorBidi"/>
          <w:color w:val="000000"/>
          <w:sz w:val="24"/>
          <w:szCs w:val="24"/>
        </w:rPr>
        <w:t>, Vol. 5, N. 1: 137–163.</w:t>
      </w:r>
    </w:p>
    <w:p w14:paraId="7B4FAC4D" w14:textId="77777777"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hAnsiTheme="majorBidi" w:cstheme="majorBidi"/>
          <w:sz w:val="24"/>
          <w:szCs w:val="24"/>
        </w:rPr>
        <w:t>Salamon, H. 199</w:t>
      </w:r>
      <w:r w:rsidRPr="00725BC5">
        <w:rPr>
          <w:rFonts w:asciiTheme="majorBidi" w:hAnsiTheme="majorBidi" w:cstheme="majorBidi"/>
          <w:sz w:val="24"/>
          <w:szCs w:val="24"/>
          <w:rtl/>
          <w:lang w:val="ar-SA"/>
        </w:rPr>
        <w:t>3</w:t>
      </w:r>
      <w:r w:rsidRPr="00725BC5">
        <w:rPr>
          <w:rFonts w:asciiTheme="majorBidi" w:hAnsiTheme="majorBidi" w:cstheme="majorBidi"/>
          <w:sz w:val="24"/>
          <w:szCs w:val="24"/>
        </w:rPr>
        <w:t xml:space="preserve">. "Beta Israel and Their Christian Neighbors in Ethiopia: Analysis of Central Perceptions at Different Levels of Cultural Articulation." </w:t>
      </w:r>
      <w:r w:rsidRPr="009F6F5E">
        <w:rPr>
          <w:rFonts w:asciiTheme="majorBidi" w:hAnsiTheme="majorBidi" w:cstheme="majorBidi"/>
          <w:i/>
          <w:iCs/>
          <w:sz w:val="24"/>
          <w:szCs w:val="24"/>
        </w:rPr>
        <w:t>PhD dissertation.</w:t>
      </w:r>
      <w:r w:rsidRPr="00725BC5">
        <w:rPr>
          <w:rFonts w:asciiTheme="majorBidi" w:hAnsiTheme="majorBidi" w:cstheme="majorBidi"/>
          <w:sz w:val="24"/>
          <w:szCs w:val="24"/>
        </w:rPr>
        <w:t xml:space="preserve"> Jerusalem: Hebrew University of Jerusalem (Hebrew).</w:t>
      </w:r>
    </w:p>
    <w:p w14:paraId="3A920E91" w14:textId="77777777" w:rsidR="00E76AE8" w:rsidRPr="00725BC5" w:rsidRDefault="00000000" w:rsidP="00725BC5">
      <w:pPr>
        <w:bidi w:val="0"/>
        <w:spacing w:after="0" w:line="480" w:lineRule="auto"/>
        <w:ind w:left="720" w:hanging="720"/>
        <w:rPr>
          <w:rFonts w:asciiTheme="majorBidi" w:eastAsia="Times New Roman" w:hAnsiTheme="majorBidi" w:cstheme="majorBidi"/>
          <w:color w:val="000000"/>
          <w:sz w:val="24"/>
          <w:szCs w:val="24"/>
        </w:rPr>
      </w:pPr>
      <w:hyperlink r:id="rId15" w:tooltip="Seeman, Don" w:history="1">
        <w:r w:rsidR="00E76AE8" w:rsidRPr="00725BC5">
          <w:rPr>
            <w:rFonts w:asciiTheme="majorBidi" w:eastAsia="Times New Roman" w:hAnsiTheme="majorBidi" w:cstheme="majorBidi"/>
            <w:color w:val="000000"/>
            <w:sz w:val="24"/>
            <w:szCs w:val="24"/>
          </w:rPr>
          <w:t>Seeman, D</w:t>
        </w:r>
      </w:hyperlink>
      <w:r w:rsidR="00E76AE8" w:rsidRPr="00725BC5">
        <w:rPr>
          <w:rFonts w:asciiTheme="majorBidi" w:eastAsia="Times New Roman" w:hAnsiTheme="majorBidi" w:cstheme="majorBidi"/>
          <w:color w:val="000000"/>
          <w:sz w:val="24"/>
          <w:szCs w:val="24"/>
        </w:rPr>
        <w:t>. 2003. "Agency, Bureaucracy, and Religious Conversion: Ethiopian '</w:t>
      </w:r>
      <w:proofErr w:type="spellStart"/>
      <w:r w:rsidR="00E76AE8" w:rsidRPr="00725BC5">
        <w:rPr>
          <w:rFonts w:asciiTheme="majorBidi" w:eastAsia="Times New Roman" w:hAnsiTheme="majorBidi" w:cstheme="majorBidi"/>
          <w:color w:val="000000"/>
          <w:sz w:val="24"/>
          <w:szCs w:val="24"/>
        </w:rPr>
        <w:t>Felashmura</w:t>
      </w:r>
      <w:proofErr w:type="spellEnd"/>
      <w:r w:rsidR="00E76AE8" w:rsidRPr="00725BC5">
        <w:rPr>
          <w:rFonts w:asciiTheme="majorBidi" w:eastAsia="Times New Roman" w:hAnsiTheme="majorBidi" w:cstheme="majorBidi"/>
          <w:color w:val="000000"/>
          <w:sz w:val="24"/>
          <w:szCs w:val="24"/>
        </w:rPr>
        <w:t>' Immigrants to Israel." In </w:t>
      </w:r>
      <w:r w:rsidR="00E76AE8" w:rsidRPr="00725BC5">
        <w:rPr>
          <w:rFonts w:asciiTheme="majorBidi" w:eastAsia="Times New Roman" w:hAnsiTheme="majorBidi" w:cstheme="majorBidi"/>
          <w:i/>
          <w:iCs/>
          <w:color w:val="000000"/>
          <w:sz w:val="24"/>
          <w:szCs w:val="24"/>
        </w:rPr>
        <w:t>The Anthropology of Religious Conversion,</w:t>
      </w:r>
      <w:r w:rsidR="00E76AE8" w:rsidRPr="00725BC5">
        <w:rPr>
          <w:rFonts w:asciiTheme="majorBidi" w:eastAsia="Times New Roman" w:hAnsiTheme="majorBidi" w:cstheme="majorBidi"/>
          <w:color w:val="000000"/>
          <w:sz w:val="24"/>
          <w:szCs w:val="24"/>
        </w:rPr>
        <w:t xml:space="preserve"> edited by A. </w:t>
      </w:r>
      <w:proofErr w:type="spellStart"/>
      <w:r w:rsidR="00E76AE8" w:rsidRPr="00725BC5">
        <w:rPr>
          <w:rFonts w:asciiTheme="majorBidi" w:eastAsia="Times New Roman" w:hAnsiTheme="majorBidi" w:cstheme="majorBidi"/>
          <w:color w:val="000000"/>
          <w:sz w:val="24"/>
          <w:szCs w:val="24"/>
        </w:rPr>
        <w:t>Buckser</w:t>
      </w:r>
      <w:proofErr w:type="spellEnd"/>
      <w:r w:rsidR="00E76AE8" w:rsidRPr="00725BC5">
        <w:rPr>
          <w:rFonts w:asciiTheme="majorBidi" w:eastAsia="Times New Roman" w:hAnsiTheme="majorBidi" w:cstheme="majorBidi"/>
          <w:color w:val="000000"/>
          <w:sz w:val="24"/>
          <w:szCs w:val="24"/>
        </w:rPr>
        <w:t xml:space="preserve"> and S.D. Glazier, 29-41. Lanham, MD: Rowman &amp; Littlefield. </w:t>
      </w:r>
    </w:p>
    <w:p w14:paraId="1045AF9D"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Seeman, D. 2009. </w:t>
      </w:r>
      <w:r w:rsidRPr="00725BC5">
        <w:rPr>
          <w:rFonts w:asciiTheme="majorBidi" w:hAnsiTheme="majorBidi" w:cstheme="majorBidi"/>
          <w:i/>
          <w:iCs/>
          <w:sz w:val="24"/>
          <w:szCs w:val="24"/>
        </w:rPr>
        <w:t xml:space="preserve">One People, One Blood - </w:t>
      </w:r>
      <w:proofErr w:type="gramStart"/>
      <w:r w:rsidRPr="00725BC5">
        <w:rPr>
          <w:rFonts w:asciiTheme="majorBidi" w:hAnsiTheme="majorBidi" w:cstheme="majorBidi"/>
          <w:i/>
          <w:iCs/>
          <w:sz w:val="24"/>
          <w:szCs w:val="24"/>
        </w:rPr>
        <w:t>Ethiopian-Israelis</w:t>
      </w:r>
      <w:proofErr w:type="gramEnd"/>
      <w:r w:rsidRPr="00725BC5">
        <w:rPr>
          <w:rFonts w:asciiTheme="majorBidi" w:hAnsiTheme="majorBidi" w:cstheme="majorBidi"/>
          <w:i/>
          <w:iCs/>
          <w:sz w:val="24"/>
          <w:szCs w:val="24"/>
        </w:rPr>
        <w:t xml:space="preserve"> and the Return to Judaism</w:t>
      </w:r>
      <w:r w:rsidRPr="00725BC5">
        <w:rPr>
          <w:rFonts w:asciiTheme="majorBidi" w:hAnsiTheme="majorBidi" w:cstheme="majorBidi"/>
          <w:sz w:val="24"/>
          <w:szCs w:val="24"/>
        </w:rPr>
        <w:t xml:space="preserve">. New Brunswick, </w:t>
      </w:r>
      <w:proofErr w:type="gramStart"/>
      <w:r w:rsidRPr="00725BC5">
        <w:rPr>
          <w:rFonts w:asciiTheme="majorBidi" w:hAnsiTheme="majorBidi" w:cstheme="majorBidi"/>
          <w:sz w:val="24"/>
          <w:szCs w:val="24"/>
        </w:rPr>
        <w:t>NJ</w:t>
      </w:r>
      <w:proofErr w:type="gramEnd"/>
      <w:r w:rsidRPr="00725BC5">
        <w:rPr>
          <w:rFonts w:asciiTheme="majorBidi" w:hAnsiTheme="majorBidi" w:cstheme="majorBidi"/>
          <w:sz w:val="24"/>
          <w:szCs w:val="24"/>
        </w:rPr>
        <w:t xml:space="preserve"> and London: Rutgers University Press.</w:t>
      </w:r>
      <w:r w:rsidRPr="00725BC5" w:rsidDel="00095F64">
        <w:rPr>
          <w:rFonts w:asciiTheme="majorBidi" w:hAnsiTheme="majorBidi" w:cstheme="majorBidi"/>
          <w:sz w:val="24"/>
          <w:szCs w:val="24"/>
        </w:rPr>
        <w:t xml:space="preserve"> </w:t>
      </w:r>
    </w:p>
    <w:p w14:paraId="5C6ED2D4" w14:textId="378D3471" w:rsidR="00E76AE8" w:rsidRPr="00725BC5" w:rsidRDefault="00E76AE8" w:rsidP="00725BC5">
      <w:pPr>
        <w:bidi w:val="0"/>
        <w:spacing w:after="0" w:line="480" w:lineRule="auto"/>
        <w:ind w:left="720" w:hanging="720"/>
        <w:rPr>
          <w:rFonts w:asciiTheme="majorBidi" w:eastAsia="Arial" w:hAnsiTheme="majorBidi" w:cstheme="majorBidi"/>
          <w:sz w:val="24"/>
          <w:szCs w:val="24"/>
        </w:rPr>
      </w:pPr>
      <w:r w:rsidRPr="00725BC5">
        <w:rPr>
          <w:rFonts w:asciiTheme="majorBidi" w:hAnsiTheme="majorBidi" w:cstheme="majorBidi"/>
          <w:sz w:val="24"/>
          <w:szCs w:val="24"/>
        </w:rPr>
        <w:lastRenderedPageBreak/>
        <w:t xml:space="preserve">Shabtai, M. 2006. </w:t>
      </w:r>
      <w:r w:rsidRPr="00725BC5">
        <w:rPr>
          <w:rFonts w:asciiTheme="majorBidi" w:hAnsiTheme="majorBidi" w:cstheme="majorBidi"/>
          <w:i/>
          <w:iCs/>
          <w:sz w:val="24"/>
          <w:szCs w:val="24"/>
        </w:rPr>
        <w:t>Ethiopian-Jewish Offspring of the Beta Israel: Their Journey from "Beta Israel" to "Falashmura" and to "Ethiopian Jewry."</w:t>
      </w:r>
      <w:r w:rsidRPr="00725BC5">
        <w:rPr>
          <w:rFonts w:asciiTheme="majorBidi" w:hAnsiTheme="majorBidi" w:cstheme="majorBidi"/>
          <w:sz w:val="24"/>
          <w:szCs w:val="24"/>
        </w:rPr>
        <w:t xml:space="preserve"> Jerusalem: Lashon </w:t>
      </w:r>
      <w:proofErr w:type="spellStart"/>
      <w:r w:rsidRPr="00725BC5">
        <w:rPr>
          <w:rFonts w:asciiTheme="majorBidi" w:hAnsiTheme="majorBidi" w:cstheme="majorBidi"/>
          <w:sz w:val="24"/>
          <w:szCs w:val="24"/>
        </w:rPr>
        <w:t>Tzaha</w:t>
      </w:r>
      <w:proofErr w:type="spellEnd"/>
      <w:r w:rsidRPr="00725BC5">
        <w:rPr>
          <w:rFonts w:asciiTheme="majorBidi" w:hAnsiTheme="majorBidi" w:cstheme="majorBidi"/>
          <w:sz w:val="24"/>
          <w:szCs w:val="24"/>
        </w:rPr>
        <w:t xml:space="preserve"> Publishing (Hebrew).</w:t>
      </w:r>
    </w:p>
    <w:p w14:paraId="3F21ADCA" w14:textId="10051C26" w:rsidR="00841D66" w:rsidRPr="00725BC5" w:rsidRDefault="00841D66" w:rsidP="00725BC5">
      <w:pPr>
        <w:bidi w:val="0"/>
        <w:spacing w:after="0" w:line="480" w:lineRule="auto"/>
        <w:ind w:left="720" w:hanging="720"/>
        <w:rPr>
          <w:rFonts w:asciiTheme="majorBidi" w:eastAsia="Arial" w:hAnsiTheme="majorBidi" w:cstheme="majorBidi"/>
          <w:sz w:val="24"/>
          <w:szCs w:val="24"/>
        </w:rPr>
      </w:pPr>
      <w:proofErr w:type="spellStart"/>
      <w:r w:rsidRPr="00725BC5">
        <w:rPr>
          <w:rFonts w:asciiTheme="majorBidi" w:hAnsiTheme="majorBidi" w:cstheme="majorBidi"/>
          <w:sz w:val="24"/>
          <w:szCs w:val="24"/>
        </w:rPr>
        <w:t>Sharbit</w:t>
      </w:r>
      <w:proofErr w:type="spellEnd"/>
      <w:r w:rsidRPr="00725BC5">
        <w:rPr>
          <w:rFonts w:asciiTheme="majorBidi" w:hAnsiTheme="majorBidi" w:cstheme="majorBidi"/>
          <w:sz w:val="24"/>
          <w:szCs w:val="24"/>
        </w:rPr>
        <w:t xml:space="preserve">, N. (29, </w:t>
      </w:r>
      <w:proofErr w:type="gramStart"/>
      <w:r w:rsidRPr="00725BC5">
        <w:rPr>
          <w:rFonts w:asciiTheme="majorBidi" w:hAnsiTheme="majorBidi" w:cstheme="majorBidi"/>
          <w:sz w:val="24"/>
          <w:szCs w:val="24"/>
        </w:rPr>
        <w:t>November,</w:t>
      </w:r>
      <w:proofErr w:type="gramEnd"/>
      <w:r w:rsidRPr="00725BC5">
        <w:rPr>
          <w:rFonts w:asciiTheme="majorBidi" w:hAnsiTheme="majorBidi" w:cstheme="majorBidi"/>
          <w:sz w:val="24"/>
          <w:szCs w:val="24"/>
        </w:rPr>
        <w:t xml:space="preserve"> 2004). </w:t>
      </w:r>
      <w:r w:rsidRPr="00725BC5">
        <w:rPr>
          <w:rFonts w:asciiTheme="majorBidi" w:hAnsiTheme="majorBidi" w:cstheme="majorBidi"/>
          <w:i/>
          <w:iCs/>
          <w:sz w:val="24"/>
          <w:szCs w:val="24"/>
        </w:rPr>
        <w:t xml:space="preserve">The High Court again rejected its decision regarding the rate of raising the </w:t>
      </w:r>
      <w:proofErr w:type="spellStart"/>
      <w:r w:rsidRPr="00725BC5">
        <w:rPr>
          <w:rFonts w:asciiTheme="majorBidi" w:hAnsiTheme="majorBidi" w:cstheme="majorBidi"/>
          <w:i/>
          <w:iCs/>
          <w:sz w:val="24"/>
          <w:szCs w:val="24"/>
        </w:rPr>
        <w:t>Flashmura</w:t>
      </w:r>
      <w:proofErr w:type="spellEnd"/>
      <w:r w:rsidRPr="00725BC5">
        <w:rPr>
          <w:rFonts w:asciiTheme="majorBidi" w:hAnsiTheme="majorBidi" w:cstheme="majorBidi"/>
          <w:sz w:val="24"/>
          <w:szCs w:val="24"/>
        </w:rPr>
        <w:t xml:space="preserve">. News1 website. </w:t>
      </w:r>
      <w:hyperlink r:id="rId16" w:history="1">
        <w:r w:rsidR="0012699C" w:rsidRPr="00725BC5">
          <w:rPr>
            <w:rStyle w:val="Hyperlink"/>
            <w:rFonts w:asciiTheme="majorBidi" w:hAnsiTheme="majorBidi" w:cstheme="majorBidi"/>
          </w:rPr>
          <w:t>https://www.news1.co.il/MemberLogin.aspx?ContentType=1&amp;docid=58841&amp;subjectid=1</w:t>
        </w:r>
      </w:hyperlink>
      <w:r w:rsidRPr="00725BC5">
        <w:rPr>
          <w:rFonts w:asciiTheme="majorBidi" w:hAnsiTheme="majorBidi" w:cstheme="majorBidi"/>
          <w:sz w:val="24"/>
          <w:szCs w:val="24"/>
        </w:rPr>
        <w:t xml:space="preserve"> (Hebrew</w:t>
      </w:r>
      <w:r w:rsidRPr="00725BC5">
        <w:rPr>
          <w:rFonts w:asciiTheme="majorBidi" w:eastAsia="Arial" w:hAnsiTheme="majorBidi" w:cstheme="majorBidi"/>
          <w:sz w:val="24"/>
          <w:szCs w:val="24"/>
        </w:rPr>
        <w:t>)</w:t>
      </w:r>
    </w:p>
    <w:p w14:paraId="2FD1FDF8"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Spradley, J. P. 1979. </w:t>
      </w:r>
      <w:r w:rsidRPr="00725BC5">
        <w:rPr>
          <w:rFonts w:asciiTheme="majorBidi" w:hAnsiTheme="majorBidi" w:cstheme="majorBidi"/>
          <w:i/>
          <w:iCs/>
          <w:sz w:val="24"/>
          <w:szCs w:val="24"/>
        </w:rPr>
        <w:t xml:space="preserve">The Ethnographic Interview. </w:t>
      </w:r>
      <w:r w:rsidRPr="00725BC5">
        <w:rPr>
          <w:rFonts w:asciiTheme="majorBidi" w:hAnsiTheme="majorBidi" w:cstheme="majorBidi"/>
          <w:sz w:val="24"/>
          <w:szCs w:val="24"/>
        </w:rPr>
        <w:t xml:space="preserve">New York, NY: Holt, </w:t>
      </w:r>
      <w:proofErr w:type="gramStart"/>
      <w:r w:rsidRPr="00725BC5">
        <w:rPr>
          <w:rFonts w:asciiTheme="majorBidi" w:hAnsiTheme="majorBidi" w:cstheme="majorBidi"/>
          <w:sz w:val="24"/>
          <w:szCs w:val="24"/>
        </w:rPr>
        <w:t>Rinehart</w:t>
      </w:r>
      <w:proofErr w:type="gramEnd"/>
      <w:r w:rsidRPr="00725BC5">
        <w:rPr>
          <w:rFonts w:asciiTheme="majorBidi" w:hAnsiTheme="majorBidi" w:cstheme="majorBidi"/>
          <w:sz w:val="24"/>
          <w:szCs w:val="24"/>
        </w:rPr>
        <w:t xml:space="preserve"> and Winston.</w:t>
      </w:r>
    </w:p>
    <w:p w14:paraId="2608D58F" w14:textId="7ED2311B"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Stark, O. 1991. </w:t>
      </w:r>
      <w:r w:rsidRPr="00725BC5">
        <w:rPr>
          <w:rFonts w:asciiTheme="majorBidi" w:eastAsia="Times New Roman" w:hAnsiTheme="majorBidi" w:cstheme="majorBidi"/>
          <w:i/>
          <w:iCs/>
          <w:color w:val="000000"/>
          <w:sz w:val="24"/>
          <w:szCs w:val="24"/>
        </w:rPr>
        <w:t>The Migration of Labor</w:t>
      </w:r>
      <w:r w:rsidRPr="00725BC5">
        <w:rPr>
          <w:rFonts w:asciiTheme="majorBidi" w:eastAsia="Times New Roman" w:hAnsiTheme="majorBidi" w:cstheme="majorBidi"/>
          <w:color w:val="000000"/>
          <w:sz w:val="24"/>
          <w:szCs w:val="24"/>
        </w:rPr>
        <w:t>. Cambridge, MA: Basil Blackwell.</w:t>
      </w:r>
    </w:p>
    <w:p w14:paraId="48FF910B" w14:textId="1C264EF3" w:rsidR="00841D66" w:rsidRPr="00725BC5" w:rsidRDefault="00841D66" w:rsidP="00725BC5">
      <w:pPr>
        <w:bidi w:val="0"/>
        <w:spacing w:line="480" w:lineRule="auto"/>
        <w:ind w:left="720"/>
        <w:jc w:val="both"/>
        <w:rPr>
          <w:rFonts w:asciiTheme="majorBidi" w:hAnsiTheme="majorBidi" w:cstheme="majorBidi"/>
          <w:sz w:val="24"/>
          <w:szCs w:val="24"/>
        </w:rPr>
      </w:pPr>
      <w:r w:rsidRPr="00725BC5">
        <w:rPr>
          <w:rFonts w:asciiTheme="majorBidi" w:hAnsiTheme="majorBidi" w:cstheme="majorBidi"/>
          <w:sz w:val="24"/>
          <w:szCs w:val="24"/>
        </w:rPr>
        <w:t xml:space="preserve">State Comptroller (2008). </w:t>
      </w:r>
      <w:r w:rsidRPr="00725BC5">
        <w:rPr>
          <w:rFonts w:asciiTheme="majorBidi" w:hAnsiTheme="majorBidi" w:cstheme="majorBidi"/>
          <w:i/>
          <w:iCs/>
          <w:sz w:val="24"/>
          <w:szCs w:val="24"/>
        </w:rPr>
        <w:t>Opinion on the implementation of government decisions on the rise of the Falashmura</w:t>
      </w:r>
      <w:r w:rsidRPr="00725BC5">
        <w:rPr>
          <w:rFonts w:asciiTheme="majorBidi" w:hAnsiTheme="majorBidi" w:cstheme="majorBidi"/>
          <w:sz w:val="24"/>
          <w:szCs w:val="24"/>
        </w:rPr>
        <w:t>. Special Report of the State Comptroller. Retrieved from www.mevaker.gov.il, Catalog No. 2008-</w:t>
      </w:r>
      <w:proofErr w:type="gramStart"/>
      <w:r w:rsidRPr="00725BC5">
        <w:rPr>
          <w:rFonts w:asciiTheme="majorBidi" w:hAnsiTheme="majorBidi" w:cstheme="majorBidi"/>
          <w:sz w:val="24"/>
          <w:szCs w:val="24"/>
        </w:rPr>
        <w:t>002.(</w:t>
      </w:r>
      <w:proofErr w:type="gramEnd"/>
      <w:r w:rsidRPr="00725BC5">
        <w:rPr>
          <w:rFonts w:asciiTheme="majorBidi" w:hAnsiTheme="majorBidi" w:cstheme="majorBidi"/>
          <w:sz w:val="24"/>
          <w:szCs w:val="24"/>
        </w:rPr>
        <w:t>Hebrew)</w:t>
      </w:r>
    </w:p>
    <w:p w14:paraId="3BF586D9" w14:textId="517B342E" w:rsidR="00E76AE8"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Tadele, T., Pankhurst, A., Bevan P., and Lavers, T. 2006. </w:t>
      </w:r>
      <w:r w:rsidRPr="00725BC5">
        <w:rPr>
          <w:rFonts w:asciiTheme="majorBidi" w:eastAsia="Times New Roman" w:hAnsiTheme="majorBidi" w:cstheme="majorBidi"/>
          <w:i/>
          <w:iCs/>
          <w:color w:val="000000"/>
          <w:sz w:val="24"/>
          <w:szCs w:val="24"/>
        </w:rPr>
        <w:t>Migration and Rural-urban Linkages in Ethiopia: Case Studies of Five Rural and Two Urban Sites in Addis Ababa, Amhara, Oromia and SNNP Regions and Implications for Policy and Development Practice</w:t>
      </w:r>
      <w:r w:rsidRPr="00725BC5">
        <w:rPr>
          <w:rFonts w:asciiTheme="majorBidi" w:eastAsia="Times New Roman" w:hAnsiTheme="majorBidi" w:cstheme="majorBidi"/>
          <w:color w:val="000000"/>
          <w:sz w:val="24"/>
          <w:szCs w:val="24"/>
        </w:rPr>
        <w:t xml:space="preserve">. Irish Aid–Ethiopia, Final Report. Bath, UK: Bath University Press. </w:t>
      </w:r>
    </w:p>
    <w:p w14:paraId="1AD58A92" w14:textId="4DAEAECA" w:rsidR="006C7405" w:rsidRPr="00725BC5" w:rsidRDefault="0068261D" w:rsidP="006C7405">
      <w:pPr>
        <w:bidi w:val="0"/>
        <w:spacing w:after="0" w:line="480" w:lineRule="auto"/>
        <w:ind w:left="720" w:hanging="720"/>
        <w:rPr>
          <w:rFonts w:asciiTheme="majorBidi" w:hAnsiTheme="majorBidi" w:cstheme="majorBidi"/>
          <w:sz w:val="24"/>
          <w:szCs w:val="24"/>
        </w:rPr>
      </w:pPr>
      <w:r w:rsidRPr="0068261D">
        <w:rPr>
          <w:rFonts w:asciiTheme="majorBidi" w:eastAsia="Times New Roman" w:hAnsiTheme="majorBidi" w:cstheme="majorBidi"/>
          <w:color w:val="000000"/>
          <w:sz w:val="24"/>
          <w:szCs w:val="24"/>
        </w:rPr>
        <w:t>Author</w:t>
      </w:r>
      <w:r w:rsidR="006C7405" w:rsidRPr="00725BC5">
        <w:rPr>
          <w:rFonts w:asciiTheme="majorBidi" w:eastAsia="Times New Roman" w:hAnsiTheme="majorBidi" w:cstheme="majorBidi"/>
          <w:color w:val="000000"/>
          <w:sz w:val="24"/>
          <w:szCs w:val="24"/>
        </w:rPr>
        <w:t xml:space="preserve">. 2011. "The Ethnography of the Gondar Compound: 'Waiting' and What It Means." In </w:t>
      </w:r>
      <w:r w:rsidR="006C7405" w:rsidRPr="00725BC5">
        <w:rPr>
          <w:rFonts w:asciiTheme="majorBidi" w:eastAsia="Times New Roman" w:hAnsiTheme="majorBidi" w:cstheme="majorBidi"/>
          <w:i/>
          <w:iCs/>
          <w:color w:val="000000"/>
          <w:sz w:val="24"/>
          <w:szCs w:val="24"/>
        </w:rPr>
        <w:t>Beta Israel: The Jews of Ethiopia and Beyond: History, Identity and Borders</w:t>
      </w:r>
      <w:r w:rsidR="006C7405" w:rsidRPr="00725BC5">
        <w:rPr>
          <w:rFonts w:asciiTheme="majorBidi" w:eastAsia="Times New Roman" w:hAnsiTheme="majorBidi" w:cstheme="majorBidi"/>
          <w:color w:val="000000"/>
          <w:sz w:val="24"/>
          <w:szCs w:val="24"/>
        </w:rPr>
        <w:t xml:space="preserve">, </w:t>
      </w:r>
      <w:proofErr w:type="spellStart"/>
      <w:r w:rsidR="006C7405" w:rsidRPr="00725BC5">
        <w:rPr>
          <w:rFonts w:asciiTheme="majorBidi" w:eastAsia="Times New Roman" w:hAnsiTheme="majorBidi" w:cstheme="majorBidi"/>
          <w:color w:val="000000"/>
          <w:sz w:val="24"/>
          <w:szCs w:val="24"/>
        </w:rPr>
        <w:t>eduted</w:t>
      </w:r>
      <w:proofErr w:type="spellEnd"/>
      <w:r w:rsidR="006C7405" w:rsidRPr="00725BC5">
        <w:rPr>
          <w:rFonts w:asciiTheme="majorBidi" w:eastAsia="Times New Roman" w:hAnsiTheme="majorBidi" w:cstheme="majorBidi"/>
          <w:color w:val="000000"/>
          <w:sz w:val="24"/>
          <w:szCs w:val="24"/>
        </w:rPr>
        <w:t xml:space="preserve"> by E. Trevisan Semi and S. Weil. Venezia: </w:t>
      </w:r>
      <w:proofErr w:type="spellStart"/>
      <w:r w:rsidR="006C7405" w:rsidRPr="00725BC5">
        <w:rPr>
          <w:rFonts w:asciiTheme="majorBidi" w:eastAsia="Times New Roman" w:hAnsiTheme="majorBidi" w:cstheme="majorBidi"/>
          <w:color w:val="000000"/>
          <w:sz w:val="24"/>
          <w:szCs w:val="24"/>
        </w:rPr>
        <w:t>Libreria</w:t>
      </w:r>
      <w:proofErr w:type="spellEnd"/>
      <w:r w:rsidR="006C7405" w:rsidRPr="00725BC5">
        <w:rPr>
          <w:rFonts w:asciiTheme="majorBidi" w:eastAsia="Times New Roman" w:hAnsiTheme="majorBidi" w:cstheme="majorBidi"/>
          <w:color w:val="000000"/>
          <w:sz w:val="24"/>
          <w:szCs w:val="24"/>
        </w:rPr>
        <w:t xml:space="preserve"> </w:t>
      </w:r>
      <w:proofErr w:type="spellStart"/>
      <w:r w:rsidR="006C7405" w:rsidRPr="00725BC5">
        <w:rPr>
          <w:rFonts w:asciiTheme="majorBidi" w:hAnsiTheme="majorBidi" w:cstheme="majorBidi"/>
          <w:sz w:val="24"/>
          <w:szCs w:val="24"/>
        </w:rPr>
        <w:t>Editrice</w:t>
      </w:r>
      <w:proofErr w:type="spellEnd"/>
      <w:r w:rsidR="006C7405" w:rsidRPr="00725BC5">
        <w:rPr>
          <w:rFonts w:asciiTheme="majorBidi" w:hAnsiTheme="majorBidi" w:cstheme="majorBidi"/>
          <w:sz w:val="24"/>
          <w:szCs w:val="24"/>
        </w:rPr>
        <w:t xml:space="preserve"> </w:t>
      </w:r>
      <w:proofErr w:type="spellStart"/>
      <w:r w:rsidR="006C7405" w:rsidRPr="00725BC5">
        <w:rPr>
          <w:rFonts w:asciiTheme="majorBidi" w:hAnsiTheme="majorBidi" w:cstheme="majorBidi"/>
          <w:sz w:val="24"/>
          <w:szCs w:val="24"/>
        </w:rPr>
        <w:t>Cafoscarina</w:t>
      </w:r>
      <w:proofErr w:type="spellEnd"/>
      <w:r w:rsidR="006C7405" w:rsidRPr="00725BC5">
        <w:rPr>
          <w:rFonts w:asciiTheme="majorBidi" w:hAnsiTheme="majorBidi" w:cstheme="majorBidi"/>
          <w:sz w:val="24"/>
          <w:szCs w:val="24"/>
        </w:rPr>
        <w:t>.</w:t>
      </w:r>
    </w:p>
    <w:p w14:paraId="0D31B89E" w14:textId="41745B71" w:rsidR="006C7405" w:rsidRPr="00725BC5" w:rsidRDefault="0068261D" w:rsidP="006C7405">
      <w:pPr>
        <w:bidi w:val="0"/>
        <w:spacing w:after="0" w:line="480" w:lineRule="auto"/>
        <w:ind w:left="720" w:hanging="720"/>
        <w:rPr>
          <w:rFonts w:asciiTheme="majorBidi" w:hAnsiTheme="majorBidi" w:cstheme="majorBidi"/>
          <w:sz w:val="24"/>
          <w:szCs w:val="24"/>
        </w:rPr>
      </w:pPr>
      <w:r w:rsidRPr="0068261D">
        <w:rPr>
          <w:rFonts w:asciiTheme="majorBidi" w:eastAsia="Times New Roman" w:hAnsiTheme="majorBidi" w:cstheme="majorBidi"/>
          <w:color w:val="000000"/>
          <w:sz w:val="24"/>
          <w:szCs w:val="24"/>
        </w:rPr>
        <w:lastRenderedPageBreak/>
        <w:t>Author</w:t>
      </w:r>
      <w:r w:rsidR="006C7405" w:rsidRPr="00725BC5">
        <w:rPr>
          <w:rFonts w:asciiTheme="majorBidi" w:hAnsiTheme="majorBidi" w:cstheme="majorBidi"/>
          <w:sz w:val="24"/>
          <w:szCs w:val="24"/>
        </w:rPr>
        <w:t xml:space="preserve">. 2014. "Aliyah as a Journey: The Four Stations of Zera Beita Israel (the Falashmura) between Ethiopia and Israel." </w:t>
      </w:r>
      <w:r w:rsidR="006C7405" w:rsidRPr="00E93D0E">
        <w:rPr>
          <w:rFonts w:asciiTheme="majorBidi" w:hAnsiTheme="majorBidi" w:cstheme="majorBidi"/>
          <w:i/>
          <w:iCs/>
          <w:sz w:val="24"/>
          <w:szCs w:val="24"/>
        </w:rPr>
        <w:t>PhD dissertation</w:t>
      </w:r>
      <w:r w:rsidR="006C7405" w:rsidRPr="00725BC5">
        <w:rPr>
          <w:rFonts w:asciiTheme="majorBidi" w:hAnsiTheme="majorBidi" w:cstheme="majorBidi"/>
          <w:sz w:val="24"/>
          <w:szCs w:val="24"/>
        </w:rPr>
        <w:t xml:space="preserve">, Department of Sociology and Anthropology, Tel Aviv University. </w:t>
      </w:r>
    </w:p>
    <w:p w14:paraId="47843401" w14:textId="27E4D2A6" w:rsidR="006C7405" w:rsidRPr="00725BC5" w:rsidRDefault="0068261D" w:rsidP="006C7405">
      <w:pPr>
        <w:bidi w:val="0"/>
        <w:spacing w:line="480" w:lineRule="auto"/>
        <w:rPr>
          <w:rFonts w:asciiTheme="majorBidi" w:hAnsiTheme="majorBidi" w:cstheme="majorBidi"/>
          <w:sz w:val="24"/>
          <w:szCs w:val="24"/>
        </w:rPr>
      </w:pPr>
      <w:r w:rsidRPr="0068261D">
        <w:rPr>
          <w:rFonts w:asciiTheme="majorBidi" w:eastAsia="Times New Roman" w:hAnsiTheme="majorBidi" w:cstheme="majorBidi"/>
          <w:color w:val="000000"/>
          <w:sz w:val="24"/>
          <w:szCs w:val="24"/>
        </w:rPr>
        <w:t>Author</w:t>
      </w:r>
      <w:r w:rsidR="006C7405" w:rsidRPr="00725BC5">
        <w:rPr>
          <w:rFonts w:asciiTheme="majorBidi" w:hAnsiTheme="majorBidi" w:cstheme="majorBidi"/>
          <w:sz w:val="24"/>
          <w:szCs w:val="24"/>
        </w:rPr>
        <w:t xml:space="preserve">. 2018 Time Making and Place Making: A Journey of Immigration from     </w:t>
      </w:r>
    </w:p>
    <w:p w14:paraId="35CBE374" w14:textId="77777777" w:rsidR="006C7405" w:rsidRDefault="006C7405" w:rsidP="006C7405">
      <w:pPr>
        <w:bidi w:val="0"/>
        <w:spacing w:line="480" w:lineRule="auto"/>
        <w:ind w:firstLine="720"/>
        <w:rPr>
          <w:rFonts w:asciiTheme="majorBidi" w:hAnsiTheme="majorBidi" w:cstheme="majorBidi"/>
          <w:sz w:val="24"/>
          <w:szCs w:val="24"/>
        </w:rPr>
      </w:pPr>
      <w:r w:rsidRPr="00725BC5">
        <w:rPr>
          <w:rFonts w:asciiTheme="majorBidi" w:hAnsiTheme="majorBidi" w:cstheme="majorBidi"/>
          <w:sz w:val="24"/>
          <w:szCs w:val="24"/>
        </w:rPr>
        <w:t xml:space="preserve">Ethiopia to Israel. </w:t>
      </w:r>
      <w:r w:rsidRPr="00E93D0E">
        <w:rPr>
          <w:rFonts w:asciiTheme="majorBidi" w:hAnsiTheme="majorBidi" w:cstheme="majorBidi"/>
          <w:i/>
          <w:iCs/>
          <w:sz w:val="24"/>
          <w:szCs w:val="24"/>
        </w:rPr>
        <w:t>Ethnos</w:t>
      </w:r>
      <w:r w:rsidRPr="00725BC5">
        <w:rPr>
          <w:rFonts w:asciiTheme="majorBidi" w:hAnsiTheme="majorBidi" w:cstheme="majorBidi"/>
          <w:sz w:val="24"/>
          <w:szCs w:val="24"/>
        </w:rPr>
        <w:t>, 83(2): 335–352.</w:t>
      </w:r>
    </w:p>
    <w:p w14:paraId="151A4596" w14:textId="77777777" w:rsidR="00F86CD9" w:rsidRPr="00725BC5" w:rsidRDefault="00F86CD9" w:rsidP="00725BC5">
      <w:pPr>
        <w:bidi w:val="0"/>
        <w:spacing w:line="480" w:lineRule="auto"/>
        <w:rPr>
          <w:rFonts w:asciiTheme="majorBidi" w:hAnsiTheme="majorBidi" w:cstheme="majorBidi"/>
          <w:color w:val="222222"/>
          <w:sz w:val="24"/>
          <w:szCs w:val="24"/>
          <w:shd w:val="clear" w:color="auto" w:fill="FFFFFF"/>
        </w:rPr>
      </w:pPr>
      <w:proofErr w:type="spellStart"/>
      <w:r w:rsidRPr="00725BC5">
        <w:rPr>
          <w:rFonts w:asciiTheme="majorBidi" w:hAnsiTheme="majorBidi" w:cstheme="majorBidi"/>
          <w:color w:val="222222"/>
          <w:sz w:val="24"/>
          <w:szCs w:val="24"/>
          <w:shd w:val="clear" w:color="auto" w:fill="FFFFFF"/>
        </w:rPr>
        <w:t>Tudoroiu</w:t>
      </w:r>
      <w:proofErr w:type="spellEnd"/>
      <w:r w:rsidRPr="00725BC5">
        <w:rPr>
          <w:rFonts w:asciiTheme="majorBidi" w:hAnsiTheme="majorBidi" w:cstheme="majorBidi"/>
          <w:color w:val="222222"/>
          <w:sz w:val="24"/>
          <w:szCs w:val="24"/>
          <w:shd w:val="clear" w:color="auto" w:fill="FFFFFF"/>
        </w:rPr>
        <w:t xml:space="preserve">, T. (2017). Transit Migration and “Valve States”: The Triggering Factors of </w:t>
      </w:r>
    </w:p>
    <w:p w14:paraId="2AAB0670" w14:textId="62ECBEBB" w:rsidR="00F86CD9" w:rsidRDefault="00F86CD9" w:rsidP="00725BC5">
      <w:pPr>
        <w:bidi w:val="0"/>
        <w:spacing w:line="480" w:lineRule="auto"/>
        <w:ind w:firstLine="720"/>
        <w:rPr>
          <w:rFonts w:asciiTheme="majorBidi" w:hAnsiTheme="majorBidi" w:cstheme="majorBidi"/>
          <w:color w:val="000000"/>
          <w:sz w:val="24"/>
          <w:szCs w:val="24"/>
        </w:rPr>
      </w:pPr>
      <w:r w:rsidRPr="00725BC5">
        <w:rPr>
          <w:rFonts w:asciiTheme="majorBidi" w:hAnsiTheme="majorBidi" w:cstheme="majorBidi"/>
          <w:color w:val="222222"/>
          <w:sz w:val="24"/>
          <w:szCs w:val="24"/>
          <w:shd w:val="clear" w:color="auto" w:fill="FFFFFF"/>
        </w:rPr>
        <w:t>the 2015 Migratory Wave. </w:t>
      </w:r>
      <w:r w:rsidRPr="00725BC5">
        <w:rPr>
          <w:rFonts w:asciiTheme="majorBidi" w:hAnsiTheme="majorBidi" w:cstheme="majorBidi"/>
          <w:i/>
          <w:iCs/>
          <w:color w:val="222222"/>
          <w:sz w:val="24"/>
          <w:szCs w:val="24"/>
          <w:shd w:val="clear" w:color="auto" w:fill="FFFFFF"/>
        </w:rPr>
        <w:t>Southeastern Europe</w:t>
      </w:r>
      <w:r w:rsidRPr="00725BC5">
        <w:rPr>
          <w:rFonts w:asciiTheme="majorBidi" w:hAnsiTheme="majorBidi" w:cstheme="majorBidi"/>
          <w:color w:val="222222"/>
          <w:sz w:val="24"/>
          <w:szCs w:val="24"/>
          <w:shd w:val="clear" w:color="auto" w:fill="FFFFFF"/>
        </w:rPr>
        <w:t>, </w:t>
      </w:r>
      <w:r w:rsidRPr="00725BC5">
        <w:rPr>
          <w:rFonts w:asciiTheme="majorBidi" w:hAnsiTheme="majorBidi" w:cstheme="majorBidi"/>
          <w:i/>
          <w:iCs/>
          <w:color w:val="222222"/>
          <w:sz w:val="24"/>
          <w:szCs w:val="24"/>
          <w:shd w:val="clear" w:color="auto" w:fill="FFFFFF"/>
        </w:rPr>
        <w:t>41</w:t>
      </w:r>
      <w:r w:rsidRPr="00725BC5">
        <w:rPr>
          <w:rFonts w:asciiTheme="majorBidi" w:hAnsiTheme="majorBidi" w:cstheme="majorBidi"/>
          <w:color w:val="222222"/>
          <w:sz w:val="24"/>
          <w:szCs w:val="24"/>
          <w:shd w:val="clear" w:color="auto" w:fill="FFFFFF"/>
        </w:rPr>
        <w:t>(3), 302-332.</w:t>
      </w:r>
    </w:p>
    <w:p w14:paraId="4010F0EE" w14:textId="77777777" w:rsidR="00E9033A" w:rsidRPr="00725BC5" w:rsidRDefault="00E9033A" w:rsidP="00E9033A">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 xml:space="preserve">Yaron </w:t>
      </w:r>
      <w:proofErr w:type="spellStart"/>
      <w:r w:rsidRPr="00725BC5">
        <w:rPr>
          <w:rFonts w:asciiTheme="majorBidi" w:eastAsia="Times New Roman" w:hAnsiTheme="majorBidi" w:cstheme="majorBidi"/>
          <w:color w:val="000000"/>
          <w:sz w:val="24"/>
          <w:szCs w:val="24"/>
        </w:rPr>
        <w:t>Mesagna</w:t>
      </w:r>
      <w:proofErr w:type="spellEnd"/>
      <w:r w:rsidRPr="00725BC5">
        <w:rPr>
          <w:rFonts w:asciiTheme="majorBidi" w:eastAsia="Times New Roman" w:hAnsiTheme="majorBidi" w:cstheme="majorBidi"/>
          <w:color w:val="000000"/>
          <w:sz w:val="24"/>
          <w:szCs w:val="24"/>
        </w:rPr>
        <w:t xml:space="preserve">, H. 2015. "'Divide and Conquer' Using Order and Disorder: The Policy of Asylum in Israel – Bureaucracy and Social Discourse."  </w:t>
      </w:r>
      <w:r w:rsidRPr="00725BC5">
        <w:rPr>
          <w:rFonts w:asciiTheme="majorBidi" w:hAnsiTheme="majorBidi" w:cstheme="majorBidi"/>
          <w:sz w:val="24"/>
          <w:szCs w:val="24"/>
        </w:rPr>
        <w:t xml:space="preserve">In </w:t>
      </w:r>
      <w:r w:rsidRPr="00725BC5">
        <w:rPr>
          <w:rFonts w:asciiTheme="majorBidi" w:hAnsiTheme="majorBidi" w:cstheme="majorBidi"/>
          <w:i/>
          <w:iCs/>
          <w:sz w:val="24"/>
          <w:szCs w:val="24"/>
        </w:rPr>
        <w:t>Where Levinsky Meets Asmara: Social and Legal Aspects of Israeli Asylum Policy,</w:t>
      </w:r>
      <w:r w:rsidRPr="00725BC5">
        <w:rPr>
          <w:rFonts w:asciiTheme="majorBidi" w:hAnsiTheme="majorBidi" w:cstheme="majorBidi"/>
          <w:sz w:val="24"/>
          <w:szCs w:val="24"/>
        </w:rPr>
        <w:t xml:space="preserve"> edited by Tally </w:t>
      </w:r>
      <w:proofErr w:type="spellStart"/>
      <w:r w:rsidRPr="00725BC5">
        <w:rPr>
          <w:rFonts w:asciiTheme="majorBidi" w:hAnsiTheme="majorBidi" w:cstheme="majorBidi"/>
          <w:sz w:val="24"/>
          <w:szCs w:val="24"/>
        </w:rPr>
        <w:t>Kritaman</w:t>
      </w:r>
      <w:proofErr w:type="spellEnd"/>
      <w:r w:rsidRPr="00725BC5">
        <w:rPr>
          <w:rFonts w:asciiTheme="majorBidi" w:hAnsiTheme="majorBidi" w:cstheme="majorBidi"/>
          <w:sz w:val="24"/>
          <w:szCs w:val="24"/>
        </w:rPr>
        <w:t>-Amir, 88-110</w:t>
      </w:r>
      <w:r w:rsidRPr="00725BC5">
        <w:rPr>
          <w:rFonts w:asciiTheme="majorBidi" w:hAnsiTheme="majorBidi" w:cstheme="majorBidi"/>
          <w:i/>
          <w:iCs/>
          <w:sz w:val="24"/>
          <w:szCs w:val="24"/>
        </w:rPr>
        <w:t xml:space="preserve">. </w:t>
      </w:r>
      <w:r w:rsidRPr="00725BC5">
        <w:rPr>
          <w:rFonts w:asciiTheme="majorBidi" w:hAnsiTheme="majorBidi" w:cstheme="majorBidi"/>
          <w:sz w:val="24"/>
          <w:szCs w:val="24"/>
        </w:rPr>
        <w:t>Jerusalem: Van Leer Institute (Hebrew).</w:t>
      </w:r>
    </w:p>
    <w:p w14:paraId="17990D78" w14:textId="77777777" w:rsidR="00AE0C40" w:rsidRPr="00725BC5" w:rsidRDefault="00E76AE8" w:rsidP="00725BC5">
      <w:pPr>
        <w:bidi w:val="0"/>
        <w:spacing w:after="120" w:line="480" w:lineRule="auto"/>
        <w:rPr>
          <w:rFonts w:asciiTheme="majorBidi" w:eastAsia="Arial" w:hAnsiTheme="majorBidi" w:cstheme="majorBidi"/>
          <w:i/>
          <w:iCs/>
          <w:sz w:val="24"/>
          <w:szCs w:val="24"/>
        </w:rPr>
      </w:pPr>
      <w:r w:rsidRPr="00725BC5">
        <w:rPr>
          <w:rFonts w:asciiTheme="majorBidi" w:eastAsia="Arial" w:hAnsiTheme="majorBidi" w:cstheme="majorBidi"/>
          <w:sz w:val="24"/>
          <w:szCs w:val="24"/>
        </w:rPr>
        <w:t xml:space="preserve">Waldman, M. 1995. </w:t>
      </w:r>
      <w:r w:rsidRPr="00725BC5">
        <w:rPr>
          <w:rFonts w:asciiTheme="majorBidi" w:eastAsia="Arial" w:hAnsiTheme="majorBidi" w:cstheme="majorBidi"/>
          <w:i/>
          <w:iCs/>
          <w:sz w:val="24"/>
          <w:szCs w:val="24"/>
        </w:rPr>
        <w:t xml:space="preserve">The “Falashmura” and Their Return to Judaism in Light of the </w:t>
      </w:r>
    </w:p>
    <w:p w14:paraId="1E6F4776" w14:textId="1FE10C14" w:rsidR="00E76AE8" w:rsidRPr="00725BC5" w:rsidRDefault="00E76AE8" w:rsidP="00725BC5">
      <w:pPr>
        <w:bidi w:val="0"/>
        <w:spacing w:after="120" w:line="480" w:lineRule="auto"/>
        <w:ind w:firstLine="720"/>
        <w:rPr>
          <w:rFonts w:asciiTheme="majorBidi" w:eastAsia="Arial" w:hAnsiTheme="majorBidi" w:cstheme="majorBidi"/>
          <w:sz w:val="24"/>
          <w:szCs w:val="24"/>
        </w:rPr>
      </w:pPr>
      <w:r w:rsidRPr="00725BC5">
        <w:rPr>
          <w:rFonts w:asciiTheme="majorBidi" w:eastAsia="Arial" w:hAnsiTheme="majorBidi" w:cstheme="majorBidi"/>
          <w:i/>
          <w:iCs/>
          <w:sz w:val="24"/>
          <w:szCs w:val="24"/>
        </w:rPr>
        <w:t xml:space="preserve">Halakha. </w:t>
      </w:r>
      <w:r w:rsidRPr="00725BC5">
        <w:rPr>
          <w:rFonts w:asciiTheme="majorBidi" w:eastAsia="Arial" w:hAnsiTheme="majorBidi" w:cstheme="majorBidi"/>
          <w:sz w:val="24"/>
          <w:szCs w:val="24"/>
        </w:rPr>
        <w:t xml:space="preserve">Jerusalem: </w:t>
      </w:r>
      <w:proofErr w:type="spellStart"/>
      <w:r w:rsidRPr="00725BC5">
        <w:rPr>
          <w:rFonts w:asciiTheme="majorBidi" w:eastAsia="Arial" w:hAnsiTheme="majorBidi" w:cstheme="majorBidi"/>
          <w:sz w:val="24"/>
          <w:szCs w:val="24"/>
        </w:rPr>
        <w:t>Shevut</w:t>
      </w:r>
      <w:proofErr w:type="spellEnd"/>
      <w:r w:rsidRPr="00725BC5">
        <w:rPr>
          <w:rFonts w:asciiTheme="majorBidi" w:eastAsia="Arial" w:hAnsiTheme="majorBidi" w:cstheme="majorBidi"/>
          <w:sz w:val="24"/>
          <w:szCs w:val="24"/>
        </w:rPr>
        <w:t xml:space="preserve"> Am Institute (Hebrew). </w:t>
      </w:r>
    </w:p>
    <w:p w14:paraId="2E152B65" w14:textId="77777777" w:rsidR="00E76AE8" w:rsidRPr="00725BC5" w:rsidRDefault="00E76AE8" w:rsidP="00725BC5">
      <w:pPr>
        <w:bidi w:val="0"/>
        <w:spacing w:after="0" w:line="480" w:lineRule="auto"/>
        <w:ind w:left="720" w:hanging="720"/>
        <w:jc w:val="both"/>
        <w:rPr>
          <w:rFonts w:asciiTheme="majorBidi" w:eastAsia="Arial" w:hAnsiTheme="majorBidi" w:cstheme="majorBidi"/>
          <w:sz w:val="24"/>
          <w:szCs w:val="24"/>
        </w:rPr>
      </w:pPr>
      <w:r w:rsidRPr="00725BC5">
        <w:rPr>
          <w:rFonts w:asciiTheme="majorBidi" w:eastAsia="Arial" w:hAnsiTheme="majorBidi" w:cstheme="majorBidi"/>
          <w:sz w:val="24"/>
          <w:szCs w:val="24"/>
        </w:rPr>
        <w:t xml:space="preserve">Waldman, M. 2004. </w:t>
      </w:r>
      <w:r w:rsidRPr="00725BC5">
        <w:rPr>
          <w:rFonts w:asciiTheme="majorBidi" w:eastAsia="Arial" w:hAnsiTheme="majorBidi" w:cstheme="majorBidi"/>
          <w:i/>
          <w:iCs/>
          <w:sz w:val="24"/>
          <w:szCs w:val="24"/>
        </w:rPr>
        <w:t xml:space="preserve">The New Olim from Ethiopia, Spiritual Absorption and Return to Judaism: A Collection of Sources. </w:t>
      </w:r>
      <w:r w:rsidRPr="00725BC5">
        <w:rPr>
          <w:rFonts w:asciiTheme="majorBidi" w:eastAsia="Arial" w:hAnsiTheme="majorBidi" w:cstheme="majorBidi"/>
          <w:sz w:val="24"/>
          <w:szCs w:val="24"/>
        </w:rPr>
        <w:t xml:space="preserve">Jerusalem: </w:t>
      </w:r>
      <w:proofErr w:type="spellStart"/>
      <w:r w:rsidRPr="00725BC5">
        <w:rPr>
          <w:rFonts w:asciiTheme="majorBidi" w:eastAsia="Arial" w:hAnsiTheme="majorBidi" w:cstheme="majorBidi"/>
          <w:sz w:val="24"/>
          <w:szCs w:val="24"/>
        </w:rPr>
        <w:t>Shevut</w:t>
      </w:r>
      <w:proofErr w:type="spellEnd"/>
      <w:r w:rsidRPr="00725BC5">
        <w:rPr>
          <w:rFonts w:asciiTheme="majorBidi" w:eastAsia="Arial" w:hAnsiTheme="majorBidi" w:cstheme="majorBidi"/>
          <w:sz w:val="24"/>
          <w:szCs w:val="24"/>
        </w:rPr>
        <w:t xml:space="preserve"> Am Institute (Hebrew).</w:t>
      </w:r>
    </w:p>
    <w:p w14:paraId="7D2E9E00" w14:textId="77777777" w:rsidR="00E76AE8" w:rsidRPr="00725BC5" w:rsidRDefault="00E76AE8" w:rsidP="00725BC5">
      <w:pPr>
        <w:bidi w:val="0"/>
        <w:spacing w:after="0" w:line="480" w:lineRule="auto"/>
        <w:ind w:left="720" w:hanging="720"/>
        <w:jc w:val="both"/>
        <w:rPr>
          <w:rFonts w:asciiTheme="majorBidi" w:eastAsia="Arial" w:hAnsiTheme="majorBidi" w:cstheme="majorBidi"/>
          <w:sz w:val="24"/>
          <w:szCs w:val="24"/>
        </w:rPr>
      </w:pPr>
      <w:r w:rsidRPr="00725BC5">
        <w:rPr>
          <w:rFonts w:asciiTheme="majorBidi" w:eastAsia="Arial" w:hAnsiTheme="majorBidi" w:cstheme="majorBidi"/>
          <w:sz w:val="24"/>
          <w:szCs w:val="24"/>
        </w:rPr>
        <w:t xml:space="preserve">Waldman, M. 2015. </w:t>
      </w:r>
      <w:r w:rsidRPr="00725BC5">
        <w:rPr>
          <w:rFonts w:asciiTheme="majorBidi" w:eastAsia="Arial" w:hAnsiTheme="majorBidi" w:cstheme="majorBidi"/>
          <w:i/>
          <w:iCs/>
          <w:sz w:val="24"/>
          <w:szCs w:val="24"/>
        </w:rPr>
        <w:t xml:space="preserve">A Journey to the Remainder of Ethiopian Jews. </w:t>
      </w:r>
      <w:r w:rsidRPr="00725BC5">
        <w:rPr>
          <w:rFonts w:asciiTheme="majorBidi" w:eastAsia="Arial" w:hAnsiTheme="majorBidi" w:cstheme="majorBidi"/>
          <w:sz w:val="24"/>
          <w:szCs w:val="24"/>
        </w:rPr>
        <w:t xml:space="preserve">Jerusalem: Ben- Zvi Institute (Hebrew). </w:t>
      </w:r>
    </w:p>
    <w:p w14:paraId="00705DD1" w14:textId="77777777" w:rsidR="00E76AE8" w:rsidRPr="00725BC5" w:rsidRDefault="00E76AE8" w:rsidP="00725BC5">
      <w:pPr>
        <w:bidi w:val="0"/>
        <w:spacing w:after="0" w:line="480" w:lineRule="auto"/>
        <w:ind w:left="720" w:hanging="720"/>
        <w:jc w:val="both"/>
        <w:rPr>
          <w:rFonts w:asciiTheme="majorBidi" w:eastAsia="Arial" w:hAnsiTheme="majorBidi" w:cstheme="majorBidi"/>
          <w:sz w:val="24"/>
          <w:szCs w:val="24"/>
          <w:rtl/>
        </w:rPr>
      </w:pPr>
      <w:r w:rsidRPr="00725BC5">
        <w:rPr>
          <w:rFonts w:asciiTheme="majorBidi" w:eastAsia="Arial" w:hAnsiTheme="majorBidi" w:cstheme="majorBidi"/>
          <w:sz w:val="24"/>
          <w:szCs w:val="24"/>
        </w:rPr>
        <w:t xml:space="preserve">Waldman, M. 2016. </w:t>
      </w:r>
      <w:r w:rsidRPr="00725BC5">
        <w:rPr>
          <w:rFonts w:asciiTheme="majorBidi" w:eastAsia="Arial" w:hAnsiTheme="majorBidi" w:cstheme="majorBidi"/>
          <w:i/>
          <w:iCs/>
          <w:sz w:val="24"/>
          <w:szCs w:val="24"/>
        </w:rPr>
        <w:t xml:space="preserve">Waiting for Zion. </w:t>
      </w:r>
      <w:r w:rsidRPr="00725BC5">
        <w:rPr>
          <w:rFonts w:asciiTheme="majorBidi" w:eastAsia="Arial" w:hAnsiTheme="majorBidi" w:cstheme="majorBidi"/>
          <w:sz w:val="24"/>
          <w:szCs w:val="24"/>
        </w:rPr>
        <w:t>Jerusalem: Tobi Institute (Hebrew).</w:t>
      </w:r>
    </w:p>
    <w:p w14:paraId="71CBB91F" w14:textId="3C611F08" w:rsidR="00E76AE8" w:rsidRPr="00725BC5" w:rsidRDefault="00E76AE8" w:rsidP="00725BC5">
      <w:pPr>
        <w:bidi w:val="0"/>
        <w:spacing w:after="0" w:line="480" w:lineRule="auto"/>
        <w:ind w:left="720" w:hanging="720"/>
        <w:jc w:val="both"/>
        <w:rPr>
          <w:rFonts w:asciiTheme="majorBidi" w:hAnsiTheme="majorBidi" w:cstheme="majorBidi"/>
          <w:sz w:val="24"/>
          <w:szCs w:val="24"/>
        </w:rPr>
      </w:pPr>
      <w:r w:rsidRPr="00725BC5">
        <w:rPr>
          <w:rFonts w:asciiTheme="majorBidi" w:eastAsia="Arial" w:hAnsiTheme="majorBidi" w:cstheme="majorBidi"/>
          <w:sz w:val="24"/>
          <w:szCs w:val="24"/>
        </w:rPr>
        <w:t xml:space="preserve">Waldman, M. and Kimchi, Y. 1992. </w:t>
      </w:r>
      <w:r w:rsidRPr="00725BC5">
        <w:rPr>
          <w:rFonts w:asciiTheme="majorBidi" w:eastAsia="Arial" w:hAnsiTheme="majorBidi" w:cstheme="majorBidi"/>
          <w:i/>
          <w:iCs/>
          <w:sz w:val="24"/>
          <w:szCs w:val="24"/>
        </w:rPr>
        <w:t>Report on the “</w:t>
      </w:r>
      <w:proofErr w:type="spellStart"/>
      <w:r w:rsidRPr="00725BC5">
        <w:rPr>
          <w:rFonts w:asciiTheme="majorBidi" w:eastAsia="Arial" w:hAnsiTheme="majorBidi" w:cstheme="majorBidi"/>
          <w:i/>
          <w:iCs/>
          <w:sz w:val="24"/>
          <w:szCs w:val="24"/>
        </w:rPr>
        <w:t>Falasmura</w:t>
      </w:r>
      <w:proofErr w:type="spellEnd"/>
      <w:r w:rsidRPr="00725BC5">
        <w:rPr>
          <w:rFonts w:asciiTheme="majorBidi" w:eastAsia="Arial" w:hAnsiTheme="majorBidi" w:cstheme="majorBidi"/>
          <w:i/>
          <w:iCs/>
          <w:sz w:val="24"/>
          <w:szCs w:val="24"/>
        </w:rPr>
        <w:t xml:space="preserve">” from Ethiopia. </w:t>
      </w:r>
      <w:r w:rsidRPr="00725BC5">
        <w:rPr>
          <w:rFonts w:asciiTheme="majorBidi" w:eastAsia="Arial" w:hAnsiTheme="majorBidi" w:cstheme="majorBidi"/>
          <w:sz w:val="24"/>
          <w:szCs w:val="24"/>
        </w:rPr>
        <w:t>Addis Ababa (Hebrew).</w:t>
      </w:r>
    </w:p>
    <w:p w14:paraId="3F58E4C7" w14:textId="77777777" w:rsidR="00F86CD9" w:rsidRPr="00725BC5" w:rsidRDefault="00F86CD9" w:rsidP="00725BC5">
      <w:pPr>
        <w:bidi w:val="0"/>
        <w:spacing w:line="480" w:lineRule="auto"/>
        <w:rPr>
          <w:rFonts w:asciiTheme="majorBidi" w:hAnsiTheme="majorBidi" w:cstheme="majorBidi"/>
          <w:color w:val="000000"/>
          <w:sz w:val="24"/>
          <w:szCs w:val="24"/>
        </w:rPr>
      </w:pPr>
      <w:r w:rsidRPr="00725BC5">
        <w:rPr>
          <w:rFonts w:asciiTheme="majorBidi" w:hAnsiTheme="majorBidi" w:cstheme="majorBidi"/>
          <w:color w:val="000000"/>
          <w:sz w:val="24"/>
          <w:szCs w:val="24"/>
        </w:rPr>
        <w:t xml:space="preserve">Wissink, M., </w:t>
      </w:r>
      <w:proofErr w:type="spellStart"/>
      <w:r w:rsidRPr="00725BC5">
        <w:rPr>
          <w:rFonts w:asciiTheme="majorBidi" w:hAnsiTheme="majorBidi" w:cstheme="majorBidi"/>
          <w:color w:val="000000"/>
          <w:sz w:val="24"/>
          <w:szCs w:val="24"/>
        </w:rPr>
        <w:t>Düvell</w:t>
      </w:r>
      <w:proofErr w:type="spellEnd"/>
      <w:r w:rsidRPr="00725BC5">
        <w:rPr>
          <w:rFonts w:asciiTheme="majorBidi" w:hAnsiTheme="majorBidi" w:cstheme="majorBidi"/>
          <w:color w:val="000000"/>
          <w:sz w:val="24"/>
          <w:szCs w:val="24"/>
        </w:rPr>
        <w:t xml:space="preserve">, F., and van </w:t>
      </w:r>
      <w:proofErr w:type="spellStart"/>
      <w:r w:rsidRPr="00725BC5">
        <w:rPr>
          <w:rFonts w:asciiTheme="majorBidi" w:hAnsiTheme="majorBidi" w:cstheme="majorBidi"/>
          <w:color w:val="000000"/>
          <w:sz w:val="24"/>
          <w:szCs w:val="24"/>
        </w:rPr>
        <w:t>Eerdewijk</w:t>
      </w:r>
      <w:proofErr w:type="spellEnd"/>
      <w:r w:rsidRPr="00725BC5">
        <w:rPr>
          <w:rFonts w:asciiTheme="majorBidi" w:hAnsiTheme="majorBidi" w:cstheme="majorBidi"/>
          <w:color w:val="000000"/>
          <w:sz w:val="24"/>
          <w:szCs w:val="24"/>
        </w:rPr>
        <w:t>, A. 2013. “Dynamic Migration Intentions</w:t>
      </w:r>
    </w:p>
    <w:p w14:paraId="504D8693" w14:textId="49309EE7" w:rsidR="00F86CD9" w:rsidRPr="00725BC5" w:rsidRDefault="00F86CD9" w:rsidP="00725BC5">
      <w:pPr>
        <w:bidi w:val="0"/>
        <w:spacing w:line="480" w:lineRule="auto"/>
        <w:ind w:left="720"/>
        <w:rPr>
          <w:rFonts w:asciiTheme="majorBidi" w:hAnsiTheme="majorBidi" w:cstheme="majorBidi"/>
          <w:color w:val="000000"/>
          <w:sz w:val="24"/>
          <w:szCs w:val="24"/>
        </w:rPr>
      </w:pPr>
      <w:r w:rsidRPr="00725BC5">
        <w:rPr>
          <w:rFonts w:asciiTheme="majorBidi" w:hAnsiTheme="majorBidi" w:cstheme="majorBidi"/>
          <w:color w:val="000000"/>
          <w:sz w:val="24"/>
          <w:szCs w:val="24"/>
        </w:rPr>
        <w:lastRenderedPageBreak/>
        <w:t xml:space="preserve">and the Impact of Socio-Institutional Environments: A Transit Migration Hub in Turkey”, </w:t>
      </w:r>
      <w:r w:rsidRPr="00725BC5">
        <w:rPr>
          <w:rFonts w:asciiTheme="majorBidi" w:hAnsiTheme="majorBidi" w:cstheme="majorBidi"/>
          <w:i/>
          <w:iCs/>
          <w:color w:val="000000"/>
          <w:sz w:val="24"/>
          <w:szCs w:val="24"/>
        </w:rPr>
        <w:t>Journal of Ethnic and Migration Studies</w:t>
      </w:r>
      <w:r w:rsidRPr="00725BC5">
        <w:rPr>
          <w:rFonts w:asciiTheme="majorBidi" w:hAnsiTheme="majorBidi" w:cstheme="majorBidi"/>
          <w:color w:val="000000"/>
          <w:sz w:val="24"/>
          <w:szCs w:val="24"/>
        </w:rPr>
        <w:t>, Vol. 39, N. 7: 1087–1105.</w:t>
      </w:r>
    </w:p>
    <w:p w14:paraId="2F89BBD2"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eastAsia="Times New Roman" w:hAnsiTheme="majorBidi" w:cstheme="majorBidi"/>
          <w:color w:val="000000"/>
          <w:sz w:val="24"/>
          <w:szCs w:val="24"/>
        </w:rPr>
        <w:t>Worku, N. 1995. "The Impact of Urban Migration in Village Life: The Gurage Case</w:t>
      </w:r>
      <w:r w:rsidRPr="00725BC5">
        <w:rPr>
          <w:rFonts w:asciiTheme="majorBidi" w:eastAsia="Times New Roman" w:hAnsiTheme="majorBidi" w:cstheme="majorBidi"/>
          <w:i/>
          <w:iCs/>
          <w:color w:val="000000"/>
          <w:sz w:val="24"/>
          <w:szCs w:val="24"/>
        </w:rPr>
        <w:t>.</w:t>
      </w:r>
      <w:r w:rsidRPr="00725BC5">
        <w:rPr>
          <w:rFonts w:asciiTheme="majorBidi" w:eastAsia="Times New Roman" w:hAnsiTheme="majorBidi" w:cstheme="majorBidi"/>
          <w:color w:val="000000"/>
          <w:sz w:val="24"/>
          <w:szCs w:val="24"/>
        </w:rPr>
        <w:t>"</w:t>
      </w:r>
      <w:r w:rsidRPr="00725BC5">
        <w:rPr>
          <w:rFonts w:asciiTheme="majorBidi" w:eastAsia="Times New Roman" w:hAnsiTheme="majorBidi" w:cstheme="majorBidi"/>
          <w:i/>
          <w:iCs/>
          <w:color w:val="000000"/>
          <w:sz w:val="24"/>
          <w:szCs w:val="24"/>
        </w:rPr>
        <w:t xml:space="preserve"> </w:t>
      </w:r>
      <w:r w:rsidRPr="009F6F5E">
        <w:rPr>
          <w:rFonts w:asciiTheme="majorBidi" w:eastAsia="Times New Roman" w:hAnsiTheme="majorBidi" w:cstheme="majorBidi"/>
          <w:i/>
          <w:iCs/>
          <w:color w:val="000000"/>
          <w:sz w:val="24"/>
          <w:szCs w:val="24"/>
        </w:rPr>
        <w:t>MA Thesis</w:t>
      </w:r>
      <w:r w:rsidRPr="00725BC5">
        <w:rPr>
          <w:rFonts w:asciiTheme="majorBidi" w:eastAsia="Times New Roman" w:hAnsiTheme="majorBidi" w:cstheme="majorBidi"/>
          <w:color w:val="000000"/>
          <w:sz w:val="24"/>
          <w:szCs w:val="24"/>
        </w:rPr>
        <w:t>. Addis Ababa University, Ethiopia.</w:t>
      </w:r>
    </w:p>
    <w:p w14:paraId="51F73956" w14:textId="77777777" w:rsidR="00E76AE8" w:rsidRPr="00725BC5" w:rsidRDefault="00E76AE8" w:rsidP="00725BC5">
      <w:pPr>
        <w:bidi w:val="0"/>
        <w:spacing w:after="0" w:line="480" w:lineRule="auto"/>
        <w:ind w:left="720" w:hanging="720"/>
        <w:rPr>
          <w:rFonts w:asciiTheme="majorBidi" w:hAnsiTheme="majorBidi" w:cstheme="majorBidi"/>
          <w:sz w:val="24"/>
          <w:szCs w:val="24"/>
        </w:rPr>
      </w:pPr>
      <w:r w:rsidRPr="00725BC5">
        <w:rPr>
          <w:rFonts w:asciiTheme="majorBidi" w:hAnsiTheme="majorBidi" w:cstheme="majorBidi"/>
          <w:sz w:val="24"/>
          <w:szCs w:val="24"/>
        </w:rPr>
        <w:t xml:space="preserve">Wetherell, M. and Potter, J. 1992. </w:t>
      </w:r>
      <w:r w:rsidRPr="00725BC5">
        <w:rPr>
          <w:rFonts w:asciiTheme="majorBidi" w:hAnsiTheme="majorBidi" w:cstheme="majorBidi"/>
          <w:i/>
          <w:iCs/>
          <w:sz w:val="24"/>
          <w:szCs w:val="24"/>
        </w:rPr>
        <w:t>Mapping the Language of Racism: Discourse and the Legitimation of Exploitation</w:t>
      </w:r>
      <w:r w:rsidRPr="00725BC5">
        <w:rPr>
          <w:rFonts w:asciiTheme="majorBidi" w:hAnsiTheme="majorBidi" w:cstheme="majorBidi"/>
          <w:sz w:val="24"/>
          <w:szCs w:val="24"/>
        </w:rPr>
        <w:t xml:space="preserve">. Hemel Hempstead, UK: Harvester Wheatsheaf. </w:t>
      </w:r>
    </w:p>
    <w:p w14:paraId="5A868768" w14:textId="65A682E4" w:rsidR="00E76AE8" w:rsidRPr="00725BC5" w:rsidRDefault="00E76AE8" w:rsidP="00725BC5">
      <w:pPr>
        <w:bidi w:val="0"/>
        <w:spacing w:after="0" w:line="480" w:lineRule="auto"/>
        <w:ind w:left="720" w:hanging="720"/>
        <w:rPr>
          <w:rFonts w:asciiTheme="majorBidi" w:eastAsia="Times New Roman" w:hAnsiTheme="majorBidi" w:cstheme="majorBidi"/>
          <w:color w:val="000000"/>
          <w:sz w:val="24"/>
          <w:szCs w:val="24"/>
        </w:rPr>
      </w:pPr>
      <w:r w:rsidRPr="00725BC5">
        <w:rPr>
          <w:rFonts w:asciiTheme="majorBidi" w:eastAsia="Times New Roman" w:hAnsiTheme="majorBidi" w:cstheme="majorBidi"/>
          <w:color w:val="000000"/>
          <w:sz w:val="24"/>
          <w:szCs w:val="24"/>
        </w:rPr>
        <w:t>Zetter, R. 1991. "Labelling Refugees: Forming and Transforming a Bureaucratic Identity."</w:t>
      </w:r>
      <w:r w:rsidRPr="00725BC5">
        <w:rPr>
          <w:rFonts w:asciiTheme="majorBidi" w:eastAsia="Times New Roman" w:hAnsiTheme="majorBidi" w:cstheme="majorBidi"/>
          <w:i/>
          <w:iCs/>
          <w:color w:val="000000"/>
          <w:sz w:val="24"/>
          <w:szCs w:val="24"/>
        </w:rPr>
        <w:t> Journal of Refugee Studies, 4</w:t>
      </w:r>
      <w:r w:rsidRPr="00725BC5">
        <w:rPr>
          <w:rFonts w:asciiTheme="majorBidi" w:eastAsia="Times New Roman" w:hAnsiTheme="majorBidi" w:cstheme="majorBidi"/>
          <w:color w:val="000000"/>
          <w:sz w:val="24"/>
          <w:szCs w:val="24"/>
        </w:rPr>
        <w:t xml:space="preserve"> (1): 39-62.</w:t>
      </w:r>
    </w:p>
    <w:sectPr w:rsidR="00E76AE8" w:rsidRPr="00725BC5" w:rsidSect="00536C46">
      <w:footerReference w:type="defaul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7" w:author="Susan Doron" w:date="2024-02-19T18:01:00Z" w:initials="SD">
    <w:p w14:paraId="1F15A10E" w14:textId="77777777" w:rsidR="00D82285" w:rsidRDefault="00D82285" w:rsidP="00D82285">
      <w:pPr>
        <w:pStyle w:val="CommentText"/>
        <w:ind w:firstLine="0"/>
        <w:jc w:val="left"/>
      </w:pPr>
      <w:r>
        <w:rPr>
          <w:rStyle w:val="CommentReference"/>
        </w:rPr>
        <w:annotationRef/>
      </w:r>
      <w:r>
        <w:t>Survive?</w:t>
      </w:r>
    </w:p>
  </w:comment>
  <w:comment w:id="129" w:author="Susan Elster" w:date="2024-02-19T15:28:00Z" w:initials="SME">
    <w:p w14:paraId="3551BBC6" w14:textId="52BB3A9E" w:rsidR="00C0784B" w:rsidRDefault="00BF392E" w:rsidP="00C0784B">
      <w:pPr>
        <w:pStyle w:val="CommentText"/>
        <w:ind w:firstLine="0"/>
        <w:jc w:val="left"/>
      </w:pPr>
      <w:r>
        <w:rPr>
          <w:rStyle w:val="CommentReference"/>
        </w:rPr>
        <w:annotationRef/>
      </w:r>
      <w:r w:rsidR="00C0784B">
        <w:t xml:space="preserve">This seems like the place to introduce hybridity and limited hybridity. </w:t>
      </w:r>
    </w:p>
  </w:comment>
  <w:comment w:id="130" w:author="Susan Elster" w:date="2024-02-19T16:04:00Z" w:initials="SME">
    <w:p w14:paraId="6BCCB4C6" w14:textId="77777777" w:rsidR="00086C0C" w:rsidRDefault="00086C0C" w:rsidP="00086C0C">
      <w:pPr>
        <w:pStyle w:val="CommentText"/>
        <w:ind w:firstLine="0"/>
        <w:jc w:val="left"/>
      </w:pPr>
      <w:r>
        <w:rPr>
          <w:rStyle w:val="CommentReference"/>
        </w:rPr>
        <w:annotationRef/>
      </w:r>
      <w:r>
        <w:t>See note below on “cultural” hybridity. If you are focusing on cultural hybridity that probably needs to be introduced here.</w:t>
      </w:r>
    </w:p>
  </w:comment>
  <w:comment w:id="138" w:author="Susan Elster" w:date="2024-02-19T15:57:00Z" w:initials="SME">
    <w:p w14:paraId="3CED3FB4" w14:textId="1212ADAE" w:rsidR="00F02D17" w:rsidRDefault="00F02D17" w:rsidP="00F02D17">
      <w:pPr>
        <w:pStyle w:val="CommentText"/>
        <w:ind w:firstLine="0"/>
        <w:jc w:val="left"/>
      </w:pPr>
      <w:r>
        <w:rPr>
          <w:rStyle w:val="CommentReference"/>
        </w:rPr>
        <w:annotationRef/>
      </w:r>
      <w:r>
        <w:t xml:space="preserve">I deleted the following sentence, as it seemed repetitive: Migrant movements within countries of origin, global connections with immigrants, and long waits at transit points all contribute to the creation of hybrid personal, social, and community spaces. </w:t>
      </w:r>
    </w:p>
  </w:comment>
  <w:comment w:id="164" w:author="Susan Elster" w:date="2024-02-19T15:55:00Z" w:initials="SME">
    <w:p w14:paraId="07327E29" w14:textId="358A9915" w:rsidR="00F02D17" w:rsidRDefault="00F02D17" w:rsidP="00F02D17">
      <w:pPr>
        <w:pStyle w:val="CommentText"/>
        <w:ind w:firstLine="0"/>
        <w:jc w:val="left"/>
      </w:pPr>
      <w:r>
        <w:rPr>
          <w:rStyle w:val="CommentReference"/>
        </w:rPr>
        <w:annotationRef/>
      </w:r>
      <w:r>
        <w:t>Can these sources be moved to the paragraph that begins “This chapter” on the previous page?</w:t>
      </w:r>
    </w:p>
  </w:comment>
  <w:comment w:id="168" w:author="Susan Elster" w:date="2024-02-19T16:04:00Z" w:initials="SME">
    <w:p w14:paraId="44D97086" w14:textId="77777777" w:rsidR="00086C0C" w:rsidRDefault="00086C0C" w:rsidP="00086C0C">
      <w:pPr>
        <w:pStyle w:val="CommentText"/>
        <w:ind w:firstLine="0"/>
        <w:jc w:val="left"/>
      </w:pPr>
      <w:r>
        <w:rPr>
          <w:rStyle w:val="CommentReference"/>
        </w:rPr>
        <w:annotationRef/>
      </w:r>
      <w:r>
        <w:t>Since the idea of limited hybridity has already been introduced, it’s kind of jolting to talk about ‘cultural’ hybridity here. You can do it if you use the term above when hybridity is first introduced</w:t>
      </w:r>
    </w:p>
  </w:comment>
  <w:comment w:id="169" w:author="User" w:date="2024-02-16T06:01:00Z" w:initials="U">
    <w:p w14:paraId="7EE07DEA" w14:textId="518C4AC0" w:rsidR="008E49FF" w:rsidRDefault="008E49FF" w:rsidP="008E49FF">
      <w:pPr>
        <w:pStyle w:val="CommentText"/>
        <w:bidi/>
        <w:ind w:firstLine="0"/>
        <w:jc w:val="right"/>
        <w:rPr>
          <w:rtl/>
        </w:rPr>
      </w:pPr>
      <w:r>
        <w:rPr>
          <w:rStyle w:val="CommentReference"/>
        </w:rPr>
        <w:annotationRef/>
      </w:r>
      <w:r>
        <w:t>To continure</w:t>
      </w:r>
    </w:p>
  </w:comment>
  <w:comment w:id="174" w:author="Susan Elster" w:date="2024-02-15T12:06:00Z" w:initials="SME">
    <w:p w14:paraId="5CF0AB69" w14:textId="413BFE1C" w:rsidR="009737A3" w:rsidRDefault="009737A3" w:rsidP="009737A3">
      <w:pPr>
        <w:pStyle w:val="CommentText"/>
        <w:ind w:firstLine="0"/>
        <w:jc w:val="left"/>
      </w:pPr>
      <w:r>
        <w:rPr>
          <w:rStyle w:val="CommentReference"/>
        </w:rPr>
        <w:annotationRef/>
      </w:r>
      <w:r>
        <w:t>unclear</w:t>
      </w:r>
    </w:p>
  </w:comment>
  <w:comment w:id="175" w:author="Susan Elster" w:date="2024-02-19T16:02:00Z" w:initials="SME">
    <w:p w14:paraId="60134154" w14:textId="77777777" w:rsidR="00F02D17" w:rsidRDefault="00F02D17" w:rsidP="00F02D17">
      <w:pPr>
        <w:pStyle w:val="CommentText"/>
        <w:ind w:firstLine="0"/>
        <w:jc w:val="left"/>
      </w:pPr>
      <w:r>
        <w:rPr>
          <w:rStyle w:val="CommentReference"/>
        </w:rPr>
        <w:annotationRef/>
      </w:r>
      <w:r>
        <w:t>I think this sentence could be deleted without losing anything essential</w:t>
      </w:r>
    </w:p>
  </w:comment>
  <w:comment w:id="182" w:author="User" w:date="2024-02-19T06:12:00Z" w:initials="U">
    <w:p w14:paraId="670DB22F" w14:textId="48980512" w:rsidR="00372F21" w:rsidRDefault="00372F21" w:rsidP="00372F21">
      <w:pPr>
        <w:pStyle w:val="CommentText"/>
        <w:bidi/>
        <w:ind w:firstLine="0"/>
        <w:jc w:val="right"/>
      </w:pPr>
      <w:r>
        <w:rPr>
          <w:rStyle w:val="CommentReference"/>
        </w:rPr>
        <w:annotationRef/>
      </w:r>
      <w:r>
        <w:t>Maybe to add and hybrid space?</w:t>
      </w:r>
    </w:p>
  </w:comment>
  <w:comment w:id="183" w:author="Susan Elster" w:date="2024-02-19T16:02:00Z" w:initials="SME">
    <w:p w14:paraId="1A8BAF0E" w14:textId="77777777" w:rsidR="00F02D17" w:rsidRDefault="00F02D17" w:rsidP="00F02D17">
      <w:pPr>
        <w:pStyle w:val="CommentText"/>
        <w:ind w:firstLine="0"/>
        <w:jc w:val="left"/>
      </w:pPr>
      <w:r>
        <w:rPr>
          <w:rStyle w:val="CommentReference"/>
        </w:rPr>
        <w:annotationRef/>
      </w:r>
      <w:r>
        <w:t>I added here and in the last sentence of the paragraph. Do you think it works?</w:t>
      </w:r>
    </w:p>
  </w:comment>
  <w:comment w:id="186" w:author="Susan Elster" w:date="2024-02-19T16:07:00Z" w:initials="SME">
    <w:p w14:paraId="5AC81BB0" w14:textId="77777777" w:rsidR="00086C0C" w:rsidRDefault="00086C0C" w:rsidP="00086C0C">
      <w:pPr>
        <w:pStyle w:val="CommentText"/>
        <w:ind w:firstLine="0"/>
        <w:jc w:val="left"/>
      </w:pPr>
      <w:r>
        <w:rPr>
          <w:rStyle w:val="CommentReference"/>
        </w:rPr>
        <w:annotationRef/>
      </w:r>
      <w:r>
        <w:t xml:space="preserve">It is essential to, in some way, link to hybridity here… </w:t>
      </w:r>
    </w:p>
  </w:comment>
  <w:comment w:id="200" w:author="Susan Elster" w:date="2024-02-19T16:08:00Z" w:initials="SME">
    <w:p w14:paraId="5B1B502C" w14:textId="77777777" w:rsidR="00086C0C" w:rsidRDefault="00086C0C" w:rsidP="00086C0C">
      <w:pPr>
        <w:pStyle w:val="CommentText"/>
        <w:ind w:firstLine="0"/>
        <w:jc w:val="left"/>
      </w:pPr>
      <w:r>
        <w:rPr>
          <w:rStyle w:val="CommentReference"/>
        </w:rPr>
        <w:annotationRef/>
      </w:r>
      <w:r>
        <w:rPr>
          <w:color w:val="222222"/>
          <w:highlight w:val="white"/>
        </w:rPr>
        <w:t>I edited the years as per your email today … and noted that it’s a contribution to have a migration study covering so many years.</w:t>
      </w:r>
      <w:r>
        <w:rPr>
          <w:color w:val="222222"/>
          <w:highlight w:val="white"/>
        </w:rPr>
        <w:br/>
      </w:r>
      <w:r>
        <w:rPr>
          <w:color w:val="222222"/>
          <w:highlight w:val="white"/>
        </w:rPr>
        <w:br/>
        <w:t>Is this where you want to say that you will focus on the transit camps and Israel (and not their villages of origin)?</w:t>
      </w:r>
    </w:p>
  </w:comment>
  <w:comment w:id="210" w:author="Susan Elster" w:date="2024-02-19T16:13:00Z" w:initials="SME">
    <w:p w14:paraId="2FA7568D" w14:textId="77777777" w:rsidR="00086C0C" w:rsidRDefault="00086C0C" w:rsidP="00086C0C">
      <w:pPr>
        <w:pStyle w:val="CommentText"/>
        <w:ind w:firstLine="0"/>
        <w:jc w:val="left"/>
      </w:pPr>
      <w:r>
        <w:rPr>
          <w:rStyle w:val="CommentReference"/>
        </w:rPr>
        <w:annotationRef/>
      </w:r>
      <w:r>
        <w:t>Hybridity needs to be mentioned here too</w:t>
      </w:r>
    </w:p>
  </w:comment>
  <w:comment w:id="252" w:author="Susan Elster" w:date="2024-02-19T16:17:00Z" w:initials="SME">
    <w:p w14:paraId="4418C0C5" w14:textId="77777777" w:rsidR="00876C13" w:rsidRDefault="00876C13" w:rsidP="00876C13">
      <w:pPr>
        <w:pStyle w:val="CommentText"/>
        <w:ind w:firstLine="0"/>
        <w:jc w:val="left"/>
      </w:pPr>
      <w:r>
        <w:rPr>
          <w:rStyle w:val="CommentReference"/>
        </w:rPr>
        <w:annotationRef/>
      </w:r>
      <w:r>
        <w:t xml:space="preserve">Hybridity </w:t>
      </w:r>
    </w:p>
  </w:comment>
  <w:comment w:id="256" w:author="Susan Elster" w:date="2024-02-19T16:17:00Z" w:initials="SME">
    <w:p w14:paraId="2EAF1E20" w14:textId="77777777" w:rsidR="00507EAF" w:rsidRDefault="00507EAF" w:rsidP="00507EAF">
      <w:pPr>
        <w:pStyle w:val="CommentText"/>
        <w:ind w:firstLine="0"/>
        <w:jc w:val="left"/>
      </w:pPr>
      <w:r>
        <w:rPr>
          <w:rStyle w:val="CommentReference"/>
        </w:rPr>
        <w:annotationRef/>
      </w:r>
      <w:r>
        <w:t xml:space="preserve">Hybridity </w:t>
      </w:r>
    </w:p>
  </w:comment>
  <w:comment w:id="257" w:author="Susan Doron" w:date="2024-02-19T20:47:00Z" w:initials="SD">
    <w:p w14:paraId="5EFEC514" w14:textId="77777777" w:rsidR="003D77D6" w:rsidRDefault="003D77D6" w:rsidP="003D77D6">
      <w:pPr>
        <w:pStyle w:val="CommentText"/>
        <w:ind w:firstLine="0"/>
        <w:jc w:val="left"/>
      </w:pPr>
      <w:r>
        <w:rPr>
          <w:rStyle w:val="CommentReference"/>
        </w:rPr>
        <w:annotationRef/>
      </w:r>
      <w:r>
        <w:t>I think it might be helpful to have subheadings or include in the subheadings the type of categorization applicable  - e.g., national, religious, social, etc.</w:t>
      </w:r>
    </w:p>
  </w:comment>
  <w:comment w:id="269" w:author="Susan Elster" w:date="2024-02-15T12:59:00Z" w:initials="SME">
    <w:p w14:paraId="7FBFB8F2" w14:textId="2C385677" w:rsidR="006A54AE" w:rsidRDefault="006A54AE" w:rsidP="006A54AE">
      <w:pPr>
        <w:pStyle w:val="CommentText"/>
        <w:ind w:firstLine="0"/>
        <w:jc w:val="left"/>
      </w:pPr>
      <w:r>
        <w:rPr>
          <w:rStyle w:val="CommentReference"/>
        </w:rPr>
        <w:annotationRef/>
      </w:r>
      <w:r>
        <w:t>?</w:t>
      </w:r>
    </w:p>
  </w:comment>
  <w:comment w:id="270" w:author="User" w:date="2024-02-19T06:12:00Z" w:initials="U">
    <w:p w14:paraId="5C2F4C93" w14:textId="77777777" w:rsidR="00372F21" w:rsidRDefault="00372F21" w:rsidP="00372F21">
      <w:pPr>
        <w:pStyle w:val="CommentText"/>
        <w:bidi/>
        <w:ind w:firstLine="0"/>
        <w:jc w:val="right"/>
      </w:pPr>
      <w:r>
        <w:rPr>
          <w:rStyle w:val="CommentReference"/>
        </w:rPr>
        <w:annotationRef/>
      </w:r>
      <w:r>
        <w:t>What ? 😊</w:t>
      </w:r>
    </w:p>
  </w:comment>
  <w:comment w:id="271" w:author="Susan Elster" w:date="2024-02-19T16:18:00Z" w:initials="SME">
    <w:p w14:paraId="79772453" w14:textId="77777777" w:rsidR="00507EAF" w:rsidRDefault="00507EAF" w:rsidP="00507EAF">
      <w:pPr>
        <w:pStyle w:val="CommentText"/>
        <w:ind w:firstLine="0"/>
        <w:jc w:val="left"/>
      </w:pPr>
      <w:r>
        <w:rPr>
          <w:rStyle w:val="CommentReference"/>
        </w:rPr>
        <w:annotationRef/>
      </w:r>
      <w:r>
        <w:t>Just wanted to be sure you were comfortable with my adding this!</w:t>
      </w:r>
    </w:p>
  </w:comment>
  <w:comment w:id="272" w:author="Susan Doron" w:date="2024-02-19T18:37:00Z" w:initials="SD">
    <w:p w14:paraId="398AB410" w14:textId="77777777" w:rsidR="002D6CB6" w:rsidRDefault="002D6CB6" w:rsidP="002D6CB6">
      <w:pPr>
        <w:pStyle w:val="CommentText"/>
        <w:ind w:firstLine="0"/>
        <w:jc w:val="left"/>
      </w:pPr>
      <w:r>
        <w:rPr>
          <w:rStyle w:val="CommentReference"/>
        </w:rPr>
        <w:annotationRef/>
      </w:r>
      <w:r>
        <w:t>SD - I have a problem with this addition, as the Zionist ideal predated the Holocaust and it sets up a causality/ justification for the Jewish state that is not recommended to enter into</w:t>
      </w:r>
    </w:p>
  </w:comment>
  <w:comment w:id="281" w:author="Susan Doron" w:date="2024-02-19T18:38:00Z" w:initials="SD">
    <w:p w14:paraId="0E15126A" w14:textId="77777777" w:rsidR="007D6B90" w:rsidRDefault="002D6CB6" w:rsidP="007D6B90">
      <w:pPr>
        <w:pStyle w:val="CommentText"/>
        <w:ind w:firstLine="0"/>
        <w:jc w:val="left"/>
      </w:pPr>
      <w:r>
        <w:rPr>
          <w:rStyle w:val="CommentReference"/>
        </w:rPr>
        <w:annotationRef/>
      </w:r>
      <w:r w:rsidR="007D6B90">
        <w:t xml:space="preserve">You should define this for the reader - meaning ascendance, oleh and olim from the same root </w:t>
      </w:r>
    </w:p>
  </w:comment>
  <w:comment w:id="309" w:author="Susan Elster" w:date="2024-02-19T16:23:00Z" w:initials="SME">
    <w:p w14:paraId="2A813AFD" w14:textId="637380A4" w:rsidR="00507EAF" w:rsidRDefault="00507EAF" w:rsidP="00507EAF">
      <w:pPr>
        <w:pStyle w:val="CommentText"/>
        <w:ind w:firstLine="0"/>
        <w:jc w:val="left"/>
      </w:pPr>
      <w:r>
        <w:rPr>
          <w:rStyle w:val="CommentReference"/>
        </w:rPr>
        <w:annotationRef/>
      </w:r>
      <w:r>
        <w:t xml:space="preserve">This footnote can be moved. Doesn’t really make sense here. I’ll see if I can suggest a place below. </w:t>
      </w:r>
    </w:p>
  </w:comment>
  <w:comment w:id="315" w:author="Susan Doron" w:date="2024-02-19T18:52:00Z" w:initials="SD">
    <w:p w14:paraId="27A45332" w14:textId="77777777" w:rsidR="00A360E2" w:rsidRDefault="00A360E2" w:rsidP="00A360E2">
      <w:pPr>
        <w:pStyle w:val="CommentText"/>
        <w:ind w:firstLine="0"/>
        <w:jc w:val="left"/>
      </w:pPr>
      <w:r>
        <w:rPr>
          <w:rStyle w:val="CommentReference"/>
        </w:rPr>
        <w:annotationRef/>
      </w:r>
      <w:r>
        <w:t>Given your space constraints, I’m not convinced that you need this footnote at all.</w:t>
      </w:r>
    </w:p>
  </w:comment>
  <w:comment w:id="330" w:author="Susan Doron" w:date="2024-02-19T18:51:00Z" w:initials="SD">
    <w:p w14:paraId="53B09314" w14:textId="7CB4519D" w:rsidR="00A360E2" w:rsidRDefault="00A360E2" w:rsidP="00A360E2">
      <w:pPr>
        <w:pStyle w:val="CommentText"/>
        <w:ind w:firstLine="0"/>
        <w:jc w:val="left"/>
      </w:pPr>
      <w:r>
        <w:rPr>
          <w:rStyle w:val="CommentReference"/>
        </w:rPr>
        <w:annotationRef/>
      </w:r>
      <w:r>
        <w:t>Why is this the beginning, if they had already undergone the process of not being accepted as Jews and entitled to become olim?</w:t>
      </w:r>
    </w:p>
  </w:comment>
  <w:comment w:id="332" w:author="Susan Elster" w:date="2024-02-15T15:41:00Z" w:initials="SME">
    <w:p w14:paraId="328F3ACF" w14:textId="654887C7" w:rsidR="00B52598" w:rsidRDefault="00B52598" w:rsidP="00B52598">
      <w:pPr>
        <w:pStyle w:val="CommentText"/>
        <w:ind w:firstLine="0"/>
        <w:jc w:val="left"/>
      </w:pPr>
      <w:r>
        <w:rPr>
          <w:rStyle w:val="CommentReference"/>
        </w:rPr>
        <w:annotationRef/>
      </w:r>
      <w:r>
        <w:t xml:space="preserve">I deleted the following sentence. Consider moving it to the findings re hybridity. </w:t>
      </w:r>
    </w:p>
    <w:p w14:paraId="3BCFE892" w14:textId="77777777" w:rsidR="00B52598" w:rsidRDefault="00B52598" w:rsidP="00B52598">
      <w:pPr>
        <w:pStyle w:val="CommentText"/>
        <w:ind w:firstLine="0"/>
        <w:jc w:val="left"/>
      </w:pPr>
    </w:p>
    <w:p w14:paraId="514CDE47" w14:textId="77777777" w:rsidR="00B52598" w:rsidRDefault="00B52598" w:rsidP="00B52598">
      <w:pPr>
        <w:pStyle w:val="CommentText"/>
        <w:ind w:firstLine="0"/>
        <w:jc w:val="left"/>
      </w:pPr>
      <w:r>
        <w:rPr>
          <w:highlight w:val="yellow"/>
        </w:rPr>
        <w:t xml:space="preserve">Significantly for this paper, the transit camps were where they first encountered doubts regarding their Jewishness. </w:t>
      </w:r>
    </w:p>
  </w:comment>
  <w:comment w:id="354" w:author="Susan Elster" w:date="2024-02-19T16:27:00Z" w:initials="SME">
    <w:p w14:paraId="0BB85880" w14:textId="77777777" w:rsidR="00B014EF" w:rsidRDefault="00B014EF" w:rsidP="00B014EF">
      <w:pPr>
        <w:pStyle w:val="CommentText"/>
        <w:ind w:firstLine="0"/>
        <w:jc w:val="left"/>
      </w:pPr>
      <w:r>
        <w:rPr>
          <w:rStyle w:val="CommentReference"/>
        </w:rPr>
        <w:annotationRef/>
      </w:r>
      <w:r>
        <w:t>This sentence that ends in “migrate to Israel” is the perfect place to move footnote 2 from above</w:t>
      </w:r>
    </w:p>
  </w:comment>
  <w:comment w:id="359" w:author="Susan Elster" w:date="2024-02-15T16:01:00Z" w:initials="SME">
    <w:p w14:paraId="7F424350" w14:textId="36A12782" w:rsidR="00F12AA7" w:rsidRDefault="00F12AA7" w:rsidP="00F12AA7">
      <w:pPr>
        <w:pStyle w:val="CommentText"/>
        <w:ind w:firstLine="0"/>
        <w:jc w:val="left"/>
      </w:pPr>
      <w:r>
        <w:rPr>
          <w:rStyle w:val="CommentReference"/>
        </w:rPr>
        <w:annotationRef/>
      </w:r>
      <w:r>
        <w:t>Do you want to reconsider using the term ‘institutional hybridity’?</w:t>
      </w:r>
    </w:p>
  </w:comment>
  <w:comment w:id="360" w:author="Susan Elster" w:date="2024-02-15T16:10:00Z" w:initials="SME">
    <w:p w14:paraId="603EBBA3" w14:textId="77777777" w:rsidR="007534E3" w:rsidRDefault="007534E3" w:rsidP="007534E3">
      <w:pPr>
        <w:pStyle w:val="CommentText"/>
        <w:ind w:firstLine="0"/>
        <w:jc w:val="left"/>
      </w:pPr>
      <w:r>
        <w:rPr>
          <w:rStyle w:val="CommentReference"/>
        </w:rPr>
        <w:annotationRef/>
      </w:r>
      <w:r>
        <w:t>Maybe a different section heading would link this section with the next “The Role of State Bureaucracy with this section)… Thinking...</w:t>
      </w:r>
    </w:p>
  </w:comment>
  <w:comment w:id="371" w:author="Susan Elster" w:date="2024-02-19T16:31:00Z" w:initials="SME">
    <w:p w14:paraId="25479C1F" w14:textId="77777777" w:rsidR="00B014EF" w:rsidRDefault="00B014EF" w:rsidP="00B014EF">
      <w:pPr>
        <w:pStyle w:val="CommentText"/>
        <w:ind w:firstLine="0"/>
        <w:jc w:val="left"/>
      </w:pPr>
      <w:r>
        <w:rPr>
          <w:rStyle w:val="CommentReference"/>
        </w:rPr>
        <w:annotationRef/>
      </w:r>
      <w:r>
        <w:t>Hybridity here</w:t>
      </w:r>
    </w:p>
  </w:comment>
  <w:comment w:id="365" w:author="Susan Elster" w:date="2024-02-15T16:18:00Z" w:initials="SME">
    <w:p w14:paraId="655E683B" w14:textId="2A78C226" w:rsidR="00B014EF" w:rsidRDefault="00B014EF" w:rsidP="00B014EF">
      <w:pPr>
        <w:pStyle w:val="CommentText"/>
        <w:ind w:firstLine="0"/>
        <w:jc w:val="left"/>
        <w:rPr>
          <w:rtl/>
        </w:rPr>
      </w:pPr>
      <w:r>
        <w:rPr>
          <w:rStyle w:val="CommentReference"/>
        </w:rPr>
        <w:annotationRef/>
      </w:r>
      <w:r>
        <w:t>This should be moved to a section on hybridity/impact of labeling and categorizing</w:t>
      </w:r>
    </w:p>
  </w:comment>
  <w:comment w:id="366" w:author="User" w:date="2024-02-19T06:32:00Z" w:initials="U">
    <w:p w14:paraId="71D19BD0" w14:textId="77777777" w:rsidR="00B014EF" w:rsidRDefault="00B014EF" w:rsidP="00B014EF">
      <w:pPr>
        <w:pStyle w:val="CommentText"/>
        <w:bidi/>
        <w:ind w:firstLine="0"/>
        <w:jc w:val="right"/>
      </w:pPr>
      <w:r>
        <w:rPr>
          <w:rStyle w:val="CommentReference"/>
        </w:rPr>
        <w:annotationRef/>
      </w:r>
      <w:r>
        <w:t>O.K</w:t>
      </w:r>
    </w:p>
  </w:comment>
  <w:comment w:id="367" w:author="Susan Elster" w:date="2024-02-19T16:30:00Z" w:initials="SME">
    <w:p w14:paraId="7A94FA54" w14:textId="77777777" w:rsidR="00B014EF" w:rsidRDefault="00B014EF" w:rsidP="00B014EF">
      <w:pPr>
        <w:pStyle w:val="CommentText"/>
        <w:ind w:firstLine="0"/>
        <w:jc w:val="left"/>
      </w:pPr>
      <w:r>
        <w:rPr>
          <w:rStyle w:val="CommentReference"/>
        </w:rPr>
        <w:annotationRef/>
      </w:r>
      <w:r>
        <w:t>Does this paragraph work here?</w:t>
      </w:r>
    </w:p>
  </w:comment>
  <w:comment w:id="381" w:author="Susan Doron" w:date="2024-02-19T19:57:00Z" w:initials="SD">
    <w:p w14:paraId="226991F0" w14:textId="77777777" w:rsidR="00A962A4" w:rsidRDefault="00A962A4" w:rsidP="00A962A4">
      <w:pPr>
        <w:pStyle w:val="CommentText"/>
        <w:ind w:firstLine="0"/>
        <w:jc w:val="left"/>
      </w:pPr>
      <w:r>
        <w:rPr>
          <w:rStyle w:val="CommentReference"/>
        </w:rPr>
        <w:annotationRef/>
      </w:r>
      <w:r>
        <w:t>This section on exclusion is important and interesting but it’s not clear how it relates to hybridity</w:t>
      </w:r>
    </w:p>
  </w:comment>
  <w:comment w:id="394" w:author="Susan Elster" w:date="2024-02-19T16:34:00Z" w:initials="SME">
    <w:p w14:paraId="158DDC48" w14:textId="6AD520E1" w:rsidR="00B014EF" w:rsidRDefault="00B014EF" w:rsidP="00B014EF">
      <w:pPr>
        <w:pStyle w:val="CommentText"/>
        <w:ind w:firstLine="0"/>
        <w:jc w:val="left"/>
      </w:pPr>
      <w:r>
        <w:rPr>
          <w:rStyle w:val="CommentReference"/>
        </w:rPr>
        <w:annotationRef/>
      </w:r>
      <w:r>
        <w:t>By different ‘actors’?</w:t>
      </w:r>
    </w:p>
  </w:comment>
  <w:comment w:id="399" w:author="Susan Elster" w:date="2024-02-15T16:18:00Z" w:initials="SME">
    <w:p w14:paraId="3102D38A" w14:textId="7640CDD0" w:rsidR="00565AEE" w:rsidRDefault="00565AEE" w:rsidP="00565AEE">
      <w:pPr>
        <w:pStyle w:val="CommentText"/>
        <w:ind w:firstLine="0"/>
        <w:jc w:val="left"/>
        <w:rPr>
          <w:rtl/>
        </w:rPr>
      </w:pPr>
      <w:r>
        <w:rPr>
          <w:rStyle w:val="CommentReference"/>
        </w:rPr>
        <w:annotationRef/>
      </w:r>
      <w:r>
        <w:t>This should be moved to a section on hybridity/impact of labeling and categorizing</w:t>
      </w:r>
    </w:p>
  </w:comment>
  <w:comment w:id="400" w:author="User" w:date="2024-02-19T06:32:00Z" w:initials="U">
    <w:p w14:paraId="72A32693" w14:textId="77777777" w:rsidR="00FF5571" w:rsidRDefault="00FF5571" w:rsidP="00FF5571">
      <w:pPr>
        <w:pStyle w:val="CommentText"/>
        <w:bidi/>
        <w:ind w:firstLine="0"/>
        <w:jc w:val="right"/>
      </w:pPr>
      <w:r>
        <w:rPr>
          <w:rStyle w:val="CommentReference"/>
        </w:rPr>
        <w:annotationRef/>
      </w:r>
      <w:r>
        <w:t>O.K</w:t>
      </w:r>
    </w:p>
  </w:comment>
  <w:comment w:id="401" w:author="Susan Elster" w:date="2024-02-19T16:34:00Z" w:initials="SME">
    <w:p w14:paraId="6706E6FA" w14:textId="77777777" w:rsidR="00B014EF" w:rsidRDefault="00B014EF" w:rsidP="00B014EF">
      <w:pPr>
        <w:pStyle w:val="CommentText"/>
        <w:ind w:firstLine="0"/>
        <w:jc w:val="left"/>
      </w:pPr>
      <w:r>
        <w:rPr>
          <w:rStyle w:val="CommentReference"/>
        </w:rPr>
        <w:annotationRef/>
      </w:r>
      <w:r>
        <w:t>I moved it above</w:t>
      </w:r>
    </w:p>
  </w:comment>
  <w:comment w:id="404" w:author=" Ravit Talmi-Cohn" w:date="2022-11-05T06:01:00Z" w:initials="R.T.C">
    <w:p w14:paraId="32DBCE66" w14:textId="1DBB845F" w:rsidR="00341D46" w:rsidRDefault="00C00A19" w:rsidP="00341D46">
      <w:pPr>
        <w:pStyle w:val="CommentText"/>
        <w:bidi/>
        <w:ind w:firstLine="0"/>
        <w:jc w:val="right"/>
      </w:pPr>
      <w:r>
        <w:rPr>
          <w:rStyle w:val="CommentReference"/>
        </w:rPr>
        <w:annotationRef/>
      </w:r>
      <w:r w:rsidR="00341D46">
        <w:t>I'm thinking of deleting the above section</w:t>
      </w:r>
    </w:p>
  </w:comment>
  <w:comment w:id="405" w:author="Susan Elster" w:date="2024-02-15T16:26:00Z" w:initials="SME">
    <w:p w14:paraId="1AF9B1C0" w14:textId="77777777" w:rsidR="00565AEE" w:rsidRDefault="00565AEE" w:rsidP="00565AEE">
      <w:pPr>
        <w:pStyle w:val="CommentText"/>
        <w:ind w:firstLine="0"/>
        <w:jc w:val="left"/>
      </w:pPr>
      <w:r>
        <w:rPr>
          <w:rStyle w:val="CommentReference"/>
        </w:rPr>
        <w:annotationRef/>
      </w:r>
      <w:r>
        <w:t>Consider deleting if word count is an issue</w:t>
      </w:r>
    </w:p>
  </w:comment>
  <w:comment w:id="431" w:author="Susan Doron" w:date="2024-02-19T20:07:00Z" w:initials="SD">
    <w:p w14:paraId="399C9391" w14:textId="77777777" w:rsidR="0065401A" w:rsidRDefault="0065401A" w:rsidP="0065401A">
      <w:pPr>
        <w:pStyle w:val="CommentText"/>
        <w:ind w:firstLine="0"/>
        <w:jc w:val="left"/>
      </w:pPr>
      <w:r>
        <w:rPr>
          <w:rStyle w:val="CommentReference"/>
        </w:rPr>
        <w:annotationRef/>
      </w:r>
      <w:r>
        <w:t>How does differentiating them from other immigrants contribute to hybridity?</w:t>
      </w:r>
    </w:p>
  </w:comment>
  <w:comment w:id="426" w:author="Susan Elster" w:date="2024-02-15T16:27:00Z" w:initials="SME">
    <w:p w14:paraId="314705C4" w14:textId="46FEFC79" w:rsidR="00565AEE" w:rsidRDefault="00565AEE" w:rsidP="00565AEE">
      <w:pPr>
        <w:pStyle w:val="CommentText"/>
        <w:ind w:firstLine="0"/>
        <w:jc w:val="left"/>
      </w:pPr>
      <w:r>
        <w:rPr>
          <w:rStyle w:val="CommentReference"/>
        </w:rPr>
        <w:annotationRef/>
      </w:r>
      <w:r>
        <w:t>You haven’t yet introduced the issue of options and opportunities on arrival, so doesn’t make sense in a summary.</w:t>
      </w:r>
    </w:p>
  </w:comment>
  <w:comment w:id="406" w:author="User" w:date="2024-02-19T06:33:00Z" w:initials="U">
    <w:p w14:paraId="08BB0599" w14:textId="77777777" w:rsidR="00FF5571" w:rsidRDefault="00FF5571" w:rsidP="00FF5571">
      <w:pPr>
        <w:pStyle w:val="CommentText"/>
        <w:bidi/>
        <w:ind w:firstLine="0"/>
        <w:jc w:val="right"/>
      </w:pPr>
      <w:r>
        <w:rPr>
          <w:rStyle w:val="CommentReference"/>
        </w:rPr>
        <w:annotationRef/>
      </w:r>
      <w:r>
        <w:t>TO DELETE ALL?</w:t>
      </w:r>
    </w:p>
  </w:comment>
  <w:comment w:id="407" w:author="Susan Elster" w:date="2024-02-19T16:35:00Z" w:initials="SME">
    <w:p w14:paraId="738B974C" w14:textId="77777777" w:rsidR="00017C3E" w:rsidRDefault="00017C3E" w:rsidP="00017C3E">
      <w:pPr>
        <w:pStyle w:val="CommentText"/>
        <w:ind w:firstLine="0"/>
        <w:jc w:val="left"/>
      </w:pPr>
      <w:r>
        <w:rPr>
          <w:rStyle w:val="CommentReference"/>
        </w:rPr>
        <w:annotationRef/>
      </w:r>
      <w:r>
        <w:t>Just this paragraph</w:t>
      </w:r>
    </w:p>
  </w:comment>
  <w:comment w:id="445" w:author="Susan Elster" w:date="2024-02-19T17:19:00Z" w:initials="SME">
    <w:p w14:paraId="61843AE9" w14:textId="77777777" w:rsidR="008274F0" w:rsidRDefault="008274F0" w:rsidP="008274F0">
      <w:pPr>
        <w:pStyle w:val="CommentText"/>
        <w:ind w:firstLine="0"/>
        <w:jc w:val="left"/>
      </w:pPr>
      <w:r>
        <w:rPr>
          <w:rStyle w:val="CommentReference"/>
        </w:rPr>
        <w:annotationRef/>
      </w:r>
      <w:r>
        <w:t>Do you want to use the word “limited”?</w:t>
      </w:r>
    </w:p>
  </w:comment>
  <w:comment w:id="446" w:author="Susan Elster" w:date="2024-02-15T17:00:00Z" w:initials="SME">
    <w:p w14:paraId="2FFC9AAD" w14:textId="4DA440DD" w:rsidR="00F61942" w:rsidRDefault="00117079" w:rsidP="00F61942">
      <w:pPr>
        <w:pStyle w:val="CommentText"/>
        <w:ind w:firstLine="0"/>
        <w:jc w:val="left"/>
        <w:rPr>
          <w:rtl/>
        </w:rPr>
      </w:pPr>
      <w:r>
        <w:rPr>
          <w:rStyle w:val="CommentReference"/>
        </w:rPr>
        <w:annotationRef/>
      </w:r>
      <w:r w:rsidR="00F61942">
        <w:t>Does it work to create 3 subsections here: (1) Hybridity in the Ethiopian villages; (2) Hybridity in the transit camps, and (3) Hybridity in Israel?</w:t>
      </w:r>
      <w:r w:rsidR="00F61942">
        <w:br/>
      </w:r>
      <w:r w:rsidR="00F61942">
        <w:br/>
        <w:t xml:space="preserve">You would need to really focus on how the interview quotations reveal hybridity as this is mentioned, if at all, only rarely. </w:t>
      </w:r>
    </w:p>
  </w:comment>
  <w:comment w:id="447" w:author="Susan Elster" w:date="2024-02-15T17:01:00Z" w:initials="SME">
    <w:p w14:paraId="4D377ECF" w14:textId="72EF6DE1" w:rsidR="00117079" w:rsidRDefault="00117079" w:rsidP="00117079">
      <w:pPr>
        <w:pStyle w:val="CommentText"/>
        <w:ind w:firstLine="0"/>
        <w:jc w:val="left"/>
      </w:pPr>
      <w:r>
        <w:rPr>
          <w:rStyle w:val="CommentReference"/>
        </w:rPr>
        <w:annotationRef/>
      </w:r>
      <w:r>
        <w:t>This section covers both the villages and the transit camps. You’d need to separate them</w:t>
      </w:r>
    </w:p>
  </w:comment>
  <w:comment w:id="448" w:author="User" w:date="2024-02-19T06:35:00Z" w:initials="U">
    <w:p w14:paraId="5EE0FA06" w14:textId="77777777" w:rsidR="00FF5571" w:rsidRDefault="00FF5571" w:rsidP="00FF5571">
      <w:pPr>
        <w:pStyle w:val="CommentText"/>
        <w:bidi/>
        <w:ind w:firstLine="0"/>
        <w:jc w:val="right"/>
      </w:pPr>
      <w:r>
        <w:rPr>
          <w:rStyle w:val="CommentReference"/>
        </w:rPr>
        <w:annotationRef/>
      </w:r>
      <w:r>
        <w:t>I have field work too</w:t>
      </w:r>
    </w:p>
  </w:comment>
  <w:comment w:id="449" w:author="User" w:date="2024-02-19T06:59:00Z" w:initials="U">
    <w:p w14:paraId="426203C7" w14:textId="77777777" w:rsidR="006978A2" w:rsidRDefault="006978A2" w:rsidP="006978A2">
      <w:pPr>
        <w:pStyle w:val="CommentText"/>
        <w:bidi/>
        <w:ind w:firstLine="0"/>
        <w:jc w:val="right"/>
      </w:pPr>
      <w:r>
        <w:rPr>
          <w:rStyle w:val="CommentReference"/>
        </w:rPr>
        <w:annotationRef/>
      </w:r>
      <w:r>
        <w:t>Perhaps the emphasis will not be the separation between a village and a transit camp, but will refer to the transit camp and Israel in the first seven years, distinguishing between different times. The intention is that I will refer to the transit camp in the first years (2005-2011) and a decade later (2022-2023) and the same in Israel. It would perhaps be more interesting to see its hybridity and movement over time alongside the permanent limitations of the perceptions of those waiting towards the destination country and after the immigration what remains of Ethiopia</w:t>
      </w:r>
      <w:r>
        <w:rPr>
          <w:rtl/>
          <w:lang w:bidi="ar-SA"/>
        </w:rPr>
        <w:t>.</w:t>
      </w:r>
    </w:p>
  </w:comment>
  <w:comment w:id="450" w:author="Susan Elster" w:date="2024-02-19T16:36:00Z" w:initials="SME">
    <w:p w14:paraId="301FDF9D" w14:textId="77777777" w:rsidR="00017C3E" w:rsidRDefault="00017C3E" w:rsidP="00017C3E">
      <w:pPr>
        <w:pStyle w:val="CommentText"/>
        <w:ind w:firstLine="0"/>
        <w:jc w:val="left"/>
      </w:pPr>
      <w:r>
        <w:rPr>
          <w:rStyle w:val="CommentReference"/>
        </w:rPr>
        <w:annotationRef/>
      </w:r>
      <w:r>
        <w:t>Got it</w:t>
      </w:r>
    </w:p>
  </w:comment>
  <w:comment w:id="467" w:author="Susan Elster" w:date="2024-02-19T16:42:00Z" w:initials="SME">
    <w:p w14:paraId="60B1CEB8" w14:textId="77777777" w:rsidR="00017C3E" w:rsidRDefault="00017C3E" w:rsidP="00017C3E">
      <w:pPr>
        <w:pStyle w:val="CommentText"/>
        <w:ind w:firstLine="0"/>
        <w:jc w:val="left"/>
      </w:pPr>
      <w:r>
        <w:rPr>
          <w:rStyle w:val="CommentReference"/>
        </w:rPr>
        <w:annotationRef/>
      </w:r>
      <w:r>
        <w:t>Maybe you just want to say Ethiopia or Israel and not point out whether the interview took place in a village or transit camp or absorption center or permanent home…. which could be confusing given your new focus on comparing hybridity in the transit camps to that, 10 years later, in Israel</w:t>
      </w:r>
    </w:p>
  </w:comment>
  <w:comment w:id="479" w:author="Susan Elster" w:date="2024-02-19T16:44:00Z" w:initials="SME">
    <w:p w14:paraId="04A59231" w14:textId="77777777" w:rsidR="00017C3E" w:rsidRDefault="00017C3E" w:rsidP="00017C3E">
      <w:pPr>
        <w:pStyle w:val="CommentText"/>
        <w:ind w:firstLine="0"/>
        <w:jc w:val="left"/>
      </w:pPr>
      <w:r>
        <w:rPr>
          <w:rStyle w:val="CommentReference"/>
        </w:rPr>
        <w:annotationRef/>
      </w:r>
      <w:r>
        <w:t>Categories?</w:t>
      </w:r>
    </w:p>
  </w:comment>
  <w:comment w:id="484" w:author="Susan Elster" w:date="2024-02-19T16:45:00Z" w:initials="SME">
    <w:p w14:paraId="023CE023" w14:textId="77777777" w:rsidR="008A3CA1" w:rsidRDefault="008A3CA1" w:rsidP="008A3CA1">
      <w:pPr>
        <w:pStyle w:val="CommentText"/>
        <w:ind w:firstLine="0"/>
        <w:jc w:val="left"/>
      </w:pPr>
      <w:r>
        <w:rPr>
          <w:rStyle w:val="CommentReference"/>
        </w:rPr>
        <w:annotationRef/>
      </w:r>
      <w:r>
        <w:t>Can you connect this to hybridity?</w:t>
      </w:r>
    </w:p>
  </w:comment>
  <w:comment w:id="487" w:author="Susan Elster" w:date="2024-02-19T16:55:00Z" w:initials="SME">
    <w:p w14:paraId="76E68848" w14:textId="77777777" w:rsidR="00316A5C" w:rsidRDefault="00316A5C" w:rsidP="00316A5C">
      <w:pPr>
        <w:pStyle w:val="CommentText"/>
        <w:ind w:firstLine="0"/>
        <w:jc w:val="left"/>
      </w:pPr>
      <w:r>
        <w:rPr>
          <w:rStyle w:val="CommentReference"/>
        </w:rPr>
        <w:annotationRef/>
      </w:r>
      <w:r>
        <w:t>I’ve been changing these… hope that’s right. This chapter isn’t being anonymously peer-reviewed, right?</w:t>
      </w:r>
    </w:p>
  </w:comment>
  <w:comment w:id="506" w:author="Susan Elster" w:date="2024-02-19T16:58:00Z" w:initials="SME">
    <w:p w14:paraId="55FD96FB" w14:textId="77777777" w:rsidR="00316A5C" w:rsidRDefault="00316A5C" w:rsidP="00316A5C">
      <w:pPr>
        <w:pStyle w:val="CommentText"/>
        <w:ind w:firstLine="0"/>
        <w:jc w:val="left"/>
      </w:pPr>
      <w:r>
        <w:rPr>
          <w:rStyle w:val="CommentReference"/>
        </w:rPr>
        <w:annotationRef/>
      </w:r>
      <w:r>
        <w:t>If you agree with an earlier comment, you’d just say “Ethiopia” here</w:t>
      </w:r>
    </w:p>
  </w:comment>
  <w:comment w:id="508" w:author="Susan Elster" w:date="2024-02-19T17:01:00Z" w:initials="SME">
    <w:p w14:paraId="65AF87A4" w14:textId="77777777" w:rsidR="00316A5C" w:rsidRDefault="00316A5C" w:rsidP="00316A5C">
      <w:pPr>
        <w:pStyle w:val="CommentText"/>
        <w:ind w:firstLine="0"/>
        <w:jc w:val="left"/>
      </w:pPr>
      <w:r>
        <w:rPr>
          <w:rStyle w:val="CommentReference"/>
        </w:rPr>
        <w:annotationRef/>
      </w:r>
      <w:r>
        <w:t>If you deleted the paragraph about not being told when an application was rejected, you could it here: “...changes in immigration quotas, the intermittent withholding and reissuing of permits or the sometimes years-long waits without being informed that an application had been rejected.”</w:t>
      </w:r>
    </w:p>
  </w:comment>
  <w:comment w:id="544" w:author="User" w:date="2024-02-19T06:59:00Z" w:initials="U">
    <w:p w14:paraId="7C917207" w14:textId="36480661" w:rsidR="006978A2" w:rsidRDefault="006978A2" w:rsidP="006978A2">
      <w:pPr>
        <w:pStyle w:val="CommentText"/>
        <w:bidi/>
        <w:ind w:firstLine="0"/>
        <w:jc w:val="right"/>
      </w:pPr>
      <w:r>
        <w:rPr>
          <w:rStyle w:val="CommentReference"/>
        </w:rPr>
        <w:annotationRef/>
      </w:r>
      <w:r>
        <w:t>I want to say that the desire to do everything for the aliya alongside the long wait created different patterns of hybridity, some were overwhelmed with the long preparations for Israel alongside everyday life, some decided to live according to Ethiopia with little reference to the wait for the aliya. A movement was created, a dynamism of hybrid spaces affected by the time of the ascension</w:t>
      </w:r>
      <w:r>
        <w:rPr>
          <w:rtl/>
          <w:lang w:bidi="ar-SA"/>
        </w:rPr>
        <w:t>.</w:t>
      </w:r>
    </w:p>
  </w:comment>
  <w:comment w:id="593" w:author="Susan Elster" w:date="2024-02-15T17:09:00Z" w:initials="SME">
    <w:p w14:paraId="2C3EDF0A" w14:textId="551E2DD3" w:rsidR="00E55D6C" w:rsidRDefault="00E55D6C" w:rsidP="00E55D6C">
      <w:pPr>
        <w:pStyle w:val="CommentText"/>
        <w:ind w:firstLine="0"/>
        <w:jc w:val="left"/>
      </w:pPr>
      <w:r>
        <w:rPr>
          <w:rStyle w:val="CommentReference"/>
        </w:rPr>
        <w:annotationRef/>
      </w:r>
      <w:r>
        <w:t>Everyone “thinks” since it’s not true?</w:t>
      </w:r>
    </w:p>
  </w:comment>
  <w:comment w:id="594" w:author="User" w:date="2024-02-19T07:04:00Z" w:initials="U">
    <w:p w14:paraId="5EE9EA64" w14:textId="77777777" w:rsidR="001F02A9" w:rsidRDefault="001F02A9" w:rsidP="001F02A9">
      <w:pPr>
        <w:pStyle w:val="CommentText"/>
        <w:bidi/>
        <w:ind w:firstLine="0"/>
        <w:jc w:val="right"/>
      </w:pPr>
      <w:r>
        <w:rPr>
          <w:rStyle w:val="CommentReference"/>
        </w:rPr>
        <w:annotationRef/>
      </w:r>
      <w:r>
        <w:t>It is not true. Not everyone...</w:t>
      </w:r>
    </w:p>
  </w:comment>
  <w:comment w:id="603" w:author="Susan Doron" w:date="2024-02-19T20:35:00Z" w:initials="SD">
    <w:p w14:paraId="189525CE" w14:textId="77777777" w:rsidR="00C836C4" w:rsidRDefault="00C836C4" w:rsidP="00C836C4">
      <w:pPr>
        <w:pStyle w:val="CommentText"/>
        <w:ind w:firstLine="0"/>
        <w:jc w:val="left"/>
      </w:pPr>
      <w:r>
        <w:rPr>
          <w:rStyle w:val="CommentReference"/>
        </w:rPr>
        <w:annotationRef/>
      </w:r>
      <w:r>
        <w:t>Source?</w:t>
      </w:r>
    </w:p>
  </w:comment>
  <w:comment w:id="614" w:author="Susan Doron" w:date="2024-02-19T20:39:00Z" w:initials="SD">
    <w:p w14:paraId="168A3B14" w14:textId="77777777" w:rsidR="003D54C6" w:rsidRDefault="003D54C6" w:rsidP="003D54C6">
      <w:pPr>
        <w:pStyle w:val="CommentText"/>
        <w:ind w:firstLine="0"/>
        <w:jc w:val="left"/>
      </w:pPr>
      <w:r>
        <w:rPr>
          <w:rStyle w:val="CommentReference"/>
        </w:rPr>
        <w:annotationRef/>
      </w:r>
      <w:r>
        <w:t>I’m not sure you need this paragraph. If yes, perhaps move it up earlier in the article.</w:t>
      </w:r>
    </w:p>
  </w:comment>
  <w:comment w:id="620" w:author=" Ravit Talmi-Cohn" w:date="2022-11-04T05:58:00Z" w:initials="R.T.C">
    <w:p w14:paraId="085E56F3" w14:textId="5C56508C" w:rsidR="007B7BFE" w:rsidRDefault="007B7BFE">
      <w:pPr>
        <w:pStyle w:val="CommentText"/>
      </w:pPr>
      <w:r>
        <w:rPr>
          <w:rStyle w:val="CommentReference"/>
        </w:rPr>
        <w:annotationRef/>
      </w:r>
      <w:r w:rsidRPr="007B7BFE">
        <w:t>Apparently it is possible to move from place to place and people move from place to place, there are many definitions for different types of immigrants, but in the end, despite the openness that exists in the world of immigration, the state's categorization is the one that allows or not rights and obligations and thereby different degrees of belonging and exclusion</w:t>
      </w:r>
    </w:p>
  </w:comment>
  <w:comment w:id="621" w:author=" Ravit Talmi-Cohn" w:date="2022-11-04T06:07:00Z" w:initials="R.T.C">
    <w:p w14:paraId="0AE0B05C" w14:textId="7A009E6B" w:rsidR="00EB1044" w:rsidRDefault="00EB1044">
      <w:pPr>
        <w:pStyle w:val="CommentText"/>
      </w:pPr>
      <w:r>
        <w:rPr>
          <w:rStyle w:val="CommentReference"/>
        </w:rPr>
        <w:annotationRef/>
      </w:r>
      <w:r w:rsidRPr="00EB1044">
        <w:t>The fear of immigration and the questioning of the citizenship categories of countries in relation to immigration produces limited hybridity</w:t>
      </w:r>
    </w:p>
  </w:comment>
  <w:comment w:id="622" w:author="Susan Elster" w:date="2024-02-15T17:17:00Z" w:initials="SME">
    <w:p w14:paraId="3CAAC765" w14:textId="77777777" w:rsidR="00E55D6C" w:rsidRDefault="00E55D6C" w:rsidP="00E55D6C">
      <w:pPr>
        <w:pStyle w:val="CommentText"/>
        <w:ind w:firstLine="0"/>
        <w:jc w:val="left"/>
      </w:pPr>
      <w:r>
        <w:rPr>
          <w:rStyle w:val="CommentReference"/>
        </w:rPr>
        <w:annotationRef/>
      </w:r>
      <w:r>
        <w:t>I have not edited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5A10E" w15:done="0"/>
  <w15:commentEx w15:paraId="3551BBC6" w15:done="0"/>
  <w15:commentEx w15:paraId="6BCCB4C6" w15:paraIdParent="3551BBC6" w15:done="0"/>
  <w15:commentEx w15:paraId="3CED3FB4" w15:done="0"/>
  <w15:commentEx w15:paraId="07327E29" w15:done="0"/>
  <w15:commentEx w15:paraId="44D97086" w15:done="0"/>
  <w15:commentEx w15:paraId="7EE07DEA" w15:done="0"/>
  <w15:commentEx w15:paraId="5CF0AB69" w15:done="0"/>
  <w15:commentEx w15:paraId="60134154" w15:paraIdParent="5CF0AB69" w15:done="0"/>
  <w15:commentEx w15:paraId="670DB22F" w15:done="0"/>
  <w15:commentEx w15:paraId="1A8BAF0E" w15:paraIdParent="670DB22F" w15:done="0"/>
  <w15:commentEx w15:paraId="5AC81BB0" w15:done="0"/>
  <w15:commentEx w15:paraId="5B1B502C" w15:done="0"/>
  <w15:commentEx w15:paraId="2FA7568D" w15:done="0"/>
  <w15:commentEx w15:paraId="4418C0C5" w15:done="0"/>
  <w15:commentEx w15:paraId="2EAF1E20" w15:done="0"/>
  <w15:commentEx w15:paraId="5EFEC514" w15:done="0"/>
  <w15:commentEx w15:paraId="7FBFB8F2" w15:done="0"/>
  <w15:commentEx w15:paraId="5C2F4C93" w15:paraIdParent="7FBFB8F2" w15:done="0"/>
  <w15:commentEx w15:paraId="79772453" w15:paraIdParent="7FBFB8F2" w15:done="0"/>
  <w15:commentEx w15:paraId="398AB410" w15:paraIdParent="7FBFB8F2" w15:done="0"/>
  <w15:commentEx w15:paraId="0E15126A" w15:done="0"/>
  <w15:commentEx w15:paraId="2A813AFD" w15:done="0"/>
  <w15:commentEx w15:paraId="27A45332" w15:done="0"/>
  <w15:commentEx w15:paraId="53B09314" w15:done="0"/>
  <w15:commentEx w15:paraId="514CDE47" w15:done="0"/>
  <w15:commentEx w15:paraId="0BB85880" w15:done="0"/>
  <w15:commentEx w15:paraId="7F424350" w15:done="0"/>
  <w15:commentEx w15:paraId="603EBBA3" w15:paraIdParent="7F424350" w15:done="0"/>
  <w15:commentEx w15:paraId="25479C1F" w15:done="0"/>
  <w15:commentEx w15:paraId="655E683B" w15:done="0"/>
  <w15:commentEx w15:paraId="71D19BD0" w15:paraIdParent="655E683B" w15:done="0"/>
  <w15:commentEx w15:paraId="7A94FA54" w15:paraIdParent="655E683B" w15:done="0"/>
  <w15:commentEx w15:paraId="226991F0" w15:done="0"/>
  <w15:commentEx w15:paraId="158DDC48" w15:done="0"/>
  <w15:commentEx w15:paraId="3102D38A" w15:done="0"/>
  <w15:commentEx w15:paraId="72A32693" w15:paraIdParent="3102D38A" w15:done="0"/>
  <w15:commentEx w15:paraId="6706E6FA" w15:paraIdParent="3102D38A" w15:done="0"/>
  <w15:commentEx w15:paraId="32DBCE66" w15:done="0"/>
  <w15:commentEx w15:paraId="1AF9B1C0" w15:done="0"/>
  <w15:commentEx w15:paraId="399C9391" w15:done="0"/>
  <w15:commentEx w15:paraId="314705C4" w15:done="1"/>
  <w15:commentEx w15:paraId="08BB0599" w15:done="0"/>
  <w15:commentEx w15:paraId="738B974C" w15:paraIdParent="08BB0599" w15:done="0"/>
  <w15:commentEx w15:paraId="61843AE9" w15:done="0"/>
  <w15:commentEx w15:paraId="2FFC9AAD" w15:done="0"/>
  <w15:commentEx w15:paraId="4D377ECF" w15:paraIdParent="2FFC9AAD" w15:done="0"/>
  <w15:commentEx w15:paraId="5EE0FA06" w15:paraIdParent="2FFC9AAD" w15:done="0"/>
  <w15:commentEx w15:paraId="426203C7" w15:paraIdParent="5EE0FA06" w15:done="0"/>
  <w15:commentEx w15:paraId="301FDF9D" w15:paraIdParent="2FFC9AAD" w15:done="0"/>
  <w15:commentEx w15:paraId="60B1CEB8" w15:done="0"/>
  <w15:commentEx w15:paraId="04A59231" w15:done="0"/>
  <w15:commentEx w15:paraId="023CE023" w15:done="0"/>
  <w15:commentEx w15:paraId="76E68848" w15:done="0"/>
  <w15:commentEx w15:paraId="55FD96FB" w15:done="0"/>
  <w15:commentEx w15:paraId="65AF87A4" w15:done="0"/>
  <w15:commentEx w15:paraId="7C917207" w15:done="0"/>
  <w15:commentEx w15:paraId="2C3EDF0A" w15:done="0"/>
  <w15:commentEx w15:paraId="5EE9EA64" w15:paraIdParent="2C3EDF0A" w15:done="0"/>
  <w15:commentEx w15:paraId="189525CE" w15:done="0"/>
  <w15:commentEx w15:paraId="168A3B14" w15:done="0"/>
  <w15:commentEx w15:paraId="085E56F3" w15:done="0"/>
  <w15:commentEx w15:paraId="0AE0B05C" w15:done="0"/>
  <w15:commentEx w15:paraId="3CAAC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CE51A" w16cex:dateUtc="2024-02-19T16:01:00Z"/>
  <w16cex:commentExtensible w16cex:durableId="51603542" w16cex:dateUtc="2024-02-19T13:28:00Z"/>
  <w16cex:commentExtensible w16cex:durableId="465C216B" w16cex:dateUtc="2024-02-19T14:04:00Z"/>
  <w16cex:commentExtensible w16cex:durableId="647765E2" w16cex:dateUtc="2024-02-19T13:57:00Z"/>
  <w16cex:commentExtensible w16cex:durableId="52556CDF" w16cex:dateUtc="2024-02-19T13:55:00Z"/>
  <w16cex:commentExtensible w16cex:durableId="5838EA12" w16cex:dateUtc="2024-02-19T14:04:00Z"/>
  <w16cex:commentExtensible w16cex:durableId="4145FE99" w16cex:dateUtc="2024-02-16T04:01:00Z"/>
  <w16cex:commentExtensible w16cex:durableId="7B5E1AF1" w16cex:dateUtc="2024-02-15T10:06:00Z"/>
  <w16cex:commentExtensible w16cex:durableId="487F4CD7" w16cex:dateUtc="2024-02-19T14:02:00Z"/>
  <w16cex:commentExtensible w16cex:durableId="1E59BC17" w16cex:dateUtc="2024-02-19T04:12:00Z"/>
  <w16cex:commentExtensible w16cex:durableId="21F76D2E" w16cex:dateUtc="2024-02-19T14:02:00Z"/>
  <w16cex:commentExtensible w16cex:durableId="0A41BF2D" w16cex:dateUtc="2024-02-19T14:07:00Z"/>
  <w16cex:commentExtensible w16cex:durableId="20172634" w16cex:dateUtc="2024-02-19T14:08:00Z"/>
  <w16cex:commentExtensible w16cex:durableId="0B7E762A" w16cex:dateUtc="2024-02-19T14:13:00Z"/>
  <w16cex:commentExtensible w16cex:durableId="1E79191C" w16cex:dateUtc="2024-02-19T14:17:00Z"/>
  <w16cex:commentExtensible w16cex:durableId="232A2136" w16cex:dateUtc="2024-02-19T14:17:00Z"/>
  <w16cex:commentExtensible w16cex:durableId="58ECAEE5" w16cex:dateUtc="2024-02-19T18:47:00Z"/>
  <w16cex:commentExtensible w16cex:durableId="019A8C7B" w16cex:dateUtc="2024-02-15T10:59:00Z"/>
  <w16cex:commentExtensible w16cex:durableId="3E942CBF" w16cex:dateUtc="2024-02-19T04:12:00Z"/>
  <w16cex:commentExtensible w16cex:durableId="7A8EC82C" w16cex:dateUtc="2024-02-19T14:18:00Z"/>
  <w16cex:commentExtensible w16cex:durableId="1E38F5DD" w16cex:dateUtc="2024-02-19T16:37:00Z"/>
  <w16cex:commentExtensible w16cex:durableId="2F59491F" w16cex:dateUtc="2024-02-19T16:38:00Z"/>
  <w16cex:commentExtensible w16cex:durableId="5872613A" w16cex:dateUtc="2024-02-19T14:23:00Z"/>
  <w16cex:commentExtensible w16cex:durableId="4B15F9E2" w16cex:dateUtc="2024-02-19T16:52:00Z"/>
  <w16cex:commentExtensible w16cex:durableId="05F44451" w16cex:dateUtc="2024-02-19T16:51:00Z"/>
  <w16cex:commentExtensible w16cex:durableId="47EDA9C5" w16cex:dateUtc="2024-02-15T13:41:00Z"/>
  <w16cex:commentExtensible w16cex:durableId="67FA0344" w16cex:dateUtc="2024-02-19T14:27:00Z"/>
  <w16cex:commentExtensible w16cex:durableId="1E325C39" w16cex:dateUtc="2024-02-15T14:01:00Z"/>
  <w16cex:commentExtensible w16cex:durableId="50197780" w16cex:dateUtc="2024-02-15T14:10:00Z"/>
  <w16cex:commentExtensible w16cex:durableId="76B8BC9D" w16cex:dateUtc="2024-02-19T14:31:00Z"/>
  <w16cex:commentExtensible w16cex:durableId="60C8F146" w16cex:dateUtc="2024-02-15T14:18:00Z"/>
  <w16cex:commentExtensible w16cex:durableId="3B82A483" w16cex:dateUtc="2024-02-19T04:32:00Z"/>
  <w16cex:commentExtensible w16cex:durableId="1E3E786D" w16cex:dateUtc="2024-02-19T14:30:00Z"/>
  <w16cex:commentExtensible w16cex:durableId="0E3BB8F8" w16cex:dateUtc="2024-02-19T17:57:00Z"/>
  <w16cex:commentExtensible w16cex:durableId="10D6EEBA" w16cex:dateUtc="2024-02-19T14:34:00Z"/>
  <w16cex:commentExtensible w16cex:durableId="7DEDA061" w16cex:dateUtc="2024-02-15T14:18:00Z"/>
  <w16cex:commentExtensible w16cex:durableId="52443F6A" w16cex:dateUtc="2024-02-19T04:32:00Z"/>
  <w16cex:commentExtensible w16cex:durableId="3A12FBCC" w16cex:dateUtc="2024-02-19T14:34:00Z"/>
  <w16cex:commentExtensible w16cex:durableId="27107AA8" w16cex:dateUtc="2022-11-05T04:01:00Z"/>
  <w16cex:commentExtensible w16cex:durableId="62892299" w16cex:dateUtc="2024-02-15T14:26:00Z"/>
  <w16cex:commentExtensible w16cex:durableId="46F9A21A" w16cex:dateUtc="2024-02-19T18:07:00Z"/>
  <w16cex:commentExtensible w16cex:durableId="625CFBB1" w16cex:dateUtc="2024-02-15T14:27:00Z"/>
  <w16cex:commentExtensible w16cex:durableId="70D2420A" w16cex:dateUtc="2024-02-19T04:33:00Z"/>
  <w16cex:commentExtensible w16cex:durableId="2CB39FDF" w16cex:dateUtc="2024-02-19T14:35:00Z"/>
  <w16cex:commentExtensible w16cex:durableId="44EAA8B3" w16cex:dateUtc="2024-02-19T15:19:00Z"/>
  <w16cex:commentExtensible w16cex:durableId="2890F3C5" w16cex:dateUtc="2024-02-15T15:00:00Z"/>
  <w16cex:commentExtensible w16cex:durableId="18927688" w16cex:dateUtc="2024-02-15T15:01:00Z"/>
  <w16cex:commentExtensible w16cex:durableId="4D5CD386" w16cex:dateUtc="2024-02-19T04:35:00Z"/>
  <w16cex:commentExtensible w16cex:durableId="3D80A6BA" w16cex:dateUtc="2024-02-19T04:59:00Z"/>
  <w16cex:commentExtensible w16cex:durableId="27F87A15" w16cex:dateUtc="2024-02-19T14:36:00Z"/>
  <w16cex:commentExtensible w16cex:durableId="1187721B" w16cex:dateUtc="2024-02-19T14:42:00Z"/>
  <w16cex:commentExtensible w16cex:durableId="5F45AD4F" w16cex:dateUtc="2024-02-19T14:44:00Z"/>
  <w16cex:commentExtensible w16cex:durableId="248FCA58" w16cex:dateUtc="2024-02-19T14:45:00Z"/>
  <w16cex:commentExtensible w16cex:durableId="5956A5BD" w16cex:dateUtc="2024-02-19T14:55:00Z"/>
  <w16cex:commentExtensible w16cex:durableId="79112814" w16cex:dateUtc="2024-02-19T14:58:00Z"/>
  <w16cex:commentExtensible w16cex:durableId="65DC1E16" w16cex:dateUtc="2024-02-19T15:01:00Z"/>
  <w16cex:commentExtensible w16cex:durableId="536A1922" w16cex:dateUtc="2024-02-19T04:59:00Z"/>
  <w16cex:commentExtensible w16cex:durableId="385A46EE" w16cex:dateUtc="2024-02-15T15:09:00Z"/>
  <w16cex:commentExtensible w16cex:durableId="78DCA986" w16cex:dateUtc="2024-02-19T05:04:00Z"/>
  <w16cex:commentExtensible w16cex:durableId="49FD1D17" w16cex:dateUtc="2024-02-19T18:35:00Z"/>
  <w16cex:commentExtensible w16cex:durableId="2014271B" w16cex:dateUtc="2024-02-19T18:39:00Z"/>
  <w16cex:commentExtensible w16cex:durableId="270F2893" w16cex:dateUtc="2022-11-04T03:58:00Z"/>
  <w16cex:commentExtensible w16cex:durableId="270F2A8D" w16cex:dateUtc="2022-11-04T04:07:00Z"/>
  <w16cex:commentExtensible w16cex:durableId="18DE3355" w16cex:dateUtc="2024-02-15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5A10E" w16cid:durableId="228CE51A"/>
  <w16cid:commentId w16cid:paraId="3551BBC6" w16cid:durableId="51603542"/>
  <w16cid:commentId w16cid:paraId="6BCCB4C6" w16cid:durableId="465C216B"/>
  <w16cid:commentId w16cid:paraId="3CED3FB4" w16cid:durableId="647765E2"/>
  <w16cid:commentId w16cid:paraId="07327E29" w16cid:durableId="52556CDF"/>
  <w16cid:commentId w16cid:paraId="44D97086" w16cid:durableId="5838EA12"/>
  <w16cid:commentId w16cid:paraId="7EE07DEA" w16cid:durableId="4145FE99"/>
  <w16cid:commentId w16cid:paraId="5CF0AB69" w16cid:durableId="7B5E1AF1"/>
  <w16cid:commentId w16cid:paraId="60134154" w16cid:durableId="487F4CD7"/>
  <w16cid:commentId w16cid:paraId="670DB22F" w16cid:durableId="1E59BC17"/>
  <w16cid:commentId w16cid:paraId="1A8BAF0E" w16cid:durableId="21F76D2E"/>
  <w16cid:commentId w16cid:paraId="5AC81BB0" w16cid:durableId="0A41BF2D"/>
  <w16cid:commentId w16cid:paraId="5B1B502C" w16cid:durableId="20172634"/>
  <w16cid:commentId w16cid:paraId="2FA7568D" w16cid:durableId="0B7E762A"/>
  <w16cid:commentId w16cid:paraId="4418C0C5" w16cid:durableId="1E79191C"/>
  <w16cid:commentId w16cid:paraId="2EAF1E20" w16cid:durableId="232A2136"/>
  <w16cid:commentId w16cid:paraId="5EFEC514" w16cid:durableId="58ECAEE5"/>
  <w16cid:commentId w16cid:paraId="7FBFB8F2" w16cid:durableId="019A8C7B"/>
  <w16cid:commentId w16cid:paraId="5C2F4C93" w16cid:durableId="3E942CBF"/>
  <w16cid:commentId w16cid:paraId="79772453" w16cid:durableId="7A8EC82C"/>
  <w16cid:commentId w16cid:paraId="398AB410" w16cid:durableId="1E38F5DD"/>
  <w16cid:commentId w16cid:paraId="0E15126A" w16cid:durableId="2F59491F"/>
  <w16cid:commentId w16cid:paraId="2A813AFD" w16cid:durableId="5872613A"/>
  <w16cid:commentId w16cid:paraId="27A45332" w16cid:durableId="4B15F9E2"/>
  <w16cid:commentId w16cid:paraId="53B09314" w16cid:durableId="05F44451"/>
  <w16cid:commentId w16cid:paraId="514CDE47" w16cid:durableId="47EDA9C5"/>
  <w16cid:commentId w16cid:paraId="0BB85880" w16cid:durableId="67FA0344"/>
  <w16cid:commentId w16cid:paraId="7F424350" w16cid:durableId="1E325C39"/>
  <w16cid:commentId w16cid:paraId="603EBBA3" w16cid:durableId="50197780"/>
  <w16cid:commentId w16cid:paraId="25479C1F" w16cid:durableId="76B8BC9D"/>
  <w16cid:commentId w16cid:paraId="655E683B" w16cid:durableId="60C8F146"/>
  <w16cid:commentId w16cid:paraId="71D19BD0" w16cid:durableId="3B82A483"/>
  <w16cid:commentId w16cid:paraId="7A94FA54" w16cid:durableId="1E3E786D"/>
  <w16cid:commentId w16cid:paraId="226991F0" w16cid:durableId="0E3BB8F8"/>
  <w16cid:commentId w16cid:paraId="158DDC48" w16cid:durableId="10D6EEBA"/>
  <w16cid:commentId w16cid:paraId="3102D38A" w16cid:durableId="7DEDA061"/>
  <w16cid:commentId w16cid:paraId="72A32693" w16cid:durableId="52443F6A"/>
  <w16cid:commentId w16cid:paraId="6706E6FA" w16cid:durableId="3A12FBCC"/>
  <w16cid:commentId w16cid:paraId="32DBCE66" w16cid:durableId="27107AA8"/>
  <w16cid:commentId w16cid:paraId="1AF9B1C0" w16cid:durableId="62892299"/>
  <w16cid:commentId w16cid:paraId="399C9391" w16cid:durableId="46F9A21A"/>
  <w16cid:commentId w16cid:paraId="314705C4" w16cid:durableId="625CFBB1"/>
  <w16cid:commentId w16cid:paraId="08BB0599" w16cid:durableId="70D2420A"/>
  <w16cid:commentId w16cid:paraId="738B974C" w16cid:durableId="2CB39FDF"/>
  <w16cid:commentId w16cid:paraId="61843AE9" w16cid:durableId="44EAA8B3"/>
  <w16cid:commentId w16cid:paraId="2FFC9AAD" w16cid:durableId="2890F3C5"/>
  <w16cid:commentId w16cid:paraId="4D377ECF" w16cid:durableId="18927688"/>
  <w16cid:commentId w16cid:paraId="5EE0FA06" w16cid:durableId="4D5CD386"/>
  <w16cid:commentId w16cid:paraId="426203C7" w16cid:durableId="3D80A6BA"/>
  <w16cid:commentId w16cid:paraId="301FDF9D" w16cid:durableId="27F87A15"/>
  <w16cid:commentId w16cid:paraId="60B1CEB8" w16cid:durableId="1187721B"/>
  <w16cid:commentId w16cid:paraId="04A59231" w16cid:durableId="5F45AD4F"/>
  <w16cid:commentId w16cid:paraId="023CE023" w16cid:durableId="248FCA58"/>
  <w16cid:commentId w16cid:paraId="76E68848" w16cid:durableId="5956A5BD"/>
  <w16cid:commentId w16cid:paraId="55FD96FB" w16cid:durableId="79112814"/>
  <w16cid:commentId w16cid:paraId="65AF87A4" w16cid:durableId="65DC1E16"/>
  <w16cid:commentId w16cid:paraId="7C917207" w16cid:durableId="536A1922"/>
  <w16cid:commentId w16cid:paraId="2C3EDF0A" w16cid:durableId="385A46EE"/>
  <w16cid:commentId w16cid:paraId="5EE9EA64" w16cid:durableId="78DCA986"/>
  <w16cid:commentId w16cid:paraId="189525CE" w16cid:durableId="49FD1D17"/>
  <w16cid:commentId w16cid:paraId="168A3B14" w16cid:durableId="2014271B"/>
  <w16cid:commentId w16cid:paraId="085E56F3" w16cid:durableId="270F2893"/>
  <w16cid:commentId w16cid:paraId="0AE0B05C" w16cid:durableId="270F2A8D"/>
  <w16cid:commentId w16cid:paraId="3CAAC765" w16cid:durableId="18DE3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4840" w14:textId="77777777" w:rsidR="00536C46" w:rsidRDefault="00536C46" w:rsidP="00844504">
      <w:pPr>
        <w:spacing w:after="0" w:line="240" w:lineRule="auto"/>
      </w:pPr>
      <w:r>
        <w:separator/>
      </w:r>
    </w:p>
  </w:endnote>
  <w:endnote w:type="continuationSeparator" w:id="0">
    <w:p w14:paraId="4B9C65F6" w14:textId="77777777" w:rsidR="00536C46" w:rsidRDefault="00536C46" w:rsidP="0084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7d6df7ab.I">
    <w:altName w:val="Cambria"/>
    <w:panose1 w:val="00000000000000000000"/>
    <w:charset w:val="00"/>
    <w:family w:val="roman"/>
    <w:notTrueType/>
    <w:pitch w:val="default"/>
  </w:font>
  <w:font w:name="AdvOT5fcf1b24">
    <w:altName w:val="Cambria"/>
    <w:panose1 w:val="00000000000000000000"/>
    <w:charset w:val="00"/>
    <w:family w:val="roman"/>
    <w:notTrueType/>
    <w:pitch w:val="default"/>
  </w:font>
  <w:font w:name="AdvOT35387326.B">
    <w:altName w:val="Cambria"/>
    <w:panose1 w:val="00000000000000000000"/>
    <w:charset w:val="00"/>
    <w:family w:val="roman"/>
    <w:notTrueType/>
    <w:pitch w:val="default"/>
  </w:font>
  <w:font w:name="AdvAdv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0815047"/>
      <w:docPartObj>
        <w:docPartGallery w:val="Page Numbers (Bottom of Page)"/>
        <w:docPartUnique/>
      </w:docPartObj>
    </w:sdtPr>
    <w:sdtContent>
      <w:p w14:paraId="68200B82" w14:textId="6462B76D" w:rsidR="001E39F1" w:rsidRDefault="001E39F1">
        <w:pPr>
          <w:pStyle w:val="Footer"/>
        </w:pPr>
        <w:r>
          <w:fldChar w:fldCharType="begin"/>
        </w:r>
        <w:r>
          <w:instrText>PAGE   \* MERGEFORMAT</w:instrText>
        </w:r>
        <w:r>
          <w:fldChar w:fldCharType="separate"/>
        </w:r>
        <w:r w:rsidRPr="003F09E9">
          <w:rPr>
            <w:noProof/>
            <w:rtl/>
            <w:lang w:val="he-IL"/>
          </w:rPr>
          <w:t>37</w:t>
        </w:r>
        <w:r>
          <w:fldChar w:fldCharType="end"/>
        </w:r>
      </w:p>
    </w:sdtContent>
  </w:sdt>
  <w:p w14:paraId="1C87FACE" w14:textId="77777777" w:rsidR="001E39F1" w:rsidRDefault="001E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6DF8" w14:textId="77777777" w:rsidR="00536C46" w:rsidRDefault="00536C46" w:rsidP="00876C13">
      <w:pPr>
        <w:spacing w:after="0" w:line="240" w:lineRule="auto"/>
        <w:jc w:val="right"/>
        <w:pPrChange w:id="0" w:author="Susan Doron" w:date="2024-02-19T18:18:00Z">
          <w:pPr>
            <w:spacing w:after="0" w:line="240" w:lineRule="auto"/>
          </w:pPr>
        </w:pPrChange>
      </w:pPr>
      <w:r>
        <w:separator/>
      </w:r>
    </w:p>
  </w:footnote>
  <w:footnote w:type="continuationSeparator" w:id="0">
    <w:p w14:paraId="0C8974C8" w14:textId="77777777" w:rsidR="00536C46" w:rsidRDefault="00536C46" w:rsidP="00844504">
      <w:pPr>
        <w:spacing w:after="0" w:line="240" w:lineRule="auto"/>
      </w:pPr>
      <w:r>
        <w:continuationSeparator/>
      </w:r>
    </w:p>
  </w:footnote>
  <w:footnote w:id="1">
    <w:p w14:paraId="5250D315" w14:textId="647E17FB" w:rsidR="001E39F1" w:rsidRPr="003B3241" w:rsidRDefault="001E39F1" w:rsidP="0024326D">
      <w:pPr>
        <w:bidi w:val="0"/>
        <w:spacing w:after="0" w:line="240" w:lineRule="auto"/>
        <w:rPr>
          <w:rFonts w:asciiTheme="majorBidi" w:hAnsiTheme="majorBidi" w:cstheme="majorBidi"/>
          <w:sz w:val="20"/>
          <w:szCs w:val="20"/>
          <w:rPrChange w:id="211" w:author="Susan Elster" w:date="2024-02-15T12:47:00Z">
            <w:rPr>
              <w:rFonts w:asciiTheme="majorBidi" w:hAnsiTheme="majorBidi" w:cstheme="majorBidi"/>
              <w:sz w:val="24"/>
              <w:szCs w:val="24"/>
            </w:rPr>
          </w:rPrChange>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3B3241">
        <w:rPr>
          <w:rFonts w:asciiTheme="majorBidi" w:hAnsiTheme="majorBidi" w:cstheme="majorBidi"/>
          <w:sz w:val="20"/>
          <w:szCs w:val="20"/>
          <w:rPrChange w:id="212" w:author="Susan Elster" w:date="2024-02-15T12:47:00Z">
            <w:rPr>
              <w:rFonts w:asciiTheme="majorBidi" w:hAnsiTheme="majorBidi" w:cstheme="majorBidi"/>
              <w:sz w:val="24"/>
              <w:szCs w:val="24"/>
            </w:rPr>
          </w:rPrChange>
        </w:rPr>
        <w:t xml:space="preserve">I have reflected elsewhere on how my identity as a woman, </w:t>
      </w:r>
      <w:del w:id="213" w:author="Susan Doron" w:date="2024-02-19T18:18:00Z">
        <w:r w:rsidRPr="003B3241" w:rsidDel="00876C13">
          <w:rPr>
            <w:rFonts w:asciiTheme="majorBidi" w:hAnsiTheme="majorBidi" w:cstheme="majorBidi"/>
            <w:sz w:val="20"/>
            <w:szCs w:val="20"/>
            <w:rPrChange w:id="214" w:author="Susan Elster" w:date="2024-02-15T12:47:00Z">
              <w:rPr>
                <w:rFonts w:asciiTheme="majorBidi" w:hAnsiTheme="majorBidi" w:cstheme="majorBidi"/>
                <w:sz w:val="24"/>
                <w:szCs w:val="24"/>
              </w:rPr>
            </w:rPrChange>
          </w:rPr>
          <w:delText xml:space="preserve">as </w:delText>
        </w:r>
      </w:del>
      <w:r w:rsidRPr="003B3241">
        <w:rPr>
          <w:rFonts w:asciiTheme="majorBidi" w:hAnsiTheme="majorBidi" w:cstheme="majorBidi"/>
          <w:sz w:val="20"/>
          <w:szCs w:val="20"/>
          <w:rPrChange w:id="215" w:author="Susan Elster" w:date="2024-02-15T12:47:00Z">
            <w:rPr>
              <w:rFonts w:asciiTheme="majorBidi" w:hAnsiTheme="majorBidi" w:cstheme="majorBidi"/>
              <w:sz w:val="24"/>
              <w:szCs w:val="24"/>
            </w:rPr>
          </w:rPrChange>
        </w:rPr>
        <w:t xml:space="preserve">an Israeli, </w:t>
      </w:r>
      <w:del w:id="216" w:author="Susan Doron" w:date="2024-02-19T18:18:00Z">
        <w:r w:rsidRPr="003B3241" w:rsidDel="00876C13">
          <w:rPr>
            <w:rFonts w:asciiTheme="majorBidi" w:hAnsiTheme="majorBidi" w:cstheme="majorBidi"/>
            <w:sz w:val="20"/>
            <w:szCs w:val="20"/>
            <w:rPrChange w:id="217" w:author="Susan Elster" w:date="2024-02-15T12:47:00Z">
              <w:rPr>
                <w:rFonts w:asciiTheme="majorBidi" w:hAnsiTheme="majorBidi" w:cstheme="majorBidi"/>
                <w:sz w:val="24"/>
                <w:szCs w:val="24"/>
              </w:rPr>
            </w:rPrChange>
          </w:rPr>
          <w:delText xml:space="preserve">as </w:delText>
        </w:r>
      </w:del>
      <w:r w:rsidRPr="003B3241">
        <w:rPr>
          <w:rFonts w:asciiTheme="majorBidi" w:hAnsiTheme="majorBidi" w:cstheme="majorBidi"/>
          <w:sz w:val="20"/>
          <w:szCs w:val="20"/>
          <w:rPrChange w:id="218" w:author="Susan Elster" w:date="2024-02-15T12:47:00Z">
            <w:rPr>
              <w:rFonts w:asciiTheme="majorBidi" w:hAnsiTheme="majorBidi" w:cstheme="majorBidi"/>
              <w:sz w:val="24"/>
              <w:szCs w:val="24"/>
            </w:rPr>
          </w:rPrChange>
        </w:rPr>
        <w:t xml:space="preserve">white, and </w:t>
      </w:r>
      <w:del w:id="219" w:author="Susan Doron" w:date="2024-02-19T18:18:00Z">
        <w:r w:rsidRPr="003B3241" w:rsidDel="00876C13">
          <w:rPr>
            <w:rFonts w:asciiTheme="majorBidi" w:hAnsiTheme="majorBidi" w:cstheme="majorBidi"/>
            <w:sz w:val="20"/>
            <w:szCs w:val="20"/>
            <w:rPrChange w:id="220" w:author="Susan Elster" w:date="2024-02-15T12:47:00Z">
              <w:rPr>
                <w:rFonts w:asciiTheme="majorBidi" w:hAnsiTheme="majorBidi" w:cstheme="majorBidi"/>
                <w:sz w:val="24"/>
                <w:szCs w:val="24"/>
              </w:rPr>
            </w:rPrChange>
          </w:rPr>
          <w:delText xml:space="preserve">as </w:delText>
        </w:r>
      </w:del>
      <w:r w:rsidRPr="003B3241">
        <w:rPr>
          <w:rFonts w:asciiTheme="majorBidi" w:hAnsiTheme="majorBidi" w:cstheme="majorBidi"/>
          <w:sz w:val="20"/>
          <w:szCs w:val="20"/>
          <w:rPrChange w:id="221" w:author="Susan Elster" w:date="2024-02-15T12:47:00Z">
            <w:rPr>
              <w:rFonts w:asciiTheme="majorBidi" w:hAnsiTheme="majorBidi" w:cstheme="majorBidi"/>
              <w:sz w:val="24"/>
              <w:szCs w:val="24"/>
            </w:rPr>
          </w:rPrChange>
        </w:rPr>
        <w:t xml:space="preserve">Jewish shaped my relationships with my subjects, the </w:t>
      </w:r>
      <w:del w:id="222" w:author="Susan Doron" w:date="2024-02-19T18:18:00Z">
        <w:r w:rsidRPr="003B3241" w:rsidDel="00876C13">
          <w:rPr>
            <w:rFonts w:asciiTheme="majorBidi" w:hAnsiTheme="majorBidi" w:cstheme="majorBidi"/>
            <w:sz w:val="20"/>
            <w:szCs w:val="20"/>
            <w:rPrChange w:id="223" w:author="Susan Elster" w:date="2024-02-15T12:47:00Z">
              <w:rPr>
                <w:rFonts w:asciiTheme="majorBidi" w:hAnsiTheme="majorBidi" w:cstheme="majorBidi"/>
                <w:sz w:val="24"/>
                <w:szCs w:val="24"/>
              </w:rPr>
            </w:rPrChange>
          </w:rPr>
          <w:delText xml:space="preserve">very </w:delText>
        </w:r>
      </w:del>
      <w:r w:rsidRPr="003B3241">
        <w:rPr>
          <w:rFonts w:asciiTheme="majorBidi" w:hAnsiTheme="majorBidi" w:cstheme="majorBidi"/>
          <w:sz w:val="20"/>
          <w:szCs w:val="20"/>
          <w:rPrChange w:id="224" w:author="Susan Elster" w:date="2024-02-15T12:47:00Z">
            <w:rPr>
              <w:rFonts w:asciiTheme="majorBidi" w:hAnsiTheme="majorBidi" w:cstheme="majorBidi"/>
              <w:sz w:val="24"/>
              <w:szCs w:val="24"/>
            </w:rPr>
          </w:rPrChange>
        </w:rPr>
        <w:t>questions I asked, the responses I received and my interpretation of the social reality within which I existed (</w:t>
      </w:r>
      <w:ins w:id="225" w:author="Susan Doron" w:date="2024-02-19T18:46:00Z">
        <w:r w:rsidR="0052574A">
          <w:rPr>
            <w:rFonts w:asciiTheme="majorBidi" w:hAnsiTheme="majorBidi" w:cstheme="majorBidi"/>
            <w:sz w:val="20"/>
            <w:szCs w:val="20"/>
          </w:rPr>
          <w:t>Talmi</w:t>
        </w:r>
      </w:ins>
      <w:ins w:id="226" w:author="Susan Doron" w:date="2024-02-19T18:47:00Z">
        <w:r w:rsidR="0052574A">
          <w:rPr>
            <w:rFonts w:asciiTheme="majorBidi" w:hAnsiTheme="majorBidi" w:cstheme="majorBidi"/>
            <w:sz w:val="20"/>
            <w:szCs w:val="20"/>
          </w:rPr>
          <w:t>-</w:t>
        </w:r>
      </w:ins>
      <w:ins w:id="227" w:author="Susan Doron" w:date="2024-02-19T18:46:00Z">
        <w:r w:rsidR="0052574A">
          <w:rPr>
            <w:rFonts w:asciiTheme="majorBidi" w:hAnsiTheme="majorBidi" w:cstheme="majorBidi"/>
            <w:sz w:val="20"/>
            <w:szCs w:val="20"/>
          </w:rPr>
          <w:t>Cohn</w:t>
        </w:r>
      </w:ins>
      <w:del w:id="228" w:author="Susan Doron" w:date="2024-02-19T18:46:00Z">
        <w:r w:rsidR="0068261D" w:rsidRPr="003B3241" w:rsidDel="0052574A">
          <w:rPr>
            <w:rFonts w:asciiTheme="majorBidi" w:hAnsiTheme="majorBidi" w:cstheme="majorBidi"/>
            <w:sz w:val="20"/>
            <w:szCs w:val="20"/>
            <w:rPrChange w:id="229" w:author="Susan Elster" w:date="2024-02-15T12:47:00Z">
              <w:rPr>
                <w:rFonts w:asciiTheme="majorBidi" w:hAnsiTheme="majorBidi" w:cstheme="majorBidi"/>
                <w:sz w:val="24"/>
                <w:szCs w:val="24"/>
              </w:rPr>
            </w:rPrChange>
          </w:rPr>
          <w:delText>Author Author</w:delText>
        </w:r>
      </w:del>
      <w:r w:rsidR="0068261D" w:rsidRPr="003B3241">
        <w:rPr>
          <w:rFonts w:asciiTheme="majorBidi" w:hAnsiTheme="majorBidi" w:cstheme="majorBidi"/>
          <w:sz w:val="20"/>
          <w:szCs w:val="20"/>
          <w:rPrChange w:id="230" w:author="Susan Elster" w:date="2024-02-15T12:47:00Z">
            <w:rPr>
              <w:rFonts w:asciiTheme="majorBidi" w:hAnsiTheme="majorBidi" w:cstheme="majorBidi"/>
              <w:sz w:val="24"/>
              <w:szCs w:val="24"/>
            </w:rPr>
          </w:rPrChange>
        </w:rPr>
        <w:t xml:space="preserve"> </w:t>
      </w:r>
      <w:r w:rsidR="009F69FA" w:rsidRPr="003B3241">
        <w:rPr>
          <w:rFonts w:asciiTheme="majorBidi" w:hAnsiTheme="majorBidi" w:cstheme="majorBidi"/>
          <w:sz w:val="20"/>
          <w:szCs w:val="20"/>
          <w:rPrChange w:id="231" w:author="Susan Elster" w:date="2024-02-15T12:47:00Z">
            <w:rPr>
              <w:rFonts w:asciiTheme="majorBidi" w:hAnsiTheme="majorBidi" w:cstheme="majorBidi"/>
              <w:sz w:val="24"/>
              <w:szCs w:val="24"/>
            </w:rPr>
          </w:rPrChange>
        </w:rPr>
        <w:t xml:space="preserve"> </w:t>
      </w:r>
      <w:r w:rsidRPr="003B3241">
        <w:rPr>
          <w:rFonts w:asciiTheme="majorBidi" w:hAnsiTheme="majorBidi" w:cstheme="majorBidi"/>
          <w:sz w:val="20"/>
          <w:szCs w:val="20"/>
          <w:rPrChange w:id="232" w:author="Susan Elster" w:date="2024-02-15T12:47:00Z">
            <w:rPr>
              <w:rFonts w:asciiTheme="majorBidi" w:hAnsiTheme="majorBidi" w:cstheme="majorBidi"/>
              <w:sz w:val="24"/>
              <w:szCs w:val="24"/>
            </w:rPr>
          </w:rPrChange>
        </w:rPr>
        <w:t>2006).</w:t>
      </w:r>
    </w:p>
    <w:p w14:paraId="417E6E3C" w14:textId="01BEA247" w:rsidR="001E39F1" w:rsidRPr="005F58B7" w:rsidRDefault="001E39F1" w:rsidP="000170FD">
      <w:pPr>
        <w:pStyle w:val="FootnoteText"/>
        <w:bidi w:val="0"/>
        <w:rPr>
          <w:rFonts w:asciiTheme="majorBidi" w:hAnsiTheme="majorBidi" w:cstheme="majorBidi"/>
          <w:sz w:val="24"/>
          <w:szCs w:val="24"/>
        </w:rPr>
      </w:pPr>
    </w:p>
  </w:footnote>
  <w:footnote w:id="2">
    <w:p w14:paraId="2AC168F0" w14:textId="5B81297F" w:rsidR="005822FD" w:rsidRPr="00507EAF" w:rsidRDefault="005822FD" w:rsidP="005822FD">
      <w:pPr>
        <w:pStyle w:val="FootnoteText"/>
        <w:bidi w:val="0"/>
        <w:rPr>
          <w:rFonts w:asciiTheme="majorBidi" w:hAnsiTheme="majorBidi" w:cstheme="majorBidi"/>
          <w:rPrChange w:id="310" w:author="Susan Elster" w:date="2024-02-19T16:21:00Z">
            <w:rPr/>
          </w:rPrChange>
        </w:rPr>
      </w:pPr>
      <w:r w:rsidRPr="00507EAF">
        <w:rPr>
          <w:rStyle w:val="FootnoteReference"/>
          <w:rFonts w:asciiTheme="majorBidi" w:hAnsiTheme="majorBidi" w:cstheme="majorBidi"/>
          <w:rPrChange w:id="311" w:author="Susan Elster" w:date="2024-02-19T16:21:00Z">
            <w:rPr>
              <w:rStyle w:val="FootnoteReference"/>
            </w:rPr>
          </w:rPrChange>
        </w:rPr>
        <w:footnoteRef/>
      </w:r>
      <w:r w:rsidRPr="00507EAF">
        <w:rPr>
          <w:rFonts w:asciiTheme="majorBidi" w:hAnsiTheme="majorBidi" w:cstheme="majorBidi"/>
          <w:rtl/>
          <w:rPrChange w:id="312" w:author="Susan Elster" w:date="2024-02-19T16:21:00Z">
            <w:rPr>
              <w:rtl/>
            </w:rPr>
          </w:rPrChange>
        </w:rPr>
        <w:t xml:space="preserve"> </w:t>
      </w:r>
      <w:r w:rsidRPr="00507EAF">
        <w:rPr>
          <w:rFonts w:asciiTheme="majorBidi" w:hAnsiTheme="majorBidi" w:cstheme="majorBidi"/>
          <w:rPrChange w:id="313" w:author="Susan Elster" w:date="2024-02-19T16:21:00Z">
            <w:rPr/>
          </w:rPrChange>
        </w:rPr>
        <w:t>At the end of 2022, the population of Ethiopian origin in Israel numbered 168.8 thousand residents, 92.1 thousand born in Ethiopia and 76.8 thousand born in Israel whose father was born in Ethiopia</w:t>
      </w:r>
      <w:r w:rsidRPr="00507EAF">
        <w:rPr>
          <w:rFonts w:asciiTheme="majorBidi" w:hAnsiTheme="majorBidi" w:cstheme="majorBidi"/>
          <w:rtl/>
          <w:rPrChange w:id="314" w:author="Susan Elster" w:date="2024-02-19T16:21:00Z">
            <w:rPr>
              <w:rFonts w:cs="Arial"/>
              <w:rtl/>
            </w:rPr>
          </w:rPrChange>
        </w:rPr>
        <w:t>.</w:t>
      </w:r>
    </w:p>
  </w:footnote>
  <w:footnote w:id="3">
    <w:p w14:paraId="1A5C05F4" w14:textId="66495313" w:rsidR="001E39F1" w:rsidRPr="005822FD" w:rsidRDefault="001E39F1" w:rsidP="00DF35BA">
      <w:pPr>
        <w:pStyle w:val="FootnoteText"/>
        <w:bidi w:val="0"/>
        <w:rPr>
          <w:rFonts w:asciiTheme="majorBidi" w:hAnsiTheme="majorBidi" w:cstheme="majorBidi"/>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r w:rsidRPr="005822FD">
        <w:rPr>
          <w:rFonts w:asciiTheme="majorBidi" w:hAnsiTheme="majorBidi" w:cstheme="majorBidi"/>
        </w:rPr>
        <w:t xml:space="preserve">One explanation of the word </w:t>
      </w:r>
      <w:r w:rsidRPr="005822FD">
        <w:rPr>
          <w:rFonts w:asciiTheme="majorBidi" w:hAnsiTheme="majorBidi" w:cstheme="majorBidi"/>
          <w:i/>
          <w:iCs/>
        </w:rPr>
        <w:t>Falashmura</w:t>
      </w:r>
      <w:r w:rsidRPr="005822FD">
        <w:rPr>
          <w:rFonts w:asciiTheme="majorBidi" w:hAnsiTheme="majorBidi" w:cstheme="majorBidi"/>
          <w:rtl/>
        </w:rPr>
        <w:t xml:space="preserve"> </w:t>
      </w:r>
      <w:r w:rsidRPr="005822FD">
        <w:rPr>
          <w:rFonts w:asciiTheme="majorBidi" w:hAnsiTheme="majorBidi" w:cstheme="majorBidi"/>
        </w:rPr>
        <w:t>is that the Amharic word “mora” was added following the conversion to Christianity and that the word means “converted foreigners.” (</w:t>
      </w:r>
      <w:proofErr w:type="spellStart"/>
      <w:r w:rsidRPr="005822FD">
        <w:rPr>
          <w:rFonts w:asciiTheme="majorBidi" w:hAnsiTheme="majorBidi" w:cstheme="majorBidi"/>
        </w:rPr>
        <w:t>Corinaldi</w:t>
      </w:r>
      <w:proofErr w:type="spellEnd"/>
      <w:r w:rsidRPr="005822FD">
        <w:rPr>
          <w:rFonts w:asciiTheme="majorBidi" w:hAnsiTheme="majorBidi" w:cstheme="majorBidi"/>
        </w:rPr>
        <w:t xml:space="preserve"> 1998, 121; Elizur 1998; Salamon 1999, 67-69).</w:t>
      </w:r>
    </w:p>
    <w:p w14:paraId="575D2659" w14:textId="77777777" w:rsidR="001E39F1" w:rsidRPr="005822FD" w:rsidRDefault="001E39F1" w:rsidP="00DF35BA">
      <w:pPr>
        <w:pStyle w:val="FootnoteText"/>
        <w:bidi w:val="0"/>
        <w:rPr>
          <w:rFonts w:asciiTheme="majorBidi" w:hAnsiTheme="majorBidi" w:cstheme="majorBidi"/>
        </w:rPr>
      </w:pPr>
    </w:p>
  </w:footnote>
  <w:footnote w:id="4">
    <w:p w14:paraId="0B66298C" w14:textId="43385140" w:rsidR="001E39F1" w:rsidRPr="00F12AA7" w:rsidRDefault="001E39F1" w:rsidP="007C6DFC">
      <w:pPr>
        <w:pStyle w:val="FootnoteText"/>
        <w:bidi w:val="0"/>
        <w:rPr>
          <w:rFonts w:asciiTheme="majorBidi" w:hAnsiTheme="majorBidi" w:cstheme="majorBidi"/>
          <w:rPrChange w:id="382" w:author="Susan Elster" w:date="2024-02-15T16:02:00Z">
            <w:rPr>
              <w:rFonts w:asciiTheme="majorBidi" w:hAnsiTheme="majorBidi" w:cstheme="majorBidi"/>
              <w:sz w:val="22"/>
              <w:szCs w:val="22"/>
            </w:rPr>
          </w:rPrChange>
        </w:rPr>
      </w:pPr>
      <w:r w:rsidRPr="00F12AA7">
        <w:rPr>
          <w:rStyle w:val="FootnoteReference"/>
          <w:rFonts w:asciiTheme="majorBidi" w:hAnsiTheme="majorBidi" w:cstheme="majorBidi"/>
          <w:rPrChange w:id="383" w:author="Susan Elster" w:date="2024-02-15T16:02:00Z">
            <w:rPr>
              <w:rStyle w:val="FootnoteReference"/>
              <w:rFonts w:asciiTheme="majorBidi" w:hAnsiTheme="majorBidi" w:cstheme="majorBidi"/>
              <w:sz w:val="24"/>
              <w:szCs w:val="24"/>
            </w:rPr>
          </w:rPrChange>
        </w:rPr>
        <w:footnoteRef/>
      </w:r>
      <w:r w:rsidRPr="00F12AA7">
        <w:rPr>
          <w:rFonts w:asciiTheme="majorBidi" w:hAnsiTheme="majorBidi" w:cstheme="majorBidi"/>
          <w:rtl/>
          <w:rPrChange w:id="384" w:author="Susan Elster" w:date="2024-02-15T16:02:00Z">
            <w:rPr>
              <w:rFonts w:asciiTheme="majorBidi" w:hAnsiTheme="majorBidi" w:cstheme="majorBidi"/>
              <w:sz w:val="24"/>
              <w:szCs w:val="24"/>
              <w:rtl/>
            </w:rPr>
          </w:rPrChange>
        </w:rPr>
        <w:t xml:space="preserve"> </w:t>
      </w:r>
      <w:r w:rsidRPr="00F12AA7">
        <w:rPr>
          <w:rFonts w:asciiTheme="majorBidi" w:hAnsiTheme="majorBidi" w:cstheme="majorBidi"/>
          <w:rPrChange w:id="385" w:author="Susan Elster" w:date="2024-02-15T16:02:00Z">
            <w:rPr>
              <w:rFonts w:asciiTheme="majorBidi" w:hAnsiTheme="majorBidi" w:cstheme="majorBidi"/>
              <w:sz w:val="22"/>
              <w:szCs w:val="22"/>
            </w:rPr>
          </w:rPrChange>
        </w:rPr>
        <w:t xml:space="preserve">See </w:t>
      </w:r>
      <w:ins w:id="386" w:author="Susan Doron" w:date="2024-02-19T20:06:00Z">
        <w:r w:rsidR="0065401A">
          <w:rPr>
            <w:rFonts w:asciiTheme="majorBidi" w:hAnsiTheme="majorBidi" w:cstheme="majorBidi"/>
          </w:rPr>
          <w:t>Talmi-Cohn</w:t>
        </w:r>
      </w:ins>
      <w:del w:id="387" w:author="Susan Doron" w:date="2024-02-19T20:06:00Z">
        <w:r w:rsidRPr="00F12AA7" w:rsidDel="0065401A">
          <w:rPr>
            <w:rFonts w:asciiTheme="majorBidi" w:hAnsiTheme="majorBidi" w:cstheme="majorBidi"/>
            <w:rPrChange w:id="388" w:author="Susan Elster" w:date="2024-02-15T16:02:00Z">
              <w:rPr>
                <w:rFonts w:asciiTheme="majorBidi" w:hAnsiTheme="majorBidi" w:cstheme="majorBidi"/>
                <w:sz w:val="22"/>
                <w:szCs w:val="22"/>
              </w:rPr>
            </w:rPrChange>
          </w:rPr>
          <w:delText>Author</w:delText>
        </w:r>
      </w:del>
      <w:r w:rsidRPr="00F12AA7">
        <w:rPr>
          <w:rFonts w:asciiTheme="majorBidi" w:hAnsiTheme="majorBidi" w:cstheme="majorBidi"/>
          <w:rPrChange w:id="389" w:author="Susan Elster" w:date="2024-02-15T16:02:00Z">
            <w:rPr>
              <w:rFonts w:asciiTheme="majorBidi" w:hAnsiTheme="majorBidi" w:cstheme="majorBidi"/>
              <w:sz w:val="22"/>
              <w:szCs w:val="22"/>
            </w:rPr>
          </w:rPrChange>
        </w:rPr>
        <w:t xml:space="preserve">                                                                                                                                                                                                                                                                                                                                                                                                                                                                                                                                                                                                                                                                                                                                                                                                                                                                                                                                                                                                                                                                                                                                                                                                                                                                                                                                                                                                                                                                                                                                                                                                                                                                                                                                                                                                                                                                                                                                                                                                                                                                                                                                                                                                                                                                                                                                                                                                                                                                                                                                                                                                                                                                                                                                                                                                                 (2006) for an in-depth </w:t>
      </w:r>
      <w:ins w:id="390" w:author="Susan Doron" w:date="2024-02-19T20:06:00Z">
        <w:r w:rsidR="0065401A">
          <w:rPr>
            <w:rFonts w:asciiTheme="majorBidi" w:hAnsiTheme="majorBidi" w:cstheme="majorBidi"/>
          </w:rPr>
          <w:t>review</w:t>
        </w:r>
      </w:ins>
      <w:del w:id="391" w:author="Susan Doron" w:date="2024-02-19T20:06:00Z">
        <w:r w:rsidRPr="00F12AA7" w:rsidDel="0065401A">
          <w:rPr>
            <w:rFonts w:asciiTheme="majorBidi" w:hAnsiTheme="majorBidi" w:cstheme="majorBidi"/>
            <w:rPrChange w:id="392" w:author="Susan Elster" w:date="2024-02-15T16:02:00Z">
              <w:rPr>
                <w:rFonts w:asciiTheme="majorBidi" w:hAnsiTheme="majorBidi" w:cstheme="majorBidi"/>
                <w:sz w:val="22"/>
                <w:szCs w:val="22"/>
              </w:rPr>
            </w:rPrChange>
          </w:rPr>
          <w:delText>chronicle</w:delText>
        </w:r>
      </w:del>
      <w:r w:rsidRPr="00F12AA7">
        <w:rPr>
          <w:rFonts w:asciiTheme="majorBidi" w:hAnsiTheme="majorBidi" w:cstheme="majorBidi"/>
          <w:rPrChange w:id="393" w:author="Susan Elster" w:date="2024-02-15T16:02:00Z">
            <w:rPr>
              <w:rFonts w:asciiTheme="majorBidi" w:hAnsiTheme="majorBidi" w:cstheme="majorBidi"/>
              <w:sz w:val="22"/>
              <w:szCs w:val="22"/>
            </w:rPr>
          </w:rPrChange>
        </w:rPr>
        <w:t xml:space="preserve"> of the position of State of Israel toward the ZBI from 1991 to 2005.</w:t>
      </w:r>
    </w:p>
  </w:footnote>
  <w:footnote w:id="5">
    <w:p w14:paraId="0EBA6A42" w14:textId="0FB5307D" w:rsidR="001E39F1" w:rsidRPr="002477F7" w:rsidRDefault="001E39F1" w:rsidP="000170FD">
      <w:pPr>
        <w:pStyle w:val="FootnoteText"/>
        <w:bidi w:val="0"/>
        <w:rPr>
          <w:rFonts w:asciiTheme="majorBidi" w:hAnsiTheme="majorBidi" w:cstheme="majorBidi"/>
          <w:sz w:val="22"/>
          <w:szCs w:val="22"/>
          <w:rtl/>
          <w:lang w:val="en-GB"/>
        </w:rPr>
      </w:pPr>
      <w:r w:rsidRPr="005F58B7">
        <w:rPr>
          <w:rStyle w:val="FootnoteReference"/>
          <w:rFonts w:asciiTheme="majorBidi" w:hAnsiTheme="majorBidi" w:cstheme="majorBidi"/>
          <w:sz w:val="24"/>
          <w:szCs w:val="24"/>
        </w:rPr>
        <w:footnoteRef/>
      </w:r>
      <w:r w:rsidRPr="005F58B7">
        <w:rPr>
          <w:rFonts w:asciiTheme="majorBidi" w:hAnsiTheme="majorBidi" w:cstheme="majorBidi"/>
          <w:sz w:val="24"/>
          <w:szCs w:val="24"/>
          <w:rtl/>
        </w:rPr>
        <w:t xml:space="preserve"> </w:t>
      </w:r>
      <w:del w:id="425" w:author="Susan Elster" w:date="2024-02-15T16:20:00Z">
        <w:r w:rsidRPr="002477F7" w:rsidDel="00565AEE">
          <w:rPr>
            <w:rFonts w:asciiTheme="majorBidi" w:hAnsiTheme="majorBidi" w:cstheme="majorBidi"/>
            <w:sz w:val="22"/>
            <w:szCs w:val="22"/>
          </w:rPr>
          <w:delText>Only in 2011 did the Ministry begin regularly informing candidates of their rejection, and even then, the message was not always delivered. Thus, distrust of the system developed among those waiting, and even those with scant chances of acceptance continued to wait. Indeed, certain prospective migrants who were initially rejected were lated allowed to immigrate to Israel..</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318"/>
    <w:multiLevelType w:val="hybridMultilevel"/>
    <w:tmpl w:val="613A5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C3F0F"/>
    <w:multiLevelType w:val="hybridMultilevel"/>
    <w:tmpl w:val="AD8E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A259B2"/>
    <w:multiLevelType w:val="multilevel"/>
    <w:tmpl w:val="A39E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15:restartNumberingAfterBreak="0">
    <w:nsid w:val="4E531195"/>
    <w:multiLevelType w:val="hybridMultilevel"/>
    <w:tmpl w:val="67BE7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1254EF"/>
    <w:multiLevelType w:val="hybridMultilevel"/>
    <w:tmpl w:val="36C6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CD0"/>
    <w:multiLevelType w:val="hybridMultilevel"/>
    <w:tmpl w:val="0F349D78"/>
    <w:lvl w:ilvl="0" w:tplc="F7681A1C">
      <w:start w:val="6"/>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205099">
    <w:abstractNumId w:val="2"/>
  </w:num>
  <w:num w:numId="2" w16cid:durableId="1577088442">
    <w:abstractNumId w:val="4"/>
  </w:num>
  <w:num w:numId="3" w16cid:durableId="1397361629">
    <w:abstractNumId w:val="11"/>
  </w:num>
  <w:num w:numId="4" w16cid:durableId="1031491543">
    <w:abstractNumId w:val="14"/>
  </w:num>
  <w:num w:numId="5" w16cid:durableId="1012293313">
    <w:abstractNumId w:val="16"/>
  </w:num>
  <w:num w:numId="6" w16cid:durableId="1783114111">
    <w:abstractNumId w:val="17"/>
  </w:num>
  <w:num w:numId="7" w16cid:durableId="105661093">
    <w:abstractNumId w:val="9"/>
  </w:num>
  <w:num w:numId="8" w16cid:durableId="373315491">
    <w:abstractNumId w:val="15"/>
  </w:num>
  <w:num w:numId="9" w16cid:durableId="16396449">
    <w:abstractNumId w:val="3"/>
  </w:num>
  <w:num w:numId="10" w16cid:durableId="1002244100">
    <w:abstractNumId w:val="7"/>
  </w:num>
  <w:num w:numId="11" w16cid:durableId="1604191294">
    <w:abstractNumId w:val="5"/>
  </w:num>
  <w:num w:numId="12" w16cid:durableId="1418021339">
    <w:abstractNumId w:val="12"/>
  </w:num>
  <w:num w:numId="13" w16cid:durableId="531186584">
    <w:abstractNumId w:val="6"/>
  </w:num>
  <w:num w:numId="14" w16cid:durableId="1732607698">
    <w:abstractNumId w:val="0"/>
  </w:num>
  <w:num w:numId="15" w16cid:durableId="1054894068">
    <w:abstractNumId w:val="10"/>
  </w:num>
  <w:num w:numId="16" w16cid:durableId="1359434541">
    <w:abstractNumId w:val="8"/>
  </w:num>
  <w:num w:numId="17" w16cid:durableId="557323818">
    <w:abstractNumId w:val="13"/>
  </w:num>
  <w:num w:numId="18" w16cid:durableId="2165473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Susan Elster">
    <w15:presenceInfo w15:providerId="None" w15:userId="Susan Elster"/>
  </w15:person>
  <w15:person w15:author="User">
    <w15:presenceInfo w15:providerId="None" w15:userId="User"/>
  </w15:person>
  <w15:person w15:author=" Ravit Talmi-Cohn">
    <w15:presenceInfo w15:providerId="None" w15:userId=" Ravit Talmi-C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04"/>
    <w:rsid w:val="00002E79"/>
    <w:rsid w:val="0000517B"/>
    <w:rsid w:val="00006161"/>
    <w:rsid w:val="0000703C"/>
    <w:rsid w:val="00007F73"/>
    <w:rsid w:val="000109F9"/>
    <w:rsid w:val="00011C4D"/>
    <w:rsid w:val="0001281E"/>
    <w:rsid w:val="00013C69"/>
    <w:rsid w:val="000141DF"/>
    <w:rsid w:val="0001614F"/>
    <w:rsid w:val="000168ED"/>
    <w:rsid w:val="000170FD"/>
    <w:rsid w:val="00017123"/>
    <w:rsid w:val="00017C3E"/>
    <w:rsid w:val="00020368"/>
    <w:rsid w:val="00027110"/>
    <w:rsid w:val="000358AC"/>
    <w:rsid w:val="00035D2E"/>
    <w:rsid w:val="000400B2"/>
    <w:rsid w:val="000432ED"/>
    <w:rsid w:val="00043AC8"/>
    <w:rsid w:val="00046044"/>
    <w:rsid w:val="00046B6A"/>
    <w:rsid w:val="00047B68"/>
    <w:rsid w:val="0005317D"/>
    <w:rsid w:val="00053D27"/>
    <w:rsid w:val="00054608"/>
    <w:rsid w:val="000546B0"/>
    <w:rsid w:val="00054AEA"/>
    <w:rsid w:val="000567C6"/>
    <w:rsid w:val="00056A0D"/>
    <w:rsid w:val="0005717A"/>
    <w:rsid w:val="000609B1"/>
    <w:rsid w:val="00061A8A"/>
    <w:rsid w:val="00067B15"/>
    <w:rsid w:val="0007295A"/>
    <w:rsid w:val="00073459"/>
    <w:rsid w:val="00077736"/>
    <w:rsid w:val="000812E4"/>
    <w:rsid w:val="000819E0"/>
    <w:rsid w:val="00086C0C"/>
    <w:rsid w:val="00093D5D"/>
    <w:rsid w:val="00097315"/>
    <w:rsid w:val="00097759"/>
    <w:rsid w:val="000A5790"/>
    <w:rsid w:val="000A5970"/>
    <w:rsid w:val="000A7321"/>
    <w:rsid w:val="000B046E"/>
    <w:rsid w:val="000B43CC"/>
    <w:rsid w:val="000B4577"/>
    <w:rsid w:val="000B568A"/>
    <w:rsid w:val="000B5F23"/>
    <w:rsid w:val="000B78B5"/>
    <w:rsid w:val="000C140D"/>
    <w:rsid w:val="000C3F4B"/>
    <w:rsid w:val="000C40F9"/>
    <w:rsid w:val="000C473D"/>
    <w:rsid w:val="000D0CBA"/>
    <w:rsid w:val="000D0FA6"/>
    <w:rsid w:val="000D29B0"/>
    <w:rsid w:val="000D52DF"/>
    <w:rsid w:val="000F3DFB"/>
    <w:rsid w:val="000F5277"/>
    <w:rsid w:val="00100EDD"/>
    <w:rsid w:val="001011CD"/>
    <w:rsid w:val="00102B6C"/>
    <w:rsid w:val="001042E4"/>
    <w:rsid w:val="0011248E"/>
    <w:rsid w:val="0011296A"/>
    <w:rsid w:val="00112A41"/>
    <w:rsid w:val="001133BD"/>
    <w:rsid w:val="00117079"/>
    <w:rsid w:val="0012699C"/>
    <w:rsid w:val="00126F4E"/>
    <w:rsid w:val="00130950"/>
    <w:rsid w:val="00131065"/>
    <w:rsid w:val="00136FD6"/>
    <w:rsid w:val="00141F83"/>
    <w:rsid w:val="00143626"/>
    <w:rsid w:val="00150394"/>
    <w:rsid w:val="00150D01"/>
    <w:rsid w:val="00150DAC"/>
    <w:rsid w:val="00150DC4"/>
    <w:rsid w:val="00151D8E"/>
    <w:rsid w:val="00152317"/>
    <w:rsid w:val="001545F4"/>
    <w:rsid w:val="001625CF"/>
    <w:rsid w:val="00163C3A"/>
    <w:rsid w:val="00164438"/>
    <w:rsid w:val="001648A1"/>
    <w:rsid w:val="00164CC2"/>
    <w:rsid w:val="00166BB8"/>
    <w:rsid w:val="001676CC"/>
    <w:rsid w:val="00170871"/>
    <w:rsid w:val="00171B79"/>
    <w:rsid w:val="00174D94"/>
    <w:rsid w:val="001801A2"/>
    <w:rsid w:val="00182044"/>
    <w:rsid w:val="001821F0"/>
    <w:rsid w:val="00182371"/>
    <w:rsid w:val="0018562B"/>
    <w:rsid w:val="00187005"/>
    <w:rsid w:val="00191D27"/>
    <w:rsid w:val="00193D1B"/>
    <w:rsid w:val="001A1A18"/>
    <w:rsid w:val="001A283E"/>
    <w:rsid w:val="001A75F2"/>
    <w:rsid w:val="001B05CA"/>
    <w:rsid w:val="001B1B1F"/>
    <w:rsid w:val="001B4B9E"/>
    <w:rsid w:val="001B4D38"/>
    <w:rsid w:val="001B5601"/>
    <w:rsid w:val="001B739D"/>
    <w:rsid w:val="001C50BC"/>
    <w:rsid w:val="001C5CFF"/>
    <w:rsid w:val="001C6332"/>
    <w:rsid w:val="001D11E0"/>
    <w:rsid w:val="001D19B6"/>
    <w:rsid w:val="001D2CA4"/>
    <w:rsid w:val="001D4138"/>
    <w:rsid w:val="001D4475"/>
    <w:rsid w:val="001D548A"/>
    <w:rsid w:val="001D6482"/>
    <w:rsid w:val="001E0B73"/>
    <w:rsid w:val="001E2EBC"/>
    <w:rsid w:val="001E39F1"/>
    <w:rsid w:val="001E4B87"/>
    <w:rsid w:val="001E5C87"/>
    <w:rsid w:val="001F02A9"/>
    <w:rsid w:val="00200B5C"/>
    <w:rsid w:val="00200DAB"/>
    <w:rsid w:val="00204FA9"/>
    <w:rsid w:val="002055E1"/>
    <w:rsid w:val="00213EA4"/>
    <w:rsid w:val="00215CF2"/>
    <w:rsid w:val="00221013"/>
    <w:rsid w:val="00221849"/>
    <w:rsid w:val="00223331"/>
    <w:rsid w:val="0022350D"/>
    <w:rsid w:val="0022490C"/>
    <w:rsid w:val="00235C63"/>
    <w:rsid w:val="00235D18"/>
    <w:rsid w:val="00241BE7"/>
    <w:rsid w:val="0024326D"/>
    <w:rsid w:val="00243FAC"/>
    <w:rsid w:val="00244526"/>
    <w:rsid w:val="00244EBD"/>
    <w:rsid w:val="002477F7"/>
    <w:rsid w:val="00253058"/>
    <w:rsid w:val="00253A12"/>
    <w:rsid w:val="002559CB"/>
    <w:rsid w:val="00257C47"/>
    <w:rsid w:val="002624FC"/>
    <w:rsid w:val="00263E3A"/>
    <w:rsid w:val="00264E3C"/>
    <w:rsid w:val="0026697C"/>
    <w:rsid w:val="00270008"/>
    <w:rsid w:val="00273095"/>
    <w:rsid w:val="00273D6C"/>
    <w:rsid w:val="0027411A"/>
    <w:rsid w:val="0027446B"/>
    <w:rsid w:val="002745BD"/>
    <w:rsid w:val="00274D14"/>
    <w:rsid w:val="00275FA5"/>
    <w:rsid w:val="0027772D"/>
    <w:rsid w:val="00280FC9"/>
    <w:rsid w:val="00282293"/>
    <w:rsid w:val="002831E7"/>
    <w:rsid w:val="00286CB8"/>
    <w:rsid w:val="00290254"/>
    <w:rsid w:val="002922FD"/>
    <w:rsid w:val="00292C78"/>
    <w:rsid w:val="002A1B50"/>
    <w:rsid w:val="002A2153"/>
    <w:rsid w:val="002A5360"/>
    <w:rsid w:val="002A594B"/>
    <w:rsid w:val="002B1791"/>
    <w:rsid w:val="002B393C"/>
    <w:rsid w:val="002B5E80"/>
    <w:rsid w:val="002B724C"/>
    <w:rsid w:val="002C09AD"/>
    <w:rsid w:val="002C1DF7"/>
    <w:rsid w:val="002C4FFB"/>
    <w:rsid w:val="002C64CE"/>
    <w:rsid w:val="002D31A3"/>
    <w:rsid w:val="002D5DAF"/>
    <w:rsid w:val="002D6CB6"/>
    <w:rsid w:val="002D7339"/>
    <w:rsid w:val="002E1601"/>
    <w:rsid w:val="002E443F"/>
    <w:rsid w:val="002E6164"/>
    <w:rsid w:val="002E6A20"/>
    <w:rsid w:val="002E7409"/>
    <w:rsid w:val="002E7C4A"/>
    <w:rsid w:val="002F3294"/>
    <w:rsid w:val="002F5C37"/>
    <w:rsid w:val="002F7C27"/>
    <w:rsid w:val="00303E1A"/>
    <w:rsid w:val="00304ACA"/>
    <w:rsid w:val="00306C9A"/>
    <w:rsid w:val="0031176C"/>
    <w:rsid w:val="003139E3"/>
    <w:rsid w:val="00314B2C"/>
    <w:rsid w:val="00314D0F"/>
    <w:rsid w:val="00316A5C"/>
    <w:rsid w:val="00316D91"/>
    <w:rsid w:val="00316F9E"/>
    <w:rsid w:val="003173A4"/>
    <w:rsid w:val="00326810"/>
    <w:rsid w:val="0033061E"/>
    <w:rsid w:val="00330E63"/>
    <w:rsid w:val="00331096"/>
    <w:rsid w:val="00331F52"/>
    <w:rsid w:val="00332099"/>
    <w:rsid w:val="00334B9D"/>
    <w:rsid w:val="003356B4"/>
    <w:rsid w:val="00336026"/>
    <w:rsid w:val="00336DC8"/>
    <w:rsid w:val="003401E4"/>
    <w:rsid w:val="003411D6"/>
    <w:rsid w:val="00341D46"/>
    <w:rsid w:val="00341F88"/>
    <w:rsid w:val="00346325"/>
    <w:rsid w:val="003476EF"/>
    <w:rsid w:val="00350412"/>
    <w:rsid w:val="00354C35"/>
    <w:rsid w:val="00357093"/>
    <w:rsid w:val="0035729F"/>
    <w:rsid w:val="0036195E"/>
    <w:rsid w:val="00363447"/>
    <w:rsid w:val="00363919"/>
    <w:rsid w:val="00363940"/>
    <w:rsid w:val="00365974"/>
    <w:rsid w:val="00367478"/>
    <w:rsid w:val="00370A4A"/>
    <w:rsid w:val="00370F10"/>
    <w:rsid w:val="00372F21"/>
    <w:rsid w:val="00374F65"/>
    <w:rsid w:val="00381D33"/>
    <w:rsid w:val="00381DA7"/>
    <w:rsid w:val="00385406"/>
    <w:rsid w:val="0038606D"/>
    <w:rsid w:val="003864F5"/>
    <w:rsid w:val="003878E6"/>
    <w:rsid w:val="00392295"/>
    <w:rsid w:val="0039330B"/>
    <w:rsid w:val="003A42D0"/>
    <w:rsid w:val="003A6236"/>
    <w:rsid w:val="003A6F62"/>
    <w:rsid w:val="003B0A73"/>
    <w:rsid w:val="003B2ADC"/>
    <w:rsid w:val="003B3241"/>
    <w:rsid w:val="003B3628"/>
    <w:rsid w:val="003B56E5"/>
    <w:rsid w:val="003B6AFB"/>
    <w:rsid w:val="003B787A"/>
    <w:rsid w:val="003B79DD"/>
    <w:rsid w:val="003C0048"/>
    <w:rsid w:val="003C0442"/>
    <w:rsid w:val="003C3771"/>
    <w:rsid w:val="003C5CFB"/>
    <w:rsid w:val="003C7A06"/>
    <w:rsid w:val="003D5083"/>
    <w:rsid w:val="003D54C6"/>
    <w:rsid w:val="003D6A76"/>
    <w:rsid w:val="003D77D6"/>
    <w:rsid w:val="003D7CA1"/>
    <w:rsid w:val="003E0792"/>
    <w:rsid w:val="003E5AA1"/>
    <w:rsid w:val="003F06A9"/>
    <w:rsid w:val="003F09E9"/>
    <w:rsid w:val="003F3E71"/>
    <w:rsid w:val="003F3F28"/>
    <w:rsid w:val="003F798D"/>
    <w:rsid w:val="003F7B05"/>
    <w:rsid w:val="0040115E"/>
    <w:rsid w:val="004037BD"/>
    <w:rsid w:val="0040477D"/>
    <w:rsid w:val="0041041D"/>
    <w:rsid w:val="00413B52"/>
    <w:rsid w:val="004170B6"/>
    <w:rsid w:val="00417853"/>
    <w:rsid w:val="00417EE6"/>
    <w:rsid w:val="00421780"/>
    <w:rsid w:val="0042527E"/>
    <w:rsid w:val="00426788"/>
    <w:rsid w:val="00431AB8"/>
    <w:rsid w:val="00432FD2"/>
    <w:rsid w:val="004337A4"/>
    <w:rsid w:val="00433A7C"/>
    <w:rsid w:val="00445401"/>
    <w:rsid w:val="004527E4"/>
    <w:rsid w:val="00452DC6"/>
    <w:rsid w:val="00453BA0"/>
    <w:rsid w:val="004572BE"/>
    <w:rsid w:val="004610CB"/>
    <w:rsid w:val="00465B25"/>
    <w:rsid w:val="00471281"/>
    <w:rsid w:val="00472A9D"/>
    <w:rsid w:val="004736AC"/>
    <w:rsid w:val="00473F68"/>
    <w:rsid w:val="00474580"/>
    <w:rsid w:val="00480271"/>
    <w:rsid w:val="0048091D"/>
    <w:rsid w:val="00482470"/>
    <w:rsid w:val="004949CD"/>
    <w:rsid w:val="0049554D"/>
    <w:rsid w:val="00496695"/>
    <w:rsid w:val="00497279"/>
    <w:rsid w:val="004A0525"/>
    <w:rsid w:val="004A30A9"/>
    <w:rsid w:val="004A3209"/>
    <w:rsid w:val="004B469F"/>
    <w:rsid w:val="004B76CE"/>
    <w:rsid w:val="004C0C81"/>
    <w:rsid w:val="004C1AC3"/>
    <w:rsid w:val="004C4681"/>
    <w:rsid w:val="004D1038"/>
    <w:rsid w:val="004D2F51"/>
    <w:rsid w:val="004E253D"/>
    <w:rsid w:val="004E2566"/>
    <w:rsid w:val="004F1E8D"/>
    <w:rsid w:val="004F1FF0"/>
    <w:rsid w:val="004F634B"/>
    <w:rsid w:val="005026A5"/>
    <w:rsid w:val="00507EAF"/>
    <w:rsid w:val="00512CE9"/>
    <w:rsid w:val="00515A7B"/>
    <w:rsid w:val="00515ABD"/>
    <w:rsid w:val="0052068B"/>
    <w:rsid w:val="005239C1"/>
    <w:rsid w:val="0052413B"/>
    <w:rsid w:val="00524360"/>
    <w:rsid w:val="0052574A"/>
    <w:rsid w:val="00527114"/>
    <w:rsid w:val="00527BCA"/>
    <w:rsid w:val="00527E0D"/>
    <w:rsid w:val="00530AD5"/>
    <w:rsid w:val="00536C46"/>
    <w:rsid w:val="00536C4A"/>
    <w:rsid w:val="00546638"/>
    <w:rsid w:val="00547030"/>
    <w:rsid w:val="005551B1"/>
    <w:rsid w:val="005629CE"/>
    <w:rsid w:val="00562D6F"/>
    <w:rsid w:val="00565AEE"/>
    <w:rsid w:val="00575EE8"/>
    <w:rsid w:val="00577C7D"/>
    <w:rsid w:val="005822FD"/>
    <w:rsid w:val="00584BCE"/>
    <w:rsid w:val="00586F67"/>
    <w:rsid w:val="005874F8"/>
    <w:rsid w:val="00587AE5"/>
    <w:rsid w:val="0059022C"/>
    <w:rsid w:val="00590563"/>
    <w:rsid w:val="005936AD"/>
    <w:rsid w:val="005947EB"/>
    <w:rsid w:val="00594FB7"/>
    <w:rsid w:val="00595ABC"/>
    <w:rsid w:val="00596A14"/>
    <w:rsid w:val="00597C44"/>
    <w:rsid w:val="00597E53"/>
    <w:rsid w:val="005A4488"/>
    <w:rsid w:val="005A4D0C"/>
    <w:rsid w:val="005A78D3"/>
    <w:rsid w:val="005B10DD"/>
    <w:rsid w:val="005B2787"/>
    <w:rsid w:val="005B2E70"/>
    <w:rsid w:val="005B349D"/>
    <w:rsid w:val="005C3AD6"/>
    <w:rsid w:val="005C4E37"/>
    <w:rsid w:val="005C5411"/>
    <w:rsid w:val="005C62B8"/>
    <w:rsid w:val="005C7AA4"/>
    <w:rsid w:val="005C7AAA"/>
    <w:rsid w:val="005D1983"/>
    <w:rsid w:val="005D7031"/>
    <w:rsid w:val="005E14EF"/>
    <w:rsid w:val="005E1687"/>
    <w:rsid w:val="005E3641"/>
    <w:rsid w:val="005E56CE"/>
    <w:rsid w:val="005E58CA"/>
    <w:rsid w:val="005F2445"/>
    <w:rsid w:val="005F35D3"/>
    <w:rsid w:val="005F3812"/>
    <w:rsid w:val="005F58B7"/>
    <w:rsid w:val="00600155"/>
    <w:rsid w:val="00600D04"/>
    <w:rsid w:val="00603766"/>
    <w:rsid w:val="00604060"/>
    <w:rsid w:val="006042F2"/>
    <w:rsid w:val="0060541D"/>
    <w:rsid w:val="00610577"/>
    <w:rsid w:val="00611E50"/>
    <w:rsid w:val="00617144"/>
    <w:rsid w:val="00617C10"/>
    <w:rsid w:val="00620182"/>
    <w:rsid w:val="006235C6"/>
    <w:rsid w:val="00630FC4"/>
    <w:rsid w:val="00631353"/>
    <w:rsid w:val="00632FD9"/>
    <w:rsid w:val="00634F22"/>
    <w:rsid w:val="00637780"/>
    <w:rsid w:val="00637BE9"/>
    <w:rsid w:val="006409F9"/>
    <w:rsid w:val="00645638"/>
    <w:rsid w:val="00646396"/>
    <w:rsid w:val="0065038E"/>
    <w:rsid w:val="0065401A"/>
    <w:rsid w:val="00656762"/>
    <w:rsid w:val="00663AF0"/>
    <w:rsid w:val="00665FD8"/>
    <w:rsid w:val="006666A9"/>
    <w:rsid w:val="006677BF"/>
    <w:rsid w:val="00672596"/>
    <w:rsid w:val="00674E2F"/>
    <w:rsid w:val="00676AAD"/>
    <w:rsid w:val="0067763D"/>
    <w:rsid w:val="00677748"/>
    <w:rsid w:val="0068127E"/>
    <w:rsid w:val="00682333"/>
    <w:rsid w:val="0068261D"/>
    <w:rsid w:val="0068473E"/>
    <w:rsid w:val="00684844"/>
    <w:rsid w:val="00685AFC"/>
    <w:rsid w:val="00686B7C"/>
    <w:rsid w:val="0069322F"/>
    <w:rsid w:val="00693A81"/>
    <w:rsid w:val="00693BF3"/>
    <w:rsid w:val="0069663D"/>
    <w:rsid w:val="006978A2"/>
    <w:rsid w:val="006A1555"/>
    <w:rsid w:val="006A29DE"/>
    <w:rsid w:val="006A4EFA"/>
    <w:rsid w:val="006A54AE"/>
    <w:rsid w:val="006B0094"/>
    <w:rsid w:val="006B2202"/>
    <w:rsid w:val="006B305A"/>
    <w:rsid w:val="006B5CD0"/>
    <w:rsid w:val="006C1183"/>
    <w:rsid w:val="006C32B0"/>
    <w:rsid w:val="006C5228"/>
    <w:rsid w:val="006C7405"/>
    <w:rsid w:val="006D0122"/>
    <w:rsid w:val="006D4F98"/>
    <w:rsid w:val="006E031D"/>
    <w:rsid w:val="006E07C3"/>
    <w:rsid w:val="006E0D9E"/>
    <w:rsid w:val="006E16DE"/>
    <w:rsid w:val="006E240D"/>
    <w:rsid w:val="006E358A"/>
    <w:rsid w:val="006E4A1C"/>
    <w:rsid w:val="006E73E5"/>
    <w:rsid w:val="006F42FF"/>
    <w:rsid w:val="006F54A5"/>
    <w:rsid w:val="006F6BBE"/>
    <w:rsid w:val="00700F28"/>
    <w:rsid w:val="00703E01"/>
    <w:rsid w:val="00706875"/>
    <w:rsid w:val="0071095D"/>
    <w:rsid w:val="00711DC1"/>
    <w:rsid w:val="0071247B"/>
    <w:rsid w:val="007133BF"/>
    <w:rsid w:val="00714ABB"/>
    <w:rsid w:val="0071639E"/>
    <w:rsid w:val="0072123D"/>
    <w:rsid w:val="00724D75"/>
    <w:rsid w:val="00725BC5"/>
    <w:rsid w:val="00734619"/>
    <w:rsid w:val="007455B2"/>
    <w:rsid w:val="0074775C"/>
    <w:rsid w:val="00752114"/>
    <w:rsid w:val="007534E3"/>
    <w:rsid w:val="00753A3C"/>
    <w:rsid w:val="00754C7E"/>
    <w:rsid w:val="00756C73"/>
    <w:rsid w:val="007628DA"/>
    <w:rsid w:val="00764623"/>
    <w:rsid w:val="00767DF7"/>
    <w:rsid w:val="00772156"/>
    <w:rsid w:val="00772364"/>
    <w:rsid w:val="00772CCE"/>
    <w:rsid w:val="00773864"/>
    <w:rsid w:val="00773978"/>
    <w:rsid w:val="007769B5"/>
    <w:rsid w:val="007805C8"/>
    <w:rsid w:val="007859D2"/>
    <w:rsid w:val="00786E28"/>
    <w:rsid w:val="00786F5B"/>
    <w:rsid w:val="00787A43"/>
    <w:rsid w:val="00792DFD"/>
    <w:rsid w:val="007932CD"/>
    <w:rsid w:val="00795A2F"/>
    <w:rsid w:val="007A00AE"/>
    <w:rsid w:val="007A1592"/>
    <w:rsid w:val="007A2CDE"/>
    <w:rsid w:val="007A6D91"/>
    <w:rsid w:val="007B7BFE"/>
    <w:rsid w:val="007B7D80"/>
    <w:rsid w:val="007C1BC8"/>
    <w:rsid w:val="007C1DAE"/>
    <w:rsid w:val="007C55F9"/>
    <w:rsid w:val="007C5AF6"/>
    <w:rsid w:val="007C602D"/>
    <w:rsid w:val="007C62A1"/>
    <w:rsid w:val="007C63BD"/>
    <w:rsid w:val="007C66DB"/>
    <w:rsid w:val="007C6DFC"/>
    <w:rsid w:val="007C7CBB"/>
    <w:rsid w:val="007D3FA7"/>
    <w:rsid w:val="007D6B90"/>
    <w:rsid w:val="007E31C7"/>
    <w:rsid w:val="007E37AB"/>
    <w:rsid w:val="007E3DB5"/>
    <w:rsid w:val="007F080B"/>
    <w:rsid w:val="007F22B2"/>
    <w:rsid w:val="007F4816"/>
    <w:rsid w:val="008034D9"/>
    <w:rsid w:val="00803C92"/>
    <w:rsid w:val="008104F8"/>
    <w:rsid w:val="00812832"/>
    <w:rsid w:val="00812EA4"/>
    <w:rsid w:val="00814B83"/>
    <w:rsid w:val="00817BB7"/>
    <w:rsid w:val="00821A2A"/>
    <w:rsid w:val="0082401D"/>
    <w:rsid w:val="008241B0"/>
    <w:rsid w:val="00824FBE"/>
    <w:rsid w:val="00826E50"/>
    <w:rsid w:val="008274E1"/>
    <w:rsid w:val="008274F0"/>
    <w:rsid w:val="008275F5"/>
    <w:rsid w:val="00833CED"/>
    <w:rsid w:val="008376A4"/>
    <w:rsid w:val="0083793A"/>
    <w:rsid w:val="00837D86"/>
    <w:rsid w:val="00840BC7"/>
    <w:rsid w:val="008418F1"/>
    <w:rsid w:val="00841D66"/>
    <w:rsid w:val="00844504"/>
    <w:rsid w:val="00847A2A"/>
    <w:rsid w:val="00847B0A"/>
    <w:rsid w:val="0085244B"/>
    <w:rsid w:val="008551E5"/>
    <w:rsid w:val="00863FB8"/>
    <w:rsid w:val="00874ABF"/>
    <w:rsid w:val="00876C13"/>
    <w:rsid w:val="00877E0E"/>
    <w:rsid w:val="0088074B"/>
    <w:rsid w:val="008847E5"/>
    <w:rsid w:val="0088665B"/>
    <w:rsid w:val="0088784F"/>
    <w:rsid w:val="00891910"/>
    <w:rsid w:val="008939C9"/>
    <w:rsid w:val="0089623E"/>
    <w:rsid w:val="0089725E"/>
    <w:rsid w:val="008A3CA1"/>
    <w:rsid w:val="008A451B"/>
    <w:rsid w:val="008A7145"/>
    <w:rsid w:val="008B0AA3"/>
    <w:rsid w:val="008B3152"/>
    <w:rsid w:val="008B418F"/>
    <w:rsid w:val="008B65D4"/>
    <w:rsid w:val="008B7E1E"/>
    <w:rsid w:val="008C02E1"/>
    <w:rsid w:val="008C2A0F"/>
    <w:rsid w:val="008C37C8"/>
    <w:rsid w:val="008C57DF"/>
    <w:rsid w:val="008C6E9C"/>
    <w:rsid w:val="008D47D6"/>
    <w:rsid w:val="008D7305"/>
    <w:rsid w:val="008D7F51"/>
    <w:rsid w:val="008E377D"/>
    <w:rsid w:val="008E49FF"/>
    <w:rsid w:val="008E52EB"/>
    <w:rsid w:val="008E6005"/>
    <w:rsid w:val="008E61DA"/>
    <w:rsid w:val="008E6FFF"/>
    <w:rsid w:val="008F0ACA"/>
    <w:rsid w:val="008F5001"/>
    <w:rsid w:val="0090171F"/>
    <w:rsid w:val="00902BA7"/>
    <w:rsid w:val="009130D8"/>
    <w:rsid w:val="00916446"/>
    <w:rsid w:val="0091784D"/>
    <w:rsid w:val="00924217"/>
    <w:rsid w:val="0092546D"/>
    <w:rsid w:val="0092628C"/>
    <w:rsid w:val="009271CB"/>
    <w:rsid w:val="00927AE1"/>
    <w:rsid w:val="00932171"/>
    <w:rsid w:val="009323E4"/>
    <w:rsid w:val="00933516"/>
    <w:rsid w:val="0093407C"/>
    <w:rsid w:val="00934F00"/>
    <w:rsid w:val="00935151"/>
    <w:rsid w:val="00937887"/>
    <w:rsid w:val="009401A1"/>
    <w:rsid w:val="009405BD"/>
    <w:rsid w:val="00940A5E"/>
    <w:rsid w:val="00941175"/>
    <w:rsid w:val="00941428"/>
    <w:rsid w:val="0094257C"/>
    <w:rsid w:val="00943481"/>
    <w:rsid w:val="00944297"/>
    <w:rsid w:val="009446A7"/>
    <w:rsid w:val="009469E6"/>
    <w:rsid w:val="00952225"/>
    <w:rsid w:val="00963C69"/>
    <w:rsid w:val="00970AE7"/>
    <w:rsid w:val="009729FC"/>
    <w:rsid w:val="009737A3"/>
    <w:rsid w:val="00974C19"/>
    <w:rsid w:val="00977AFC"/>
    <w:rsid w:val="00990BD6"/>
    <w:rsid w:val="00991BD3"/>
    <w:rsid w:val="00993E2B"/>
    <w:rsid w:val="00995EF6"/>
    <w:rsid w:val="009962E3"/>
    <w:rsid w:val="009B3E29"/>
    <w:rsid w:val="009B54B4"/>
    <w:rsid w:val="009C423B"/>
    <w:rsid w:val="009C45C4"/>
    <w:rsid w:val="009C74EC"/>
    <w:rsid w:val="009D01DD"/>
    <w:rsid w:val="009D2BF0"/>
    <w:rsid w:val="009D7F3B"/>
    <w:rsid w:val="009E2803"/>
    <w:rsid w:val="009E3D74"/>
    <w:rsid w:val="009E5DE9"/>
    <w:rsid w:val="009E7BBA"/>
    <w:rsid w:val="009F0F4F"/>
    <w:rsid w:val="009F3FEB"/>
    <w:rsid w:val="009F4BF3"/>
    <w:rsid w:val="009F5480"/>
    <w:rsid w:val="009F5537"/>
    <w:rsid w:val="009F5ACD"/>
    <w:rsid w:val="009F65FA"/>
    <w:rsid w:val="009F66E1"/>
    <w:rsid w:val="009F69FA"/>
    <w:rsid w:val="009F6F5E"/>
    <w:rsid w:val="00A00D87"/>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C43"/>
    <w:rsid w:val="00A32685"/>
    <w:rsid w:val="00A32B09"/>
    <w:rsid w:val="00A35589"/>
    <w:rsid w:val="00A360E2"/>
    <w:rsid w:val="00A4224C"/>
    <w:rsid w:val="00A43782"/>
    <w:rsid w:val="00A4648E"/>
    <w:rsid w:val="00A51B09"/>
    <w:rsid w:val="00A521B3"/>
    <w:rsid w:val="00A52C8B"/>
    <w:rsid w:val="00A54940"/>
    <w:rsid w:val="00A54D66"/>
    <w:rsid w:val="00A55441"/>
    <w:rsid w:val="00A572DB"/>
    <w:rsid w:val="00A61C12"/>
    <w:rsid w:val="00A63A01"/>
    <w:rsid w:val="00A66F80"/>
    <w:rsid w:val="00A674C2"/>
    <w:rsid w:val="00A75618"/>
    <w:rsid w:val="00A75903"/>
    <w:rsid w:val="00A76FFA"/>
    <w:rsid w:val="00A774A4"/>
    <w:rsid w:val="00A8049B"/>
    <w:rsid w:val="00A8163A"/>
    <w:rsid w:val="00A82A76"/>
    <w:rsid w:val="00A83E2E"/>
    <w:rsid w:val="00A90434"/>
    <w:rsid w:val="00A91A2D"/>
    <w:rsid w:val="00A962A4"/>
    <w:rsid w:val="00AA06FC"/>
    <w:rsid w:val="00AA27E6"/>
    <w:rsid w:val="00AB2C13"/>
    <w:rsid w:val="00AB3C8A"/>
    <w:rsid w:val="00AB6D62"/>
    <w:rsid w:val="00AB72A1"/>
    <w:rsid w:val="00AC1342"/>
    <w:rsid w:val="00AC1A2F"/>
    <w:rsid w:val="00AC2589"/>
    <w:rsid w:val="00AC3149"/>
    <w:rsid w:val="00AC55AB"/>
    <w:rsid w:val="00AC5A34"/>
    <w:rsid w:val="00AC6767"/>
    <w:rsid w:val="00AD334F"/>
    <w:rsid w:val="00AD481B"/>
    <w:rsid w:val="00AD6BDF"/>
    <w:rsid w:val="00AD6E1C"/>
    <w:rsid w:val="00AD7961"/>
    <w:rsid w:val="00AE0C40"/>
    <w:rsid w:val="00AE332F"/>
    <w:rsid w:val="00AE5DF9"/>
    <w:rsid w:val="00AF13E5"/>
    <w:rsid w:val="00AF3D08"/>
    <w:rsid w:val="00AF4A14"/>
    <w:rsid w:val="00AF4DEF"/>
    <w:rsid w:val="00B0010A"/>
    <w:rsid w:val="00B014EF"/>
    <w:rsid w:val="00B02D63"/>
    <w:rsid w:val="00B10607"/>
    <w:rsid w:val="00B10B45"/>
    <w:rsid w:val="00B14E4E"/>
    <w:rsid w:val="00B17702"/>
    <w:rsid w:val="00B17D94"/>
    <w:rsid w:val="00B26082"/>
    <w:rsid w:val="00B2759F"/>
    <w:rsid w:val="00B313DA"/>
    <w:rsid w:val="00B32A62"/>
    <w:rsid w:val="00B330FD"/>
    <w:rsid w:val="00B342C8"/>
    <w:rsid w:val="00B34B15"/>
    <w:rsid w:val="00B407FC"/>
    <w:rsid w:val="00B45AA1"/>
    <w:rsid w:val="00B47839"/>
    <w:rsid w:val="00B47FFC"/>
    <w:rsid w:val="00B502D9"/>
    <w:rsid w:val="00B5115B"/>
    <w:rsid w:val="00B52598"/>
    <w:rsid w:val="00B5433E"/>
    <w:rsid w:val="00B61248"/>
    <w:rsid w:val="00B628A4"/>
    <w:rsid w:val="00B64034"/>
    <w:rsid w:val="00B65626"/>
    <w:rsid w:val="00B66F6B"/>
    <w:rsid w:val="00B70924"/>
    <w:rsid w:val="00B7550F"/>
    <w:rsid w:val="00B75B75"/>
    <w:rsid w:val="00B76F7A"/>
    <w:rsid w:val="00B80DC2"/>
    <w:rsid w:val="00B81C96"/>
    <w:rsid w:val="00B82E10"/>
    <w:rsid w:val="00B8556D"/>
    <w:rsid w:val="00B87062"/>
    <w:rsid w:val="00B87F7D"/>
    <w:rsid w:val="00B9144A"/>
    <w:rsid w:val="00B92CDD"/>
    <w:rsid w:val="00B9510F"/>
    <w:rsid w:val="00B95340"/>
    <w:rsid w:val="00B966AB"/>
    <w:rsid w:val="00BA3FDE"/>
    <w:rsid w:val="00BA5B9B"/>
    <w:rsid w:val="00BA688A"/>
    <w:rsid w:val="00BA6E59"/>
    <w:rsid w:val="00BA787B"/>
    <w:rsid w:val="00BB03A4"/>
    <w:rsid w:val="00BB2C6A"/>
    <w:rsid w:val="00BB4894"/>
    <w:rsid w:val="00BB5165"/>
    <w:rsid w:val="00BB6B67"/>
    <w:rsid w:val="00BC35A2"/>
    <w:rsid w:val="00BD24CE"/>
    <w:rsid w:val="00BD3371"/>
    <w:rsid w:val="00BD358E"/>
    <w:rsid w:val="00BD7507"/>
    <w:rsid w:val="00BE09E1"/>
    <w:rsid w:val="00BE0DDA"/>
    <w:rsid w:val="00BE10B8"/>
    <w:rsid w:val="00BE3BE2"/>
    <w:rsid w:val="00BE40EE"/>
    <w:rsid w:val="00BE4830"/>
    <w:rsid w:val="00BE5A15"/>
    <w:rsid w:val="00BE7DC6"/>
    <w:rsid w:val="00BF1974"/>
    <w:rsid w:val="00BF392E"/>
    <w:rsid w:val="00BF3C0B"/>
    <w:rsid w:val="00BF51CA"/>
    <w:rsid w:val="00BF7675"/>
    <w:rsid w:val="00C005AF"/>
    <w:rsid w:val="00C00A19"/>
    <w:rsid w:val="00C018E0"/>
    <w:rsid w:val="00C029BE"/>
    <w:rsid w:val="00C02DD7"/>
    <w:rsid w:val="00C02ECB"/>
    <w:rsid w:val="00C0784B"/>
    <w:rsid w:val="00C10043"/>
    <w:rsid w:val="00C156D0"/>
    <w:rsid w:val="00C15EE9"/>
    <w:rsid w:val="00C17C09"/>
    <w:rsid w:val="00C20A8A"/>
    <w:rsid w:val="00C23FB8"/>
    <w:rsid w:val="00C26E89"/>
    <w:rsid w:val="00C279E7"/>
    <w:rsid w:val="00C31B8E"/>
    <w:rsid w:val="00C34E26"/>
    <w:rsid w:val="00C363B0"/>
    <w:rsid w:val="00C44EB7"/>
    <w:rsid w:val="00C45688"/>
    <w:rsid w:val="00C46B89"/>
    <w:rsid w:val="00C4796F"/>
    <w:rsid w:val="00C47AD8"/>
    <w:rsid w:val="00C512C1"/>
    <w:rsid w:val="00C5343B"/>
    <w:rsid w:val="00C57E27"/>
    <w:rsid w:val="00C61D3A"/>
    <w:rsid w:val="00C62C9F"/>
    <w:rsid w:val="00C635E5"/>
    <w:rsid w:val="00C745D7"/>
    <w:rsid w:val="00C74A1B"/>
    <w:rsid w:val="00C8030A"/>
    <w:rsid w:val="00C80CAA"/>
    <w:rsid w:val="00C836C4"/>
    <w:rsid w:val="00C842D6"/>
    <w:rsid w:val="00C8577F"/>
    <w:rsid w:val="00C8598A"/>
    <w:rsid w:val="00C85ED4"/>
    <w:rsid w:val="00C8603B"/>
    <w:rsid w:val="00C87ACD"/>
    <w:rsid w:val="00C92C4A"/>
    <w:rsid w:val="00C9353B"/>
    <w:rsid w:val="00C93C82"/>
    <w:rsid w:val="00C942A5"/>
    <w:rsid w:val="00C94B1F"/>
    <w:rsid w:val="00C96124"/>
    <w:rsid w:val="00C96174"/>
    <w:rsid w:val="00C964AE"/>
    <w:rsid w:val="00C96576"/>
    <w:rsid w:val="00CA2257"/>
    <w:rsid w:val="00CA225A"/>
    <w:rsid w:val="00CA4252"/>
    <w:rsid w:val="00CA4484"/>
    <w:rsid w:val="00CA5351"/>
    <w:rsid w:val="00CA69AD"/>
    <w:rsid w:val="00CA783D"/>
    <w:rsid w:val="00CA7C10"/>
    <w:rsid w:val="00CA7F48"/>
    <w:rsid w:val="00CB31A1"/>
    <w:rsid w:val="00CB5263"/>
    <w:rsid w:val="00CC1804"/>
    <w:rsid w:val="00CC3003"/>
    <w:rsid w:val="00CC32F4"/>
    <w:rsid w:val="00CE159E"/>
    <w:rsid w:val="00CE4A59"/>
    <w:rsid w:val="00CE6B35"/>
    <w:rsid w:val="00CE7204"/>
    <w:rsid w:val="00CF0059"/>
    <w:rsid w:val="00CF020E"/>
    <w:rsid w:val="00D04736"/>
    <w:rsid w:val="00D07ED9"/>
    <w:rsid w:val="00D12B6D"/>
    <w:rsid w:val="00D14405"/>
    <w:rsid w:val="00D14E88"/>
    <w:rsid w:val="00D15CAF"/>
    <w:rsid w:val="00D15F96"/>
    <w:rsid w:val="00D16D90"/>
    <w:rsid w:val="00D23235"/>
    <w:rsid w:val="00D23D79"/>
    <w:rsid w:val="00D246A4"/>
    <w:rsid w:val="00D26A03"/>
    <w:rsid w:val="00D32EEE"/>
    <w:rsid w:val="00D33113"/>
    <w:rsid w:val="00D35690"/>
    <w:rsid w:val="00D36FF1"/>
    <w:rsid w:val="00D371FE"/>
    <w:rsid w:val="00D40B32"/>
    <w:rsid w:val="00D41A4D"/>
    <w:rsid w:val="00D4541C"/>
    <w:rsid w:val="00D4571E"/>
    <w:rsid w:val="00D51B3E"/>
    <w:rsid w:val="00D51CB2"/>
    <w:rsid w:val="00D55C4F"/>
    <w:rsid w:val="00D64244"/>
    <w:rsid w:val="00D642EC"/>
    <w:rsid w:val="00D64780"/>
    <w:rsid w:val="00D64EE4"/>
    <w:rsid w:val="00D654BF"/>
    <w:rsid w:val="00D65D6B"/>
    <w:rsid w:val="00D65EC4"/>
    <w:rsid w:val="00D703D0"/>
    <w:rsid w:val="00D766DF"/>
    <w:rsid w:val="00D82285"/>
    <w:rsid w:val="00D82A03"/>
    <w:rsid w:val="00D84C86"/>
    <w:rsid w:val="00D9215E"/>
    <w:rsid w:val="00D93F5A"/>
    <w:rsid w:val="00D94C7B"/>
    <w:rsid w:val="00DA3FD8"/>
    <w:rsid w:val="00DA5447"/>
    <w:rsid w:val="00DA54DC"/>
    <w:rsid w:val="00DA57CF"/>
    <w:rsid w:val="00DA6601"/>
    <w:rsid w:val="00DB7815"/>
    <w:rsid w:val="00DC0910"/>
    <w:rsid w:val="00DC197E"/>
    <w:rsid w:val="00DC1D78"/>
    <w:rsid w:val="00DC26B7"/>
    <w:rsid w:val="00DC67DF"/>
    <w:rsid w:val="00DC6A87"/>
    <w:rsid w:val="00DD0A78"/>
    <w:rsid w:val="00DD127D"/>
    <w:rsid w:val="00DD740B"/>
    <w:rsid w:val="00DE2A4D"/>
    <w:rsid w:val="00DF05B8"/>
    <w:rsid w:val="00DF35BA"/>
    <w:rsid w:val="00E01498"/>
    <w:rsid w:val="00E01962"/>
    <w:rsid w:val="00E040E2"/>
    <w:rsid w:val="00E055FA"/>
    <w:rsid w:val="00E05831"/>
    <w:rsid w:val="00E06660"/>
    <w:rsid w:val="00E073F9"/>
    <w:rsid w:val="00E10F98"/>
    <w:rsid w:val="00E17020"/>
    <w:rsid w:val="00E2173A"/>
    <w:rsid w:val="00E24D45"/>
    <w:rsid w:val="00E25467"/>
    <w:rsid w:val="00E33944"/>
    <w:rsid w:val="00E33957"/>
    <w:rsid w:val="00E33B03"/>
    <w:rsid w:val="00E33BDA"/>
    <w:rsid w:val="00E351D0"/>
    <w:rsid w:val="00E3560F"/>
    <w:rsid w:val="00E4340E"/>
    <w:rsid w:val="00E4469C"/>
    <w:rsid w:val="00E513D4"/>
    <w:rsid w:val="00E51BF0"/>
    <w:rsid w:val="00E530A5"/>
    <w:rsid w:val="00E53ABC"/>
    <w:rsid w:val="00E55D6C"/>
    <w:rsid w:val="00E60746"/>
    <w:rsid w:val="00E66251"/>
    <w:rsid w:val="00E7088B"/>
    <w:rsid w:val="00E75C33"/>
    <w:rsid w:val="00E76AE8"/>
    <w:rsid w:val="00E76B70"/>
    <w:rsid w:val="00E819E2"/>
    <w:rsid w:val="00E87102"/>
    <w:rsid w:val="00E87BA0"/>
    <w:rsid w:val="00E9033A"/>
    <w:rsid w:val="00E90749"/>
    <w:rsid w:val="00E91D6E"/>
    <w:rsid w:val="00E91FFF"/>
    <w:rsid w:val="00E93CCA"/>
    <w:rsid w:val="00E93D0E"/>
    <w:rsid w:val="00E96C65"/>
    <w:rsid w:val="00EA564E"/>
    <w:rsid w:val="00EA572C"/>
    <w:rsid w:val="00EA6835"/>
    <w:rsid w:val="00EB0048"/>
    <w:rsid w:val="00EB1044"/>
    <w:rsid w:val="00EB1CF1"/>
    <w:rsid w:val="00EB6811"/>
    <w:rsid w:val="00EC2064"/>
    <w:rsid w:val="00EC585E"/>
    <w:rsid w:val="00ED2D47"/>
    <w:rsid w:val="00ED37DF"/>
    <w:rsid w:val="00ED582D"/>
    <w:rsid w:val="00ED60AE"/>
    <w:rsid w:val="00ED64F7"/>
    <w:rsid w:val="00EE143A"/>
    <w:rsid w:val="00EE31F6"/>
    <w:rsid w:val="00EE3324"/>
    <w:rsid w:val="00EE5318"/>
    <w:rsid w:val="00EE54F0"/>
    <w:rsid w:val="00EE6784"/>
    <w:rsid w:val="00EE6F29"/>
    <w:rsid w:val="00EF0419"/>
    <w:rsid w:val="00EF06C0"/>
    <w:rsid w:val="00EF0E1C"/>
    <w:rsid w:val="00EF52E2"/>
    <w:rsid w:val="00EF77F3"/>
    <w:rsid w:val="00F02D17"/>
    <w:rsid w:val="00F047B0"/>
    <w:rsid w:val="00F04E69"/>
    <w:rsid w:val="00F053BC"/>
    <w:rsid w:val="00F053CE"/>
    <w:rsid w:val="00F07C24"/>
    <w:rsid w:val="00F1050E"/>
    <w:rsid w:val="00F123C1"/>
    <w:rsid w:val="00F12AA7"/>
    <w:rsid w:val="00F1576A"/>
    <w:rsid w:val="00F15B4B"/>
    <w:rsid w:val="00F17146"/>
    <w:rsid w:val="00F17CE4"/>
    <w:rsid w:val="00F2204F"/>
    <w:rsid w:val="00F240A7"/>
    <w:rsid w:val="00F25037"/>
    <w:rsid w:val="00F25187"/>
    <w:rsid w:val="00F25E86"/>
    <w:rsid w:val="00F27D0D"/>
    <w:rsid w:val="00F31BE5"/>
    <w:rsid w:val="00F322FA"/>
    <w:rsid w:val="00F33714"/>
    <w:rsid w:val="00F37FFA"/>
    <w:rsid w:val="00F42644"/>
    <w:rsid w:val="00F47884"/>
    <w:rsid w:val="00F522E2"/>
    <w:rsid w:val="00F52696"/>
    <w:rsid w:val="00F53082"/>
    <w:rsid w:val="00F550BC"/>
    <w:rsid w:val="00F5721B"/>
    <w:rsid w:val="00F57A9E"/>
    <w:rsid w:val="00F61942"/>
    <w:rsid w:val="00F657E5"/>
    <w:rsid w:val="00F66FDD"/>
    <w:rsid w:val="00F6711F"/>
    <w:rsid w:val="00F7284E"/>
    <w:rsid w:val="00F763B9"/>
    <w:rsid w:val="00F8180F"/>
    <w:rsid w:val="00F835D8"/>
    <w:rsid w:val="00F86CD9"/>
    <w:rsid w:val="00F87E73"/>
    <w:rsid w:val="00F906F9"/>
    <w:rsid w:val="00F94E8B"/>
    <w:rsid w:val="00F9514E"/>
    <w:rsid w:val="00F95358"/>
    <w:rsid w:val="00F96434"/>
    <w:rsid w:val="00F96A86"/>
    <w:rsid w:val="00F978AE"/>
    <w:rsid w:val="00FA3BA9"/>
    <w:rsid w:val="00FA5CA0"/>
    <w:rsid w:val="00FA78D3"/>
    <w:rsid w:val="00FB18AB"/>
    <w:rsid w:val="00FB5CE7"/>
    <w:rsid w:val="00FB5FF6"/>
    <w:rsid w:val="00FB600B"/>
    <w:rsid w:val="00FB710F"/>
    <w:rsid w:val="00FC0228"/>
    <w:rsid w:val="00FC4E97"/>
    <w:rsid w:val="00FC656B"/>
    <w:rsid w:val="00FC7438"/>
    <w:rsid w:val="00FC7882"/>
    <w:rsid w:val="00FD04D0"/>
    <w:rsid w:val="00FD1815"/>
    <w:rsid w:val="00FD604F"/>
    <w:rsid w:val="00FD6533"/>
    <w:rsid w:val="00FE01B3"/>
    <w:rsid w:val="00FE298E"/>
    <w:rsid w:val="00FE47F8"/>
    <w:rsid w:val="00FE727E"/>
    <w:rsid w:val="00FF557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6B2"/>
  <w15:docId w15:val="{50D47BA0-7FC7-4512-8C86-C2548EC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04"/>
    <w:pPr>
      <w:bidi/>
    </w:pPr>
  </w:style>
  <w:style w:type="paragraph" w:styleId="Heading1">
    <w:name w:val="heading 1"/>
    <w:basedOn w:val="Normal"/>
    <w:next w:val="Normal"/>
    <w:link w:val="Heading1Char"/>
    <w:uiPriority w:val="9"/>
    <w:qFormat/>
    <w:rsid w:val="00EF04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9D01DD"/>
    <w:rPr>
      <w:rFonts w:ascii="Arial" w:eastAsiaTheme="minorEastAsia" w:hAnsi="Arial" w:cs="Arial"/>
      <w:lang w:eastAsia="en-GB"/>
    </w:rPr>
  </w:style>
  <w:style w:type="character" w:styleId="CommentReference">
    <w:name w:val="annotation reference"/>
    <w:basedOn w:val="DefaultParagraphFont"/>
    <w:uiPriority w:val="99"/>
    <w:semiHidden/>
    <w:unhideWhenUsed/>
    <w:rsid w:val="00844504"/>
    <w:rPr>
      <w:sz w:val="16"/>
      <w:szCs w:val="16"/>
    </w:rPr>
  </w:style>
  <w:style w:type="paragraph" w:styleId="FootnoteText">
    <w:name w:val="footnote text"/>
    <w:basedOn w:val="Normal"/>
    <w:link w:val="FootnoteTextChar"/>
    <w:uiPriority w:val="99"/>
    <w:unhideWhenUsed/>
    <w:rsid w:val="00844504"/>
    <w:pPr>
      <w:spacing w:after="0" w:line="240" w:lineRule="auto"/>
    </w:pPr>
    <w:rPr>
      <w:sz w:val="20"/>
      <w:szCs w:val="20"/>
    </w:rPr>
  </w:style>
  <w:style w:type="character" w:customStyle="1" w:styleId="FootnoteTextChar">
    <w:name w:val="Footnote Text Char"/>
    <w:basedOn w:val="DefaultParagraphFont"/>
    <w:link w:val="FootnoteText"/>
    <w:uiPriority w:val="99"/>
    <w:rsid w:val="00844504"/>
    <w:rPr>
      <w:sz w:val="20"/>
      <w:szCs w:val="20"/>
    </w:rPr>
  </w:style>
  <w:style w:type="character" w:styleId="FootnoteReference">
    <w:name w:val="footnote reference"/>
    <w:basedOn w:val="DefaultParagraphFont"/>
    <w:uiPriority w:val="99"/>
    <w:unhideWhenUsed/>
    <w:rsid w:val="00844504"/>
    <w:rPr>
      <w:vertAlign w:val="superscript"/>
    </w:rPr>
  </w:style>
  <w:style w:type="paragraph" w:styleId="BalloonText">
    <w:name w:val="Balloon Text"/>
    <w:basedOn w:val="Normal"/>
    <w:link w:val="BalloonTextChar"/>
    <w:uiPriority w:val="99"/>
    <w:semiHidden/>
    <w:unhideWhenUsed/>
    <w:rsid w:val="0084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04"/>
    <w:rPr>
      <w:rFonts w:ascii="Segoe UI" w:hAnsi="Segoe UI" w:cs="Segoe UI"/>
      <w:sz w:val="18"/>
      <w:szCs w:val="18"/>
    </w:rPr>
  </w:style>
  <w:style w:type="paragraph" w:styleId="Revision">
    <w:name w:val="Revision"/>
    <w:hidden/>
    <w:uiPriority w:val="99"/>
    <w:semiHidden/>
    <w:rsid w:val="0001614F"/>
    <w:pPr>
      <w:spacing w:after="0" w:line="240" w:lineRule="auto"/>
    </w:pPr>
  </w:style>
  <w:style w:type="paragraph" w:styleId="CommentSubject">
    <w:name w:val="annotation subject"/>
    <w:basedOn w:val="CommentText"/>
    <w:next w:val="CommentText"/>
    <w:link w:val="CommentSubjectChar"/>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DefaultParagraphFont"/>
    <w:rsid w:val="00011C4D"/>
  </w:style>
  <w:style w:type="character" w:customStyle="1" w:styleId="Heading3Char">
    <w:name w:val="Heading 3 Char"/>
    <w:basedOn w:val="DefaultParagraphFont"/>
    <w:link w:val="Heading3"/>
    <w:uiPriority w:val="9"/>
    <w:rsid w:val="008275F5"/>
    <w:rPr>
      <w:rFonts w:ascii="Times New Roman" w:eastAsia="Times New Roman" w:hAnsi="Times New Roman" w:cs="Times New Roman"/>
      <w:b/>
      <w:bCs/>
      <w:sz w:val="27"/>
      <w:szCs w:val="27"/>
    </w:rPr>
  </w:style>
  <w:style w:type="paragraph" w:styleId="ListParagraph">
    <w:name w:val="List Paragraph"/>
    <w:basedOn w:val="Normal"/>
    <w:uiPriority w:val="34"/>
    <w:qFormat/>
    <w:rsid w:val="00EE6784"/>
    <w:pPr>
      <w:ind w:left="720"/>
      <w:contextualSpacing/>
    </w:pPr>
  </w:style>
  <w:style w:type="character" w:customStyle="1" w:styleId="Heading2Char">
    <w:name w:val="Heading 2 Char"/>
    <w:basedOn w:val="DefaultParagraphFont"/>
    <w:link w:val="Heading2"/>
    <w:uiPriority w:val="9"/>
    <w:rsid w:val="00AD334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0048"/>
    <w:rPr>
      <w:b/>
      <w:bCs/>
    </w:rPr>
  </w:style>
  <w:style w:type="character" w:customStyle="1" w:styleId="fontstyle01">
    <w:name w:val="fontstyle01"/>
    <w:basedOn w:val="DefaultParagraphFont"/>
    <w:rsid w:val="005D70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D703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126F4E"/>
    <w:rPr>
      <w:rFonts w:ascii="AdvOT7d6df7ab.I" w:hAnsi="AdvOT7d6df7ab.I" w:hint="default"/>
      <w:b w:val="0"/>
      <w:bCs w:val="0"/>
      <w:i w:val="0"/>
      <w:iCs w:val="0"/>
      <w:color w:val="000000"/>
      <w:sz w:val="20"/>
      <w:szCs w:val="20"/>
    </w:rPr>
  </w:style>
  <w:style w:type="character" w:customStyle="1" w:styleId="fontstyle41">
    <w:name w:val="fontstyle41"/>
    <w:basedOn w:val="DefaultParagraphFont"/>
    <w:rsid w:val="00126F4E"/>
    <w:rPr>
      <w:rFonts w:ascii="AdvOT5fcf1b24" w:hAnsi="AdvOT5fcf1b24" w:hint="default"/>
      <w:b w:val="0"/>
      <w:bCs w:val="0"/>
      <w:i w:val="0"/>
      <w:iCs w:val="0"/>
      <w:color w:val="000000"/>
      <w:sz w:val="14"/>
      <w:szCs w:val="14"/>
    </w:rPr>
  </w:style>
  <w:style w:type="character" w:customStyle="1" w:styleId="fontstyle51">
    <w:name w:val="fontstyle51"/>
    <w:basedOn w:val="DefaultParagraphFont"/>
    <w:rsid w:val="00126F4E"/>
    <w:rPr>
      <w:rFonts w:ascii="AdvOT35387326.B" w:hAnsi="AdvOT35387326.B" w:hint="default"/>
      <w:b w:val="0"/>
      <w:bCs w:val="0"/>
      <w:i w:val="0"/>
      <w:iCs w:val="0"/>
      <w:color w:val="000000"/>
      <w:sz w:val="20"/>
      <w:szCs w:val="20"/>
    </w:rPr>
  </w:style>
  <w:style w:type="character" w:customStyle="1" w:styleId="fontstyle61">
    <w:name w:val="fontstyle61"/>
    <w:basedOn w:val="DefaultParagraphFont"/>
    <w:rsid w:val="00126F4E"/>
    <w:rPr>
      <w:rFonts w:ascii="AdvAdvX" w:hAnsi="AdvAdvX" w:hint="default"/>
      <w:b w:val="0"/>
      <w:bCs w:val="0"/>
      <w:i w:val="0"/>
      <w:iCs w:val="0"/>
      <w:color w:val="FFFFFF"/>
      <w:sz w:val="20"/>
      <w:szCs w:val="20"/>
    </w:rPr>
  </w:style>
  <w:style w:type="character" w:customStyle="1" w:styleId="1">
    <w:name w:val="אזכור לא מזוהה1"/>
    <w:basedOn w:val="DefaultParagraphFont"/>
    <w:uiPriority w:val="99"/>
    <w:semiHidden/>
    <w:unhideWhenUsed/>
    <w:rsid w:val="00530AD5"/>
    <w:rPr>
      <w:color w:val="605E5C"/>
      <w:shd w:val="clear" w:color="auto" w:fill="E1DFDD"/>
    </w:rPr>
  </w:style>
  <w:style w:type="paragraph" w:customStyle="1" w:styleId="6">
    <w:name w:val="6"/>
    <w:basedOn w:val="Normal"/>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Normal"/>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Normal"/>
    <w:next w:val="Normal"/>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
    <w:name w:val="אזכור לא מזוהה2"/>
    <w:basedOn w:val="DefaultParagraphFont"/>
    <w:uiPriority w:val="99"/>
    <w:semiHidden/>
    <w:unhideWhenUsed/>
    <w:rsid w:val="00841D66"/>
    <w:rPr>
      <w:color w:val="605E5C"/>
      <w:shd w:val="clear" w:color="auto" w:fill="E1DFDD"/>
    </w:rPr>
  </w:style>
  <w:style w:type="paragraph" w:styleId="Header">
    <w:name w:val="header"/>
    <w:basedOn w:val="Normal"/>
    <w:link w:val="HeaderChar"/>
    <w:uiPriority w:val="99"/>
    <w:unhideWhenUsed/>
    <w:rsid w:val="00BE7D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7DC6"/>
  </w:style>
  <w:style w:type="paragraph" w:styleId="Footer">
    <w:name w:val="footer"/>
    <w:basedOn w:val="Normal"/>
    <w:link w:val="FooterChar"/>
    <w:uiPriority w:val="99"/>
    <w:unhideWhenUsed/>
    <w:rsid w:val="00BE7D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7DC6"/>
  </w:style>
  <w:style w:type="paragraph" w:styleId="NormalWeb">
    <w:name w:val="Normal (Web)"/>
    <w:basedOn w:val="Normal"/>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D0E"/>
    <w:rPr>
      <w:i/>
      <w:iCs/>
    </w:rPr>
  </w:style>
  <w:style w:type="character" w:customStyle="1" w:styleId="Heading1Char">
    <w:name w:val="Heading 1 Char"/>
    <w:basedOn w:val="DefaultParagraphFont"/>
    <w:link w:val="Heading1"/>
    <w:uiPriority w:val="9"/>
    <w:rsid w:val="00EF04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F0419"/>
    <w:rPr>
      <w:color w:val="605E5C"/>
      <w:shd w:val="clear" w:color="auto" w:fill="E1DFDD"/>
    </w:rPr>
  </w:style>
  <w:style w:type="character" w:customStyle="1" w:styleId="cf01">
    <w:name w:val="cf01"/>
    <w:basedOn w:val="DefaultParagraphFont"/>
    <w:rsid w:val="00164438"/>
    <w:rPr>
      <w:rFonts w:ascii="Tahoma" w:hAnsi="Tahoma" w:cs="Tahoma" w:hint="default"/>
      <w:sz w:val="18"/>
      <w:szCs w:val="18"/>
    </w:rPr>
  </w:style>
  <w:style w:type="character" w:customStyle="1" w:styleId="cf11">
    <w:name w:val="cf11"/>
    <w:basedOn w:val="DefaultParagraphFont"/>
    <w:rsid w:val="008274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55463">
      <w:bodyDiv w:val="1"/>
      <w:marLeft w:val="0"/>
      <w:marRight w:val="0"/>
      <w:marTop w:val="0"/>
      <w:marBottom w:val="0"/>
      <w:divBdr>
        <w:top w:val="none" w:sz="0" w:space="0" w:color="auto"/>
        <w:left w:val="none" w:sz="0" w:space="0" w:color="auto"/>
        <w:bottom w:val="none" w:sz="0" w:space="0" w:color="auto"/>
        <w:right w:val="none" w:sz="0" w:space="0" w:color="auto"/>
      </w:divBdr>
    </w:div>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864635339">
      <w:bodyDiv w:val="1"/>
      <w:marLeft w:val="0"/>
      <w:marRight w:val="0"/>
      <w:marTop w:val="0"/>
      <w:marBottom w:val="0"/>
      <w:divBdr>
        <w:top w:val="none" w:sz="0" w:space="0" w:color="auto"/>
        <w:left w:val="none" w:sz="0" w:space="0" w:color="auto"/>
        <w:bottom w:val="none" w:sz="0" w:space="0" w:color="auto"/>
        <w:right w:val="none" w:sz="0" w:space="0" w:color="auto"/>
      </w:divBdr>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775400540">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1872186344">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efworks.com/refworks2/?r=references|MainLayout::in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works.com/refworks2/?r=references|MainLayout::in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ews1.co.il/MemberLogin.aspx?ContentType=1&amp;docid=58841&amp;subject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refworks.com/refworks2/?r=references|MainLayout::init"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akorrishon.co.il/nrg/online/1/ART1/723/3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9156-FB55-4B8E-BE4B-03CC8187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37</Pages>
  <Words>9785</Words>
  <Characters>57636</Characters>
  <Application>Microsoft Office Word</Application>
  <DocSecurity>0</DocSecurity>
  <Lines>960</Lines>
  <Paragraphs>255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Susan Doron</cp:lastModifiedBy>
  <cp:revision>3</cp:revision>
  <cp:lastPrinted>2020-05-21T07:03:00Z</cp:lastPrinted>
  <dcterms:created xsi:type="dcterms:W3CDTF">2024-02-19T15:47:00Z</dcterms:created>
  <dcterms:modified xsi:type="dcterms:W3CDTF">2024-02-19T18:47:00Z</dcterms:modified>
</cp:coreProperties>
</file>