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8B20" w14:textId="1A700CAB" w:rsidR="00004E5F" w:rsidRDefault="00004E5F" w:rsidP="00490642">
      <w:pPr>
        <w:rPr>
          <w:ins w:id="0" w:author="Jen Nath" w:date="2021-06-02T05:56:00Z"/>
          <w:lang w:val="en-US"/>
        </w:rPr>
      </w:pPr>
      <w:ins w:id="1" w:author="Jen Nath" w:date="2021-06-02T05:56:00Z">
        <w:r>
          <w:rPr>
            <w:lang w:val="en-US"/>
          </w:rPr>
          <w:t>DYNOMYCO® Premium Mycorrhizal Inoculants</w:t>
        </w:r>
      </w:ins>
    </w:p>
    <w:p w14:paraId="57A2ADA6" w14:textId="77777777" w:rsidR="00004E5F" w:rsidRDefault="00004E5F" w:rsidP="00490642">
      <w:pPr>
        <w:rPr>
          <w:ins w:id="2" w:author="Jen Nath" w:date="2021-06-02T05:56:00Z"/>
          <w:lang w:val="en-US"/>
        </w:rPr>
      </w:pPr>
    </w:p>
    <w:p w14:paraId="5D6E4E2F" w14:textId="33D247B4" w:rsidR="00490642" w:rsidRDefault="00852E69" w:rsidP="00490642">
      <w:pPr>
        <w:rPr>
          <w:lang w:val="en-US"/>
        </w:rPr>
      </w:pPr>
      <w:r>
        <w:rPr>
          <w:lang w:val="en-US"/>
        </w:rPr>
        <w:t>DYNOMYCO</w:t>
      </w:r>
      <w:r w:rsidR="00A75CF7">
        <w:rPr>
          <w:lang w:val="en-US"/>
        </w:rPr>
        <w:t>®</w:t>
      </w:r>
      <w:r w:rsidR="00643C28">
        <w:rPr>
          <w:lang w:val="en-US"/>
        </w:rPr>
        <w:t xml:space="preserve"> </w:t>
      </w:r>
      <w:r w:rsidR="00490642">
        <w:rPr>
          <w:lang w:val="en-US"/>
        </w:rPr>
        <w:t>effectively inoculates plant roots with vigorous endomycorrhizal fungi.</w:t>
      </w:r>
    </w:p>
    <w:p w14:paraId="522B88E5" w14:textId="19FA3136" w:rsidR="009B7582" w:rsidRDefault="00490642" w:rsidP="009B7582">
      <w:pPr>
        <w:rPr>
          <w:lang w:val="en-US"/>
        </w:rPr>
      </w:pPr>
      <w:r>
        <w:rPr>
          <w:lang w:val="en-US"/>
        </w:rPr>
        <w:t xml:space="preserve">Mycorrhizal inoculation by application of </w:t>
      </w:r>
      <w:r w:rsidR="00A75CF7">
        <w:rPr>
          <w:lang w:val="en-US"/>
        </w:rPr>
        <w:t>DYNOMYCO®</w:t>
      </w:r>
      <w:r w:rsidR="00643C28">
        <w:rPr>
          <w:lang w:val="en-US"/>
        </w:rPr>
        <w:t xml:space="preserve"> </w:t>
      </w:r>
      <w:r>
        <w:rPr>
          <w:lang w:val="en-US"/>
        </w:rPr>
        <w:t>improves plant nutrient uptake.</w:t>
      </w:r>
    </w:p>
    <w:p w14:paraId="2E3E9D57" w14:textId="3326D957" w:rsidR="009B7582" w:rsidRDefault="009B7582" w:rsidP="009B7582">
      <w:pPr>
        <w:rPr>
          <w:lang w:val="en-US"/>
        </w:rPr>
      </w:pPr>
    </w:p>
    <w:p w14:paraId="746CA410" w14:textId="5F58A2D5" w:rsidR="009B7582" w:rsidRDefault="009B7582" w:rsidP="009B7582">
      <w:pPr>
        <w:rPr>
          <w:ins w:id="3" w:author="Jen Nath" w:date="2021-06-02T05:55:00Z"/>
          <w:lang w:val="en-US"/>
        </w:rPr>
      </w:pPr>
      <w:ins w:id="4" w:author="Jen Nath" w:date="2021-06-02T05:54:00Z">
        <w:r>
          <w:rPr>
            <w:lang w:val="en-US"/>
          </w:rPr>
          <w:t>Made in Israel</w:t>
        </w:r>
      </w:ins>
    </w:p>
    <w:p w14:paraId="666B9CAB" w14:textId="7A812A2E" w:rsidR="00377467" w:rsidRDefault="00377467" w:rsidP="009B7582">
      <w:pPr>
        <w:rPr>
          <w:ins w:id="5" w:author="Jen Nath" w:date="2021-06-02T05:55:00Z"/>
          <w:lang w:val="en-US"/>
        </w:rPr>
      </w:pPr>
    </w:p>
    <w:p w14:paraId="483C12FB" w14:textId="3E7090F5" w:rsidR="00377467" w:rsidRDefault="00377467" w:rsidP="009B7582">
      <w:pPr>
        <w:rPr>
          <w:ins w:id="6" w:author="Jen Nath" w:date="2021-06-02T05:55:00Z"/>
          <w:lang w:val="en-US"/>
        </w:rPr>
      </w:pPr>
      <w:ins w:id="7" w:author="Jen Nath" w:date="2021-06-02T05:55:00Z">
        <w:r>
          <w:rPr>
            <w:lang w:val="en-US"/>
          </w:rPr>
          <w:t>Highly Potent Contents: 900 propagules per gram</w:t>
        </w:r>
      </w:ins>
    </w:p>
    <w:p w14:paraId="7F75CC9C" w14:textId="65377E85" w:rsidR="00377467" w:rsidRDefault="00377467" w:rsidP="009B7582">
      <w:pPr>
        <w:rPr>
          <w:ins w:id="8" w:author="Jen Nath" w:date="2021-06-02T05:55:00Z"/>
          <w:lang w:val="en-US"/>
        </w:rPr>
      </w:pPr>
    </w:p>
    <w:p w14:paraId="1CFDAC47" w14:textId="7F6A05F7" w:rsidR="00377467" w:rsidRDefault="00377467" w:rsidP="009B7582">
      <w:pPr>
        <w:rPr>
          <w:ins w:id="9" w:author="Jen Nath" w:date="2021-06-02T05:55:00Z"/>
          <w:lang w:val="en-US"/>
        </w:rPr>
      </w:pPr>
      <w:ins w:id="10" w:author="Jen Nath" w:date="2021-06-02T05:55:00Z">
        <w:r>
          <w:rPr>
            <w:lang w:val="en-US"/>
          </w:rPr>
          <w:t>Expiration Date:</w:t>
        </w:r>
      </w:ins>
    </w:p>
    <w:p w14:paraId="2173CFD7" w14:textId="3408BDE8" w:rsidR="00377467" w:rsidRDefault="00377467" w:rsidP="009B7582">
      <w:pPr>
        <w:rPr>
          <w:ins w:id="11" w:author="Jen Nath" w:date="2021-06-02T05:55:00Z"/>
          <w:lang w:val="en-US"/>
        </w:rPr>
      </w:pPr>
      <w:ins w:id="12" w:author="Jen Nath" w:date="2021-06-02T05:55:00Z">
        <w:r>
          <w:rPr>
            <w:lang w:val="en-US"/>
          </w:rPr>
          <w:t>Lot Number:</w:t>
        </w:r>
      </w:ins>
    </w:p>
    <w:p w14:paraId="4E6A3895" w14:textId="5093F779" w:rsidR="00377467" w:rsidRDefault="00377467" w:rsidP="009B7582">
      <w:pPr>
        <w:rPr>
          <w:ins w:id="13" w:author="Jen Nath" w:date="2021-06-02T05:55:00Z"/>
          <w:lang w:val="en-US"/>
        </w:rPr>
      </w:pPr>
      <w:ins w:id="14" w:author="Jen Nath" w:date="2021-06-02T05:55:00Z">
        <w:r>
          <w:rPr>
            <w:lang w:val="en-US"/>
          </w:rPr>
          <w:t>Net Weight:</w:t>
        </w:r>
      </w:ins>
    </w:p>
    <w:p w14:paraId="5789B931" w14:textId="4D1B8536" w:rsidR="00004E5F" w:rsidRDefault="00004E5F" w:rsidP="009B7582">
      <w:pPr>
        <w:rPr>
          <w:lang w:val="en-US"/>
        </w:rPr>
      </w:pPr>
      <w:ins w:id="15" w:author="Jen Nath" w:date="2021-06-02T05:55:00Z">
        <w:r>
          <w:rPr>
            <w:lang w:val="en-US"/>
          </w:rPr>
          <w:t xml:space="preserve">Treats </w:t>
        </w:r>
      </w:ins>
      <w:ins w:id="16" w:author="Jen Nath" w:date="2021-06-02T05:56:00Z">
        <w:r>
          <w:rPr>
            <w:lang w:val="en-US"/>
          </w:rPr>
          <w:t>up to [X] plants:</w:t>
        </w:r>
      </w:ins>
    </w:p>
    <w:p w14:paraId="640299B4" w14:textId="77777777" w:rsidR="00490642" w:rsidRDefault="00490642" w:rsidP="00490642">
      <w:pPr>
        <w:rPr>
          <w:lang w:val="en-US"/>
        </w:rPr>
      </w:pPr>
    </w:p>
    <w:p w14:paraId="3B5C5AB7" w14:textId="494C1ABF" w:rsidR="00490642" w:rsidRDefault="00312109" w:rsidP="00490642">
      <w:pPr>
        <w:rPr>
          <w:b/>
          <w:bCs/>
          <w:lang w:val="en-US"/>
        </w:rPr>
      </w:pPr>
      <w:r w:rsidRPr="00643C28">
        <w:rPr>
          <w:b/>
          <w:bCs/>
          <w:lang w:val="en-US"/>
        </w:rPr>
        <w:t>A</w:t>
      </w:r>
      <w:r w:rsidR="00490642" w:rsidRPr="00643C28">
        <w:rPr>
          <w:b/>
          <w:bCs/>
          <w:lang w:val="en-US"/>
        </w:rPr>
        <w:t xml:space="preserve">PPLICATION INSTRUCTIONS </w:t>
      </w:r>
    </w:p>
    <w:p w14:paraId="07AAFEB6" w14:textId="25EE4208" w:rsidR="009342D8" w:rsidRPr="0097571C" w:rsidRDefault="0097571C" w:rsidP="00490642">
      <w:pPr>
        <w:rPr>
          <w:lang w:val="en-US"/>
        </w:rPr>
      </w:pPr>
      <w:r w:rsidRPr="0097571C">
        <w:rPr>
          <w:lang w:val="en-US"/>
        </w:rPr>
        <w:t>DYNOMY</w:t>
      </w:r>
      <w:r>
        <w:rPr>
          <w:lang w:val="en-US"/>
        </w:rPr>
        <w:t>C</w:t>
      </w:r>
      <w:r w:rsidRPr="0097571C">
        <w:rPr>
          <w:lang w:val="en-US"/>
        </w:rPr>
        <w:t>O</w:t>
      </w:r>
      <w:r>
        <w:rPr>
          <w:lang w:val="en-US"/>
        </w:rPr>
        <w:t xml:space="preserve">® is suitable for horticulture and nursery applications. </w:t>
      </w:r>
    </w:p>
    <w:p w14:paraId="6110F638" w14:textId="3B586868" w:rsidR="00490642" w:rsidRPr="00643C28" w:rsidRDefault="00490642" w:rsidP="0005170D">
      <w:pPr>
        <w:pStyle w:val="ListParagraph"/>
        <w:numPr>
          <w:ilvl w:val="0"/>
          <w:numId w:val="5"/>
        </w:numPr>
        <w:rPr>
          <w:lang w:val="en-US"/>
        </w:rPr>
      </w:pPr>
      <w:r w:rsidRPr="00643C28">
        <w:rPr>
          <w:lang w:val="en-US"/>
        </w:rPr>
        <w:t>Upon initial planting of seeds, clones or seedlings, use 1</w:t>
      </w:r>
      <w:r w:rsidR="00816423">
        <w:rPr>
          <w:lang w:val="en-US"/>
        </w:rPr>
        <w:t>0</w:t>
      </w:r>
      <w:r w:rsidRPr="00643C28">
        <w:rPr>
          <w:lang w:val="en-US"/>
        </w:rPr>
        <w:t xml:space="preserve"> </w:t>
      </w:r>
      <w:r w:rsidR="00816423">
        <w:rPr>
          <w:lang w:val="en-US"/>
        </w:rPr>
        <w:t>g</w:t>
      </w:r>
      <w:r w:rsidR="00DA1FA8">
        <w:rPr>
          <w:lang w:val="en-US"/>
        </w:rPr>
        <w:t>ram</w:t>
      </w:r>
      <w:r w:rsidR="00846C46">
        <w:rPr>
          <w:lang w:val="en-US"/>
        </w:rPr>
        <w:t>s</w:t>
      </w:r>
      <w:r w:rsidRPr="00643C28">
        <w:rPr>
          <w:lang w:val="en-US"/>
        </w:rPr>
        <w:t xml:space="preserve"> of </w:t>
      </w:r>
      <w:r w:rsidR="00745F22">
        <w:rPr>
          <w:lang w:val="en-US"/>
        </w:rPr>
        <w:t>DYNOMYCO®</w:t>
      </w:r>
      <w:r w:rsidRPr="00643C28">
        <w:rPr>
          <w:lang w:val="en-US"/>
        </w:rPr>
        <w:t xml:space="preserve"> per </w:t>
      </w:r>
      <w:r w:rsidR="00816423">
        <w:rPr>
          <w:lang w:val="en-US"/>
        </w:rPr>
        <w:t>liter</w:t>
      </w:r>
      <w:r w:rsidRPr="00643C28">
        <w:rPr>
          <w:lang w:val="en-US"/>
        </w:rPr>
        <w:t xml:space="preserve"> of growing media. Mix </w:t>
      </w:r>
      <w:r w:rsidR="00C77E5B">
        <w:rPr>
          <w:lang w:val="en-US"/>
        </w:rPr>
        <w:t>DYNOMYCO®</w:t>
      </w:r>
      <w:r w:rsidRPr="00643C28">
        <w:rPr>
          <w:lang w:val="en-US"/>
        </w:rPr>
        <w:t xml:space="preserve"> uniformly into the growing media before planting. </w:t>
      </w:r>
    </w:p>
    <w:p w14:paraId="62C2B715" w14:textId="395D7841" w:rsidR="00490642" w:rsidRDefault="00490642" w:rsidP="0005170D">
      <w:pPr>
        <w:pStyle w:val="ListParagraph"/>
        <w:numPr>
          <w:ilvl w:val="0"/>
          <w:numId w:val="5"/>
        </w:numPr>
        <w:rPr>
          <w:lang w:val="en-US"/>
        </w:rPr>
      </w:pPr>
      <w:r w:rsidRPr="00643C28">
        <w:rPr>
          <w:lang w:val="en-US"/>
        </w:rPr>
        <w:t xml:space="preserve">Upon transplantation into larger containers, apply </w:t>
      </w:r>
      <w:r w:rsidR="00DA585A">
        <w:rPr>
          <w:lang w:val="en-US"/>
        </w:rPr>
        <w:t>DYNOMYCO®</w:t>
      </w:r>
      <w:r w:rsidRPr="00643C28">
        <w:rPr>
          <w:lang w:val="en-US"/>
        </w:rPr>
        <w:t xml:space="preserve"> at </w:t>
      </w:r>
      <w:r w:rsidR="00F13F9B">
        <w:rPr>
          <w:lang w:val="en-US"/>
        </w:rPr>
        <w:t xml:space="preserve">a </w:t>
      </w:r>
      <w:r w:rsidRPr="00643C28">
        <w:rPr>
          <w:lang w:val="en-US"/>
        </w:rPr>
        <w:t xml:space="preserve">rate of 1 </w:t>
      </w:r>
      <w:r w:rsidR="00DA1FA8">
        <w:rPr>
          <w:lang w:val="en-US"/>
        </w:rPr>
        <w:t>gram per liter</w:t>
      </w:r>
      <w:r w:rsidRPr="00643C28">
        <w:rPr>
          <w:lang w:val="en-US"/>
        </w:rPr>
        <w:t xml:space="preserve">, either mixed in growing media or spread </w:t>
      </w:r>
      <w:r w:rsidR="00B274F9">
        <w:rPr>
          <w:lang w:val="en-US"/>
        </w:rPr>
        <w:t>o</w:t>
      </w:r>
      <w:r w:rsidRPr="00643C28">
        <w:rPr>
          <w:lang w:val="en-US"/>
        </w:rPr>
        <w:t>n bottom and sides of planting hole.</w:t>
      </w:r>
    </w:p>
    <w:p w14:paraId="78C41B70" w14:textId="77777777" w:rsidR="00643C28" w:rsidRPr="00643C28" w:rsidRDefault="00643C28" w:rsidP="0027322A">
      <w:pPr>
        <w:pStyle w:val="ListParagraph"/>
        <w:rPr>
          <w:lang w:val="en-US"/>
        </w:rPr>
      </w:pPr>
    </w:p>
    <w:tbl>
      <w:tblPr>
        <w:tblStyle w:val="TableGrid"/>
        <w:tblW w:w="0" w:type="auto"/>
        <w:tblLook w:val="04A0" w:firstRow="1" w:lastRow="0" w:firstColumn="1" w:lastColumn="0" w:noHBand="0" w:noVBand="1"/>
      </w:tblPr>
      <w:tblGrid>
        <w:gridCol w:w="3005"/>
        <w:gridCol w:w="2093"/>
        <w:gridCol w:w="2977"/>
      </w:tblGrid>
      <w:tr w:rsidR="00643C28" w14:paraId="5C70A5F1" w14:textId="77777777" w:rsidTr="00643C28">
        <w:tc>
          <w:tcPr>
            <w:tcW w:w="3005" w:type="dxa"/>
          </w:tcPr>
          <w:p w14:paraId="1C10271E" w14:textId="77777777" w:rsidR="00643C28" w:rsidRDefault="00643C28" w:rsidP="00643C28">
            <w:pPr>
              <w:rPr>
                <w:lang w:val="en-US"/>
              </w:rPr>
            </w:pPr>
          </w:p>
        </w:tc>
        <w:tc>
          <w:tcPr>
            <w:tcW w:w="2093" w:type="dxa"/>
          </w:tcPr>
          <w:p w14:paraId="32B967DE" w14:textId="061F9561" w:rsidR="00643C28" w:rsidRPr="00643C28" w:rsidRDefault="00643C28" w:rsidP="00643C28">
            <w:pPr>
              <w:jc w:val="center"/>
              <w:rPr>
                <w:b/>
                <w:bCs/>
                <w:lang w:val="en-US"/>
              </w:rPr>
            </w:pPr>
            <w:r w:rsidRPr="00643C28">
              <w:rPr>
                <w:b/>
                <w:bCs/>
                <w:lang w:val="en-US"/>
              </w:rPr>
              <w:t>Container Size:</w:t>
            </w:r>
          </w:p>
        </w:tc>
        <w:tc>
          <w:tcPr>
            <w:tcW w:w="2977" w:type="dxa"/>
          </w:tcPr>
          <w:p w14:paraId="0DD26B72" w14:textId="04B26C2E" w:rsidR="00643C28" w:rsidRPr="00643C28" w:rsidRDefault="00643C28" w:rsidP="00643C28">
            <w:pPr>
              <w:jc w:val="center"/>
              <w:rPr>
                <w:b/>
                <w:bCs/>
                <w:lang w:val="en-US"/>
              </w:rPr>
            </w:pPr>
            <w:r w:rsidRPr="00643C28">
              <w:rPr>
                <w:b/>
                <w:bCs/>
                <w:lang w:val="en-US"/>
              </w:rPr>
              <w:t>Application rate:</w:t>
            </w:r>
          </w:p>
        </w:tc>
      </w:tr>
      <w:tr w:rsidR="00643C28" w14:paraId="0E043C3F" w14:textId="77777777" w:rsidTr="00643C28">
        <w:tc>
          <w:tcPr>
            <w:tcW w:w="3005" w:type="dxa"/>
            <w:vMerge w:val="restart"/>
          </w:tcPr>
          <w:p w14:paraId="689AEADC" w14:textId="4BECCE31" w:rsidR="00643C28" w:rsidRPr="00643C28" w:rsidRDefault="00643C28" w:rsidP="00643C28">
            <w:pPr>
              <w:jc w:val="center"/>
              <w:rPr>
                <w:b/>
                <w:bCs/>
                <w:lang w:val="en-US"/>
              </w:rPr>
            </w:pPr>
            <w:r w:rsidRPr="00643C28">
              <w:rPr>
                <w:b/>
                <w:bCs/>
                <w:lang w:val="en-US"/>
              </w:rPr>
              <w:t>Seeds, clones or seedlings</w:t>
            </w:r>
          </w:p>
        </w:tc>
        <w:tc>
          <w:tcPr>
            <w:tcW w:w="2093" w:type="dxa"/>
          </w:tcPr>
          <w:p w14:paraId="1A30F1BC" w14:textId="52398347" w:rsidR="00643C28" w:rsidRDefault="00643C28" w:rsidP="00643C28">
            <w:pPr>
              <w:jc w:val="center"/>
              <w:rPr>
                <w:lang w:val="en-US"/>
              </w:rPr>
            </w:pPr>
            <w:r>
              <w:rPr>
                <w:lang w:val="en-US"/>
              </w:rPr>
              <w:t>0.5 L</w:t>
            </w:r>
          </w:p>
        </w:tc>
        <w:tc>
          <w:tcPr>
            <w:tcW w:w="2977" w:type="dxa"/>
          </w:tcPr>
          <w:p w14:paraId="62B67DC8" w14:textId="2A4F03B1" w:rsidR="00643C28" w:rsidRDefault="00643C28" w:rsidP="00643C28">
            <w:pPr>
              <w:jc w:val="center"/>
              <w:rPr>
                <w:lang w:val="en-US"/>
              </w:rPr>
            </w:pPr>
            <w:r>
              <w:rPr>
                <w:lang w:val="en-US"/>
              </w:rPr>
              <w:t>5 g</w:t>
            </w:r>
          </w:p>
        </w:tc>
      </w:tr>
      <w:tr w:rsidR="00643C28" w14:paraId="1F616413" w14:textId="77777777" w:rsidTr="00643C28">
        <w:tc>
          <w:tcPr>
            <w:tcW w:w="3005" w:type="dxa"/>
            <w:vMerge/>
          </w:tcPr>
          <w:p w14:paraId="53880784" w14:textId="77777777" w:rsidR="00643C28" w:rsidRPr="00643C28" w:rsidRDefault="00643C28" w:rsidP="00643C28">
            <w:pPr>
              <w:jc w:val="center"/>
              <w:rPr>
                <w:b/>
                <w:bCs/>
                <w:lang w:val="en-US"/>
              </w:rPr>
            </w:pPr>
          </w:p>
        </w:tc>
        <w:tc>
          <w:tcPr>
            <w:tcW w:w="2093" w:type="dxa"/>
          </w:tcPr>
          <w:p w14:paraId="2495297F" w14:textId="41A81FC3" w:rsidR="00643C28" w:rsidRDefault="00643C28" w:rsidP="00643C28">
            <w:pPr>
              <w:jc w:val="center"/>
              <w:rPr>
                <w:lang w:val="en-US"/>
              </w:rPr>
            </w:pPr>
            <w:r>
              <w:rPr>
                <w:lang w:val="en-US"/>
              </w:rPr>
              <w:t>1 L</w:t>
            </w:r>
          </w:p>
        </w:tc>
        <w:tc>
          <w:tcPr>
            <w:tcW w:w="2977" w:type="dxa"/>
          </w:tcPr>
          <w:p w14:paraId="0965BF1D" w14:textId="6DCB3A10" w:rsidR="00643C28" w:rsidRDefault="00643C28" w:rsidP="00643C28">
            <w:pPr>
              <w:jc w:val="center"/>
              <w:rPr>
                <w:lang w:val="en-US"/>
              </w:rPr>
            </w:pPr>
            <w:r>
              <w:rPr>
                <w:lang w:val="en-US"/>
              </w:rPr>
              <w:t>10 g</w:t>
            </w:r>
          </w:p>
        </w:tc>
      </w:tr>
      <w:tr w:rsidR="00643C28" w14:paraId="54B23125" w14:textId="77777777" w:rsidTr="00643C28">
        <w:tc>
          <w:tcPr>
            <w:tcW w:w="3005" w:type="dxa"/>
            <w:vMerge/>
          </w:tcPr>
          <w:p w14:paraId="7648EAA4" w14:textId="77777777" w:rsidR="00643C28" w:rsidRPr="00643C28" w:rsidRDefault="00643C28" w:rsidP="00643C28">
            <w:pPr>
              <w:jc w:val="center"/>
              <w:rPr>
                <w:b/>
                <w:bCs/>
                <w:lang w:val="en-US"/>
              </w:rPr>
            </w:pPr>
          </w:p>
        </w:tc>
        <w:tc>
          <w:tcPr>
            <w:tcW w:w="2093" w:type="dxa"/>
          </w:tcPr>
          <w:p w14:paraId="665E8931" w14:textId="11F2CA19" w:rsidR="00643C28" w:rsidRPr="00FF1479" w:rsidRDefault="009B0219" w:rsidP="00643C28">
            <w:pPr>
              <w:jc w:val="center"/>
              <w:rPr>
                <w:lang w:val="en-US"/>
              </w:rPr>
            </w:pPr>
            <w:r w:rsidRPr="00FF1479">
              <w:rPr>
                <w:lang w:val="en-US"/>
              </w:rPr>
              <w:t>5</w:t>
            </w:r>
            <w:r w:rsidR="00643C28" w:rsidRPr="00FF1479">
              <w:rPr>
                <w:lang w:val="en-US"/>
              </w:rPr>
              <w:t xml:space="preserve"> L</w:t>
            </w:r>
          </w:p>
        </w:tc>
        <w:tc>
          <w:tcPr>
            <w:tcW w:w="2977" w:type="dxa"/>
          </w:tcPr>
          <w:p w14:paraId="53C20121" w14:textId="132494E2" w:rsidR="00643C28" w:rsidRPr="00FF1479" w:rsidRDefault="00643C28" w:rsidP="00643C28">
            <w:pPr>
              <w:jc w:val="center"/>
              <w:rPr>
                <w:lang w:val="en-US"/>
              </w:rPr>
            </w:pPr>
            <w:r w:rsidRPr="00FF1479">
              <w:rPr>
                <w:lang w:val="en-US"/>
              </w:rPr>
              <w:t>5</w:t>
            </w:r>
            <w:r w:rsidR="00FF1479" w:rsidRPr="00FF1479">
              <w:rPr>
                <w:lang w:val="en-US"/>
              </w:rPr>
              <w:t>0</w:t>
            </w:r>
            <w:r w:rsidRPr="00FF1479">
              <w:rPr>
                <w:lang w:val="en-US"/>
              </w:rPr>
              <w:t xml:space="preserve"> </w:t>
            </w:r>
            <w:r w:rsidR="00E37981" w:rsidRPr="00FF1479">
              <w:rPr>
                <w:lang w:val="en-US"/>
              </w:rPr>
              <w:t>g</w:t>
            </w:r>
          </w:p>
        </w:tc>
      </w:tr>
      <w:tr w:rsidR="00643C28" w14:paraId="387251BC" w14:textId="77777777" w:rsidTr="00643C28">
        <w:tc>
          <w:tcPr>
            <w:tcW w:w="3005" w:type="dxa"/>
            <w:vMerge w:val="restart"/>
          </w:tcPr>
          <w:p w14:paraId="53143055" w14:textId="10615292" w:rsidR="00643C28" w:rsidRPr="00643C28" w:rsidRDefault="00643C28" w:rsidP="00643C28">
            <w:pPr>
              <w:jc w:val="center"/>
              <w:rPr>
                <w:b/>
                <w:bCs/>
                <w:lang w:val="en-US"/>
              </w:rPr>
            </w:pPr>
            <w:r w:rsidRPr="00643C28">
              <w:rPr>
                <w:b/>
                <w:bCs/>
                <w:lang w:val="en-US"/>
              </w:rPr>
              <w:t>Transplantation</w:t>
            </w:r>
          </w:p>
        </w:tc>
        <w:tc>
          <w:tcPr>
            <w:tcW w:w="2093" w:type="dxa"/>
          </w:tcPr>
          <w:p w14:paraId="488F0931" w14:textId="79141B20" w:rsidR="00643C28" w:rsidRDefault="00FF1479" w:rsidP="00643C28">
            <w:pPr>
              <w:jc w:val="center"/>
              <w:rPr>
                <w:lang w:val="en-US"/>
              </w:rPr>
            </w:pPr>
            <w:r>
              <w:rPr>
                <w:lang w:val="en-US"/>
              </w:rPr>
              <w:t>1</w:t>
            </w:r>
            <w:r w:rsidR="00643C28">
              <w:rPr>
                <w:lang w:val="en-US"/>
              </w:rPr>
              <w:t xml:space="preserve"> L</w:t>
            </w:r>
          </w:p>
        </w:tc>
        <w:tc>
          <w:tcPr>
            <w:tcW w:w="2977" w:type="dxa"/>
          </w:tcPr>
          <w:p w14:paraId="32606E40" w14:textId="1A874EBB" w:rsidR="00643C28" w:rsidRDefault="00FF1479" w:rsidP="00643C28">
            <w:pPr>
              <w:jc w:val="center"/>
              <w:rPr>
                <w:lang w:val="en-US"/>
              </w:rPr>
            </w:pPr>
            <w:r>
              <w:rPr>
                <w:lang w:val="en-US"/>
              </w:rPr>
              <w:t>1</w:t>
            </w:r>
            <w:r w:rsidR="00643C28">
              <w:rPr>
                <w:lang w:val="en-US"/>
              </w:rPr>
              <w:t xml:space="preserve"> g</w:t>
            </w:r>
          </w:p>
        </w:tc>
      </w:tr>
      <w:tr w:rsidR="00643C28" w14:paraId="7284F54F" w14:textId="77777777" w:rsidTr="00643C28">
        <w:tc>
          <w:tcPr>
            <w:tcW w:w="3005" w:type="dxa"/>
            <w:vMerge/>
          </w:tcPr>
          <w:p w14:paraId="14B673E3" w14:textId="77777777" w:rsidR="00643C28" w:rsidRDefault="00643C28" w:rsidP="00643C28">
            <w:pPr>
              <w:rPr>
                <w:lang w:val="en-US"/>
              </w:rPr>
            </w:pPr>
          </w:p>
        </w:tc>
        <w:tc>
          <w:tcPr>
            <w:tcW w:w="2093" w:type="dxa"/>
          </w:tcPr>
          <w:p w14:paraId="36889618" w14:textId="7308E349" w:rsidR="00643C28" w:rsidRPr="00B35A08" w:rsidRDefault="00643C28" w:rsidP="00643C28">
            <w:pPr>
              <w:jc w:val="center"/>
              <w:rPr>
                <w:lang w:val="en-US"/>
              </w:rPr>
            </w:pPr>
            <w:r w:rsidRPr="00B35A08">
              <w:rPr>
                <w:lang w:val="en-US"/>
              </w:rPr>
              <w:t>10 L</w:t>
            </w:r>
          </w:p>
        </w:tc>
        <w:tc>
          <w:tcPr>
            <w:tcW w:w="2977" w:type="dxa"/>
          </w:tcPr>
          <w:p w14:paraId="30F2ED43" w14:textId="2DE22526" w:rsidR="00643C28" w:rsidRPr="00B35A08" w:rsidRDefault="00643C28" w:rsidP="00643C28">
            <w:pPr>
              <w:jc w:val="center"/>
              <w:rPr>
                <w:lang w:val="en-US"/>
              </w:rPr>
            </w:pPr>
            <w:r w:rsidRPr="00B35A08">
              <w:rPr>
                <w:lang w:val="en-US"/>
              </w:rPr>
              <w:t>10 g</w:t>
            </w:r>
          </w:p>
        </w:tc>
      </w:tr>
      <w:tr w:rsidR="00643C28" w14:paraId="63D57758" w14:textId="77777777" w:rsidTr="00643C28">
        <w:tc>
          <w:tcPr>
            <w:tcW w:w="3005" w:type="dxa"/>
            <w:vMerge/>
          </w:tcPr>
          <w:p w14:paraId="71C3CCF6" w14:textId="77777777" w:rsidR="00643C28" w:rsidRDefault="00643C28" w:rsidP="00643C28">
            <w:pPr>
              <w:rPr>
                <w:lang w:val="en-US"/>
              </w:rPr>
            </w:pPr>
          </w:p>
        </w:tc>
        <w:tc>
          <w:tcPr>
            <w:tcW w:w="2093" w:type="dxa"/>
          </w:tcPr>
          <w:p w14:paraId="7F9ADD8B" w14:textId="2CBC93A1" w:rsidR="00643C28" w:rsidRPr="00B35A08" w:rsidRDefault="00643C28" w:rsidP="00643C28">
            <w:pPr>
              <w:jc w:val="center"/>
              <w:rPr>
                <w:lang w:val="en-US"/>
              </w:rPr>
            </w:pPr>
            <w:r w:rsidRPr="00B35A08">
              <w:rPr>
                <w:lang w:val="en-US"/>
              </w:rPr>
              <w:t>1 m</w:t>
            </w:r>
            <w:r w:rsidRPr="00B35A08">
              <w:rPr>
                <w:vertAlign w:val="superscript"/>
                <w:lang w:val="en-US"/>
              </w:rPr>
              <w:t>3</w:t>
            </w:r>
          </w:p>
        </w:tc>
        <w:tc>
          <w:tcPr>
            <w:tcW w:w="2977" w:type="dxa"/>
          </w:tcPr>
          <w:p w14:paraId="73321827" w14:textId="0ABCEE3F" w:rsidR="00643C28" w:rsidRPr="00B35A08" w:rsidRDefault="00643C28" w:rsidP="00643C28">
            <w:pPr>
              <w:jc w:val="center"/>
              <w:rPr>
                <w:lang w:val="en-US"/>
              </w:rPr>
            </w:pPr>
            <w:r w:rsidRPr="00B35A08">
              <w:rPr>
                <w:lang w:val="en-US"/>
              </w:rPr>
              <w:t>1 kg</w:t>
            </w:r>
          </w:p>
        </w:tc>
      </w:tr>
    </w:tbl>
    <w:p w14:paraId="62F67A51" w14:textId="77777777" w:rsidR="00490642" w:rsidRDefault="00490642" w:rsidP="00643C28">
      <w:pPr>
        <w:rPr>
          <w:lang w:val="en-US"/>
        </w:rPr>
      </w:pPr>
    </w:p>
    <w:p w14:paraId="5CC0794F" w14:textId="77777777" w:rsidR="00490642" w:rsidRDefault="00490642" w:rsidP="00490642">
      <w:pPr>
        <w:rPr>
          <w:lang w:val="en-US"/>
        </w:rPr>
      </w:pPr>
    </w:p>
    <w:p w14:paraId="5EFABF89" w14:textId="77777777" w:rsidR="00490642" w:rsidRPr="00643C28" w:rsidRDefault="00490642" w:rsidP="00490642">
      <w:pPr>
        <w:rPr>
          <w:b/>
          <w:bCs/>
          <w:lang w:val="en-US"/>
        </w:rPr>
      </w:pPr>
      <w:r w:rsidRPr="00643C28">
        <w:rPr>
          <w:b/>
          <w:bCs/>
          <w:lang w:val="en-US"/>
        </w:rPr>
        <w:t xml:space="preserve">PRODUCT COMPOSITION </w:t>
      </w:r>
    </w:p>
    <w:p w14:paraId="5492E3ED" w14:textId="72D31DD6" w:rsidR="00490642" w:rsidRDefault="00B12437" w:rsidP="00490642">
      <w:pPr>
        <w:rPr>
          <w:lang w:val="en-US"/>
        </w:rPr>
      </w:pPr>
      <w:r>
        <w:rPr>
          <w:lang w:val="en-US"/>
        </w:rPr>
        <w:t>CONTAINS NON-PLANT FOOD INGREDIENT</w:t>
      </w:r>
    </w:p>
    <w:p w14:paraId="282C7E40" w14:textId="54736BEB" w:rsidR="00B12437" w:rsidRDefault="00B12437" w:rsidP="00490642">
      <w:pPr>
        <w:rPr>
          <w:lang w:val="en-US"/>
        </w:rPr>
      </w:pPr>
      <w:r>
        <w:rPr>
          <w:lang w:val="en-US"/>
        </w:rPr>
        <w:t>5% Microorganism</w:t>
      </w:r>
    </w:p>
    <w:p w14:paraId="223EF04A" w14:textId="77777777" w:rsidR="00490642" w:rsidRDefault="00490642" w:rsidP="00490642">
      <w:pPr>
        <w:rPr>
          <w:lang w:val="en-US"/>
        </w:rPr>
      </w:pPr>
      <w:commentRangeStart w:id="17"/>
      <w:r w:rsidRPr="00643C28">
        <w:rPr>
          <w:i/>
          <w:iCs/>
          <w:lang w:val="en-US"/>
        </w:rPr>
        <w:t>Glomus intraradices</w:t>
      </w:r>
      <w:commentRangeEnd w:id="17"/>
      <w:r w:rsidR="008B26ED">
        <w:rPr>
          <w:rStyle w:val="CommentReference"/>
        </w:rPr>
        <w:commentReference w:id="17"/>
      </w:r>
      <w:r>
        <w:rPr>
          <w:lang w:val="en-US"/>
        </w:rPr>
        <w:t xml:space="preserve"> .................. 700 propagules/g </w:t>
      </w:r>
    </w:p>
    <w:p w14:paraId="6394FDA7" w14:textId="0A358F34" w:rsidR="00490642" w:rsidRDefault="00490642" w:rsidP="00490642">
      <w:pPr>
        <w:rPr>
          <w:lang w:val="en-US"/>
        </w:rPr>
      </w:pPr>
      <w:commentRangeStart w:id="18"/>
      <w:r w:rsidRPr="00643C28">
        <w:rPr>
          <w:i/>
          <w:iCs/>
          <w:lang w:val="en-US"/>
        </w:rPr>
        <w:t>Glomus mosseae</w:t>
      </w:r>
      <w:r>
        <w:rPr>
          <w:lang w:val="en-US"/>
        </w:rPr>
        <w:t xml:space="preserve"> </w:t>
      </w:r>
      <w:commentRangeEnd w:id="18"/>
      <w:r w:rsidR="008B26ED">
        <w:rPr>
          <w:rStyle w:val="CommentReference"/>
        </w:rPr>
        <w:commentReference w:id="18"/>
      </w:r>
      <w:r>
        <w:rPr>
          <w:lang w:val="en-US"/>
        </w:rPr>
        <w:t>......................</w:t>
      </w:r>
      <w:r w:rsidR="00643C28">
        <w:rPr>
          <w:lang w:val="en-US"/>
        </w:rPr>
        <w:t>.</w:t>
      </w:r>
      <w:r>
        <w:rPr>
          <w:lang w:val="en-US"/>
        </w:rPr>
        <w:t xml:space="preserve"> 200 propagules/g</w:t>
      </w:r>
    </w:p>
    <w:p w14:paraId="692BC2FA" w14:textId="77777777" w:rsidR="00C0423A" w:rsidRDefault="00C0423A" w:rsidP="00490642">
      <w:pPr>
        <w:rPr>
          <w:lang w:val="en-US"/>
        </w:rPr>
      </w:pPr>
    </w:p>
    <w:p w14:paraId="43C364A1" w14:textId="7552163B" w:rsidR="00975F62" w:rsidRDefault="00975F62" w:rsidP="00490642">
      <w:pPr>
        <w:rPr>
          <w:lang w:val="en-US"/>
        </w:rPr>
      </w:pPr>
      <w:r>
        <w:rPr>
          <w:lang w:val="en-US"/>
        </w:rPr>
        <w:t>95% Total inert ingredients</w:t>
      </w:r>
    </w:p>
    <w:p w14:paraId="65D3E767" w14:textId="77777777" w:rsidR="00490642" w:rsidRDefault="00490642" w:rsidP="00490642">
      <w:pPr>
        <w:rPr>
          <w:lang w:val="en-US"/>
        </w:rPr>
      </w:pPr>
    </w:p>
    <w:p w14:paraId="6FA08502" w14:textId="77777777" w:rsidR="00643C28" w:rsidRPr="00B12C4A" w:rsidRDefault="00490642" w:rsidP="00490642">
      <w:pPr>
        <w:rPr>
          <w:b/>
          <w:bCs/>
          <w:lang w:val="en-US"/>
        </w:rPr>
      </w:pPr>
      <w:r w:rsidRPr="00B12C4A">
        <w:rPr>
          <w:b/>
          <w:bCs/>
          <w:lang w:val="en-US"/>
        </w:rPr>
        <w:t xml:space="preserve">USAGE AND </w:t>
      </w:r>
      <w:r w:rsidR="00643C28" w:rsidRPr="00B12C4A">
        <w:rPr>
          <w:b/>
          <w:bCs/>
          <w:lang w:val="en-US"/>
        </w:rPr>
        <w:t>STORAGE</w:t>
      </w:r>
    </w:p>
    <w:p w14:paraId="669FC851" w14:textId="03459B01" w:rsidR="00490642" w:rsidRDefault="00643C28" w:rsidP="00643C28">
      <w:pPr>
        <w:rPr>
          <w:lang w:val="en-US"/>
        </w:rPr>
      </w:pPr>
      <w:r>
        <w:rPr>
          <w:lang w:val="en-US"/>
        </w:rPr>
        <w:t xml:space="preserve">IMPORTANT </w:t>
      </w:r>
      <w:r w:rsidR="00490642">
        <w:rPr>
          <w:lang w:val="en-US"/>
        </w:rPr>
        <w:t>Avoid use of systemic fungicides, which may kill mycorrhizal fungi. Non</w:t>
      </w:r>
      <w:r w:rsidR="00D83C6A">
        <w:rPr>
          <w:lang w:val="en-US"/>
        </w:rPr>
        <w:t>-</w:t>
      </w:r>
      <w:r w:rsidR="00490642">
        <w:rPr>
          <w:lang w:val="en-US"/>
        </w:rPr>
        <w:t xml:space="preserve">systemic or foliar fungicides are mostly compatible. </w:t>
      </w:r>
      <w:r w:rsidR="00224558">
        <w:rPr>
          <w:lang w:val="en-US"/>
        </w:rPr>
        <w:t>See DYNOMYCO® Compatibility Tool for more information:</w:t>
      </w:r>
      <w:r w:rsidR="00224558" w:rsidRPr="00B12C4A">
        <w:t xml:space="preserve"> </w:t>
      </w:r>
      <w:hyperlink r:id="rId9" w:history="1">
        <w:r w:rsidR="00224558" w:rsidRPr="004C13F9">
          <w:rPr>
            <w:rStyle w:val="Hyperlink"/>
            <w:lang w:val="en-US"/>
          </w:rPr>
          <w:t>http://groundworkbioag.com/products/overview/</w:t>
        </w:r>
      </w:hyperlink>
      <w:r w:rsidR="00224558">
        <w:rPr>
          <w:lang w:val="en-US"/>
        </w:rPr>
        <w:t xml:space="preserve">. </w:t>
      </w:r>
      <w:r w:rsidR="00EE29E5">
        <w:rPr>
          <w:lang w:val="en-US"/>
        </w:rPr>
        <w:t xml:space="preserve">Protect from direct sunlight and store in a dark, dry and cool place between 5-25°C (40-77°F). </w:t>
      </w:r>
      <w:r w:rsidR="008E3689">
        <w:rPr>
          <w:lang w:val="en-US"/>
        </w:rPr>
        <w:t xml:space="preserve">Do not refrigerate or freeze. Keep container tightly sealed after use. </w:t>
      </w:r>
      <w:r w:rsidR="00490642">
        <w:rPr>
          <w:lang w:val="en-US"/>
        </w:rPr>
        <w:t xml:space="preserve">Minimize use of starter phosphorus fertilizer to enhance mycorrhizal symbiosis. </w:t>
      </w:r>
    </w:p>
    <w:p w14:paraId="67474B69" w14:textId="77777777" w:rsidR="00B12C4A" w:rsidRDefault="00B12C4A" w:rsidP="00643C28">
      <w:pPr>
        <w:rPr>
          <w:lang w:val="en-US"/>
        </w:rPr>
      </w:pPr>
    </w:p>
    <w:p w14:paraId="1AD4BC0C" w14:textId="77777777" w:rsidR="00490642" w:rsidRPr="00B12C4A" w:rsidRDefault="00490642" w:rsidP="00490642">
      <w:pPr>
        <w:rPr>
          <w:b/>
          <w:bCs/>
          <w:lang w:val="en-US"/>
        </w:rPr>
      </w:pPr>
      <w:r w:rsidRPr="00B12C4A">
        <w:rPr>
          <w:b/>
          <w:bCs/>
          <w:lang w:val="en-US"/>
        </w:rPr>
        <w:t xml:space="preserve">TERMS OF USE </w:t>
      </w:r>
    </w:p>
    <w:p w14:paraId="6E3ECC0F" w14:textId="40AF8DCB" w:rsidR="00490642" w:rsidRDefault="00490642" w:rsidP="00490642">
      <w:pPr>
        <w:rPr>
          <w:lang w:val="en-US"/>
        </w:rPr>
      </w:pPr>
      <w:r>
        <w:rPr>
          <w:lang w:val="en-US"/>
        </w:rPr>
        <w:t xml:space="preserve">Any reproduction, breeding, transformation or reverse engineering is prohibited. Groundwork BioAg, Ltd. is not responsible for the use or misuse of this product and is unable to make any warranties with respect to its performance due to environmental sensitivity. Liability is limited to the amount paid for the product. </w:t>
      </w:r>
      <w:r w:rsidR="00443804">
        <w:rPr>
          <w:lang w:val="en-US"/>
        </w:rPr>
        <w:t xml:space="preserve">If you have any difficulty in the use of the product, </w:t>
      </w:r>
      <w:r w:rsidR="0008471C">
        <w:rPr>
          <w:lang w:val="en-US"/>
        </w:rPr>
        <w:t xml:space="preserve">please contact us at: </w:t>
      </w:r>
      <w:hyperlink r:id="rId10" w:history="1">
        <w:r w:rsidR="0008471C" w:rsidRPr="004C13F9">
          <w:rPr>
            <w:rStyle w:val="Hyperlink"/>
            <w:lang w:val="en-US"/>
          </w:rPr>
          <w:t>info@dynomyco.com</w:t>
        </w:r>
      </w:hyperlink>
      <w:r w:rsidR="0008471C">
        <w:rPr>
          <w:lang w:val="en-US"/>
        </w:rPr>
        <w:t>. Information regarding the contents</w:t>
      </w:r>
      <w:r w:rsidR="00C44D4F">
        <w:rPr>
          <w:lang w:val="en-US"/>
        </w:rPr>
        <w:t xml:space="preserve"> and levels of metals in this product is available on the internet at </w:t>
      </w:r>
      <w:hyperlink r:id="rId11" w:history="1">
        <w:r w:rsidR="008F5AEF" w:rsidRPr="004C13F9">
          <w:rPr>
            <w:rStyle w:val="Hyperlink"/>
            <w:lang w:val="en-US"/>
          </w:rPr>
          <w:t>http://www.aapfco.org/metals.html</w:t>
        </w:r>
      </w:hyperlink>
    </w:p>
    <w:p w14:paraId="61E03F3C" w14:textId="77777777" w:rsidR="00643C28" w:rsidRDefault="00643C28" w:rsidP="00490642">
      <w:pPr>
        <w:rPr>
          <w:lang w:val="en-US"/>
        </w:rPr>
      </w:pPr>
    </w:p>
    <w:p w14:paraId="543C786A" w14:textId="4EA9C18E" w:rsidR="00643C28" w:rsidRPr="00477E02" w:rsidRDefault="00643C28">
      <w:pPr>
        <w:rPr>
          <w:i/>
          <w:iCs/>
          <w:lang w:val="en-US"/>
        </w:rPr>
      </w:pPr>
    </w:p>
    <w:sectPr w:rsidR="00643C28" w:rsidRPr="00477E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Ishiwata Yukari" w:date="2021-06-01T08:09:00Z" w:initials="IY">
    <w:p w14:paraId="0DD3C300" w14:textId="792795A2" w:rsidR="008B26ED" w:rsidRDefault="008B26ED">
      <w:pPr>
        <w:pStyle w:val="CommentText"/>
      </w:pPr>
      <w:r>
        <w:rPr>
          <w:rStyle w:val="CommentReference"/>
        </w:rPr>
        <w:annotationRef/>
      </w:r>
      <w:r>
        <w:t xml:space="preserve">There seems to be no equivalent in Japanese. </w:t>
      </w:r>
      <w:r w:rsidR="00A75399">
        <w:rPr>
          <w:lang w:val="en-US" w:eastAsia="ja-JP"/>
        </w:rPr>
        <w:t xml:space="preserve">In my translation, </w:t>
      </w:r>
      <w:r>
        <w:rPr>
          <w:rFonts w:hint="eastAsia"/>
          <w:lang w:eastAsia="ja-JP"/>
        </w:rPr>
        <w:t>I</w:t>
      </w:r>
      <w:r>
        <w:t xml:space="preserve"> used this word as it is in English and added </w:t>
      </w:r>
      <w:r w:rsidR="00A75399">
        <w:t xml:space="preserve">the explanation </w:t>
      </w:r>
      <w:r>
        <w:t xml:space="preserve">(a type of </w:t>
      </w:r>
      <w:r w:rsidRPr="008B26ED">
        <w:t>arbuscular mycorrhizal fungi</w:t>
      </w:r>
      <w:r>
        <w:t>) in Japanese</w:t>
      </w:r>
      <w:r w:rsidR="00BB3464">
        <w:t xml:space="preserve"> because the word “</w:t>
      </w:r>
      <w:r w:rsidR="00BB3464" w:rsidRPr="008B26ED">
        <w:t>arbuscular mycorrhizal fungi</w:t>
      </w:r>
      <w:r w:rsidR="00BB3464">
        <w:t xml:space="preserve">” is commonly used in this field in Japan. </w:t>
      </w:r>
    </w:p>
  </w:comment>
  <w:comment w:id="18" w:author="Ishiwata Yukari" w:date="2021-06-01T08:15:00Z" w:initials="IY">
    <w:p w14:paraId="7A7EF44E" w14:textId="4EFCE34D" w:rsidR="008B26ED" w:rsidRDefault="008B26ED">
      <w:pPr>
        <w:pStyle w:val="CommentText"/>
      </w:pPr>
      <w:r>
        <w:rPr>
          <w:rStyle w:val="CommentReference"/>
        </w:rPr>
        <w:annotationRef/>
      </w:r>
      <w:r>
        <w:rPr>
          <w:rStyle w:val="CommentReference"/>
        </w:rPr>
        <w:annotationRef/>
      </w:r>
      <w:r w:rsidR="00A75399">
        <w:rPr>
          <w:rStyle w:val="CommentReference"/>
        </w:rPr>
        <w:annotationRef/>
      </w:r>
      <w:r w:rsidR="00BB3464">
        <w:rPr>
          <w:rStyle w:val="CommentReference"/>
        </w:rPr>
        <w:annotationRef/>
      </w:r>
      <w:r w:rsidR="00DF4DFD">
        <w:rPr>
          <w:rStyle w:val="CommentReference"/>
          <w:lang w:val="en-US" w:eastAsia="ja-JP"/>
        </w:rPr>
        <w:t>Same as above</w:t>
      </w:r>
      <w:r w:rsidR="00BB3464">
        <w:rPr>
          <w:rFonts w:hint="eastAsia"/>
          <w:lang w:eastAsia="ja-JP"/>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3C300" w15:done="0"/>
  <w15:commentEx w15:paraId="7A7EF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69BB" w16cex:dateUtc="2021-05-31T22:09:00Z"/>
  <w16cex:commentExtensible w16cex:durableId="24606B0E" w16cex:dateUtc="2021-05-3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3C300" w16cid:durableId="246069BB"/>
  <w16cid:commentId w16cid:paraId="7A7EF44E" w16cid:durableId="24606B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1FD"/>
    <w:multiLevelType w:val="hybridMultilevel"/>
    <w:tmpl w:val="3CF0166E"/>
    <w:lvl w:ilvl="0" w:tplc="B720B5F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B4469EF"/>
    <w:multiLevelType w:val="hybridMultilevel"/>
    <w:tmpl w:val="75AE0F9E"/>
    <w:lvl w:ilvl="0" w:tplc="B720B5F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80E34CB"/>
    <w:multiLevelType w:val="hybridMultilevel"/>
    <w:tmpl w:val="26480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89F3168"/>
    <w:multiLevelType w:val="hybridMultilevel"/>
    <w:tmpl w:val="51F81D4A"/>
    <w:lvl w:ilvl="0" w:tplc="FB8E0F3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B944045"/>
    <w:multiLevelType w:val="hybridMultilevel"/>
    <w:tmpl w:val="CC0EB9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 Nath">
    <w15:presenceInfo w15:providerId="Windows Live" w15:userId="a2f54a22cac79687"/>
  </w15:person>
  <w15:person w15:author="Ishiwata Yukari">
    <w15:presenceInfo w15:providerId="Windows Live" w15:userId="4b7032bd1b954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42"/>
    <w:rsid w:val="00004E5F"/>
    <w:rsid w:val="0005170D"/>
    <w:rsid w:val="0008471C"/>
    <w:rsid w:val="001360E7"/>
    <w:rsid w:val="001F506F"/>
    <w:rsid w:val="00224558"/>
    <w:rsid w:val="00242D2A"/>
    <w:rsid w:val="0027322A"/>
    <w:rsid w:val="00312109"/>
    <w:rsid w:val="0033057C"/>
    <w:rsid w:val="00377467"/>
    <w:rsid w:val="00443804"/>
    <w:rsid w:val="00477E02"/>
    <w:rsid w:val="00490642"/>
    <w:rsid w:val="00643C28"/>
    <w:rsid w:val="00645DF9"/>
    <w:rsid w:val="00692369"/>
    <w:rsid w:val="006B4FEB"/>
    <w:rsid w:val="007212CA"/>
    <w:rsid w:val="00727523"/>
    <w:rsid w:val="00745F22"/>
    <w:rsid w:val="007E7F1D"/>
    <w:rsid w:val="00816423"/>
    <w:rsid w:val="00846C46"/>
    <w:rsid w:val="00852E69"/>
    <w:rsid w:val="008B26ED"/>
    <w:rsid w:val="008C4375"/>
    <w:rsid w:val="008D5CC0"/>
    <w:rsid w:val="008E3689"/>
    <w:rsid w:val="008F5AEF"/>
    <w:rsid w:val="009342D8"/>
    <w:rsid w:val="0097571C"/>
    <w:rsid w:val="00975F62"/>
    <w:rsid w:val="009B0219"/>
    <w:rsid w:val="009B7582"/>
    <w:rsid w:val="00A04D9F"/>
    <w:rsid w:val="00A75399"/>
    <w:rsid w:val="00A75CF7"/>
    <w:rsid w:val="00AE6B48"/>
    <w:rsid w:val="00B12437"/>
    <w:rsid w:val="00B12C4A"/>
    <w:rsid w:val="00B274F9"/>
    <w:rsid w:val="00B35A08"/>
    <w:rsid w:val="00B57920"/>
    <w:rsid w:val="00B803B4"/>
    <w:rsid w:val="00BB3464"/>
    <w:rsid w:val="00BE51FB"/>
    <w:rsid w:val="00C0423A"/>
    <w:rsid w:val="00C44D4F"/>
    <w:rsid w:val="00C53690"/>
    <w:rsid w:val="00C77E5B"/>
    <w:rsid w:val="00CD47DD"/>
    <w:rsid w:val="00D83C6A"/>
    <w:rsid w:val="00DA1FA8"/>
    <w:rsid w:val="00DA585A"/>
    <w:rsid w:val="00DD70F4"/>
    <w:rsid w:val="00DF4DFD"/>
    <w:rsid w:val="00E37981"/>
    <w:rsid w:val="00EE29E5"/>
    <w:rsid w:val="00EE5A6A"/>
    <w:rsid w:val="00F13F9B"/>
    <w:rsid w:val="00F34C09"/>
    <w:rsid w:val="00F40ED3"/>
    <w:rsid w:val="00FF1479"/>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361E"/>
  <w15:chartTrackingRefBased/>
  <w15:docId w15:val="{338A0DDC-93AC-423C-81DB-13F6440F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4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642"/>
    <w:rPr>
      <w:color w:val="0563C1" w:themeColor="hyperlink"/>
      <w:u w:val="single"/>
    </w:rPr>
  </w:style>
  <w:style w:type="paragraph" w:styleId="ListParagraph">
    <w:name w:val="List Paragraph"/>
    <w:basedOn w:val="Normal"/>
    <w:uiPriority w:val="34"/>
    <w:qFormat/>
    <w:rsid w:val="00643C28"/>
    <w:pPr>
      <w:ind w:left="720"/>
      <w:contextualSpacing/>
    </w:pPr>
  </w:style>
  <w:style w:type="table" w:styleId="TableGrid">
    <w:name w:val="Table Grid"/>
    <w:basedOn w:val="TableNormal"/>
    <w:uiPriority w:val="39"/>
    <w:rsid w:val="0064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558"/>
    <w:rPr>
      <w:color w:val="605E5C"/>
      <w:shd w:val="clear" w:color="auto" w:fill="E1DFDD"/>
    </w:rPr>
  </w:style>
  <w:style w:type="character" w:styleId="CommentReference">
    <w:name w:val="annotation reference"/>
    <w:basedOn w:val="DefaultParagraphFont"/>
    <w:uiPriority w:val="99"/>
    <w:semiHidden/>
    <w:unhideWhenUsed/>
    <w:rsid w:val="008B26ED"/>
    <w:rPr>
      <w:sz w:val="16"/>
      <w:szCs w:val="16"/>
    </w:rPr>
  </w:style>
  <w:style w:type="paragraph" w:styleId="CommentText">
    <w:name w:val="annotation text"/>
    <w:basedOn w:val="Normal"/>
    <w:link w:val="CommentTextChar"/>
    <w:uiPriority w:val="99"/>
    <w:semiHidden/>
    <w:unhideWhenUsed/>
    <w:rsid w:val="008B26ED"/>
    <w:rPr>
      <w:sz w:val="20"/>
      <w:szCs w:val="20"/>
    </w:rPr>
  </w:style>
  <w:style w:type="character" w:customStyle="1" w:styleId="CommentTextChar">
    <w:name w:val="Comment Text Char"/>
    <w:basedOn w:val="DefaultParagraphFont"/>
    <w:link w:val="CommentText"/>
    <w:uiPriority w:val="99"/>
    <w:semiHidden/>
    <w:rsid w:val="008B26ED"/>
    <w:rPr>
      <w:sz w:val="20"/>
      <w:szCs w:val="20"/>
    </w:rPr>
  </w:style>
  <w:style w:type="paragraph" w:styleId="CommentSubject">
    <w:name w:val="annotation subject"/>
    <w:basedOn w:val="CommentText"/>
    <w:next w:val="CommentText"/>
    <w:link w:val="CommentSubjectChar"/>
    <w:uiPriority w:val="99"/>
    <w:semiHidden/>
    <w:unhideWhenUsed/>
    <w:rsid w:val="008B26ED"/>
    <w:rPr>
      <w:b/>
      <w:bCs/>
    </w:rPr>
  </w:style>
  <w:style w:type="character" w:customStyle="1" w:styleId="CommentSubjectChar">
    <w:name w:val="Comment Subject Char"/>
    <w:basedOn w:val="CommentTextChar"/>
    <w:link w:val="CommentSubject"/>
    <w:uiPriority w:val="99"/>
    <w:semiHidden/>
    <w:rsid w:val="008B26ED"/>
    <w:rPr>
      <w:b/>
      <w:bCs/>
      <w:sz w:val="20"/>
      <w:szCs w:val="20"/>
    </w:rPr>
  </w:style>
  <w:style w:type="paragraph" w:styleId="Revision">
    <w:name w:val="Revision"/>
    <w:hidden/>
    <w:uiPriority w:val="99"/>
    <w:semiHidden/>
    <w:rsid w:val="006B4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aapfco.org/metals.html" TargetMode="External"/><Relationship Id="rId5" Type="http://schemas.openxmlformats.org/officeDocument/2006/relationships/comments" Target="comments.xml"/><Relationship Id="rId10" Type="http://schemas.openxmlformats.org/officeDocument/2006/relationships/hyperlink" Target="mailto:info@dynomyco.com" TargetMode="External"/><Relationship Id="rId4" Type="http://schemas.openxmlformats.org/officeDocument/2006/relationships/webSettings" Target="webSettings.xml"/><Relationship Id="rId9" Type="http://schemas.openxmlformats.org/officeDocument/2006/relationships/hyperlink" Target="http://groundworkbioag.com/products/over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Esty Altshul</dc:creator>
  <cp:keywords/>
  <dc:description/>
  <cp:lastModifiedBy>Jen Nath</cp:lastModifiedBy>
  <cp:revision>9</cp:revision>
  <dcterms:created xsi:type="dcterms:W3CDTF">2021-06-02T09:55:00Z</dcterms:created>
  <dcterms:modified xsi:type="dcterms:W3CDTF">2021-06-02T11:09:00Z</dcterms:modified>
</cp:coreProperties>
</file>