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DB52" w14:textId="043AC402" w:rsidR="001B3E15" w:rsidRPr="006754FF" w:rsidRDefault="001B3E15" w:rsidP="00597F33">
      <w:ins w:id="0" w:author="Jen Nath" w:date="2021-06-02T07:05:00Z">
        <w:r w:rsidRPr="006754FF">
          <w:rPr>
            <w:rPrChange w:id="1" w:author="Marianne Kerkhof" w:date="2021-06-03T13:22:00Z">
              <w:rPr>
                <w:lang w:val="en-US"/>
              </w:rPr>
            </w:rPrChange>
          </w:rPr>
          <w:t xml:space="preserve">DYNOMYCO® Premium </w:t>
        </w:r>
        <w:del w:id="2" w:author="Marianne Kerkhof" w:date="2021-06-03T13:17:00Z">
          <w:r w:rsidRPr="006754FF" w:rsidDel="006754FF">
            <w:rPr>
              <w:rPrChange w:id="3" w:author="Marianne Kerkhof" w:date="2021-06-03T13:22:00Z">
                <w:rPr>
                  <w:lang w:val="en-US"/>
                </w:rPr>
              </w:rPrChange>
            </w:rPr>
            <w:delText>M</w:delText>
          </w:r>
        </w:del>
      </w:ins>
      <w:proofErr w:type="spellStart"/>
      <w:ins w:id="4" w:author="Marianne Kerkhof" w:date="2021-06-03T13:17:00Z">
        <w:r w:rsidR="006754FF" w:rsidRPr="006754FF">
          <w:rPr>
            <w:rPrChange w:id="5" w:author="Marianne Kerkhof" w:date="2021-06-03T13:22:00Z">
              <w:rPr>
                <w:lang w:val="en-US"/>
              </w:rPr>
            </w:rPrChange>
          </w:rPr>
          <w:t>m</w:t>
        </w:r>
      </w:ins>
      <w:ins w:id="6" w:author="Jen Nath" w:date="2021-06-02T07:05:00Z">
        <w:r w:rsidRPr="006754FF">
          <w:rPr>
            <w:rPrChange w:id="7" w:author="Marianne Kerkhof" w:date="2021-06-03T13:22:00Z">
              <w:rPr>
                <w:lang w:val="en-US"/>
              </w:rPr>
            </w:rPrChange>
          </w:rPr>
          <w:t>ycorrhiza</w:t>
        </w:r>
        <w:del w:id="8" w:author="Marianne Kerkhof" w:date="2021-06-03T13:17:00Z">
          <w:r w:rsidRPr="006754FF" w:rsidDel="006754FF">
            <w:rPr>
              <w:rPrChange w:id="9" w:author="Marianne Kerkhof" w:date="2021-06-03T13:22:00Z">
                <w:rPr>
                  <w:lang w:val="en-US"/>
                </w:rPr>
              </w:rPrChange>
            </w:rPr>
            <w:delText>l</w:delText>
          </w:r>
        </w:del>
      </w:ins>
      <w:ins w:id="10" w:author="Marianne Kerkhof" w:date="2021-06-03T13:17:00Z">
        <w:r w:rsidR="006754FF" w:rsidRPr="006754FF">
          <w:rPr>
            <w:rPrChange w:id="11" w:author="Marianne Kerkhof" w:date="2021-06-03T13:22:00Z">
              <w:rPr>
                <w:lang w:val="en-US"/>
              </w:rPr>
            </w:rPrChange>
          </w:rPr>
          <w:t>-</w:t>
        </w:r>
      </w:ins>
      <w:ins w:id="12" w:author="Jen Nath" w:date="2021-06-02T07:05:00Z">
        <w:del w:id="13" w:author="Marianne Kerkhof" w:date="2021-06-03T13:17:00Z">
          <w:r w:rsidRPr="006754FF" w:rsidDel="006754FF">
            <w:rPr>
              <w:rPrChange w:id="14" w:author="Marianne Kerkhof" w:date="2021-06-03T13:22:00Z">
                <w:rPr>
                  <w:lang w:val="en-US"/>
                </w:rPr>
              </w:rPrChange>
            </w:rPr>
            <w:delText xml:space="preserve"> I</w:delText>
          </w:r>
        </w:del>
      </w:ins>
      <w:ins w:id="15" w:author="Marianne Kerkhof" w:date="2021-06-03T13:17:00Z">
        <w:r w:rsidR="006754FF" w:rsidRPr="006754FF">
          <w:rPr>
            <w:rPrChange w:id="16" w:author="Marianne Kerkhof" w:date="2021-06-03T13:22:00Z">
              <w:rPr>
                <w:lang w:val="en-US"/>
              </w:rPr>
            </w:rPrChange>
          </w:rPr>
          <w:t>i</w:t>
        </w:r>
      </w:ins>
      <w:ins w:id="17" w:author="Jen Nath" w:date="2021-06-02T07:05:00Z">
        <w:r w:rsidRPr="006754FF">
          <w:rPr>
            <w:rPrChange w:id="18" w:author="Marianne Kerkhof" w:date="2021-06-03T13:22:00Z">
              <w:rPr>
                <w:lang w:val="en-US"/>
              </w:rPr>
            </w:rPrChange>
          </w:rPr>
          <w:t>noculant</w:t>
        </w:r>
        <w:del w:id="19" w:author="Marianne Kerkhof" w:date="2021-06-03T13:17:00Z">
          <w:r w:rsidRPr="006754FF" w:rsidDel="006754FF">
            <w:rPr>
              <w:rPrChange w:id="20" w:author="Marianne Kerkhof" w:date="2021-06-03T13:22:00Z">
                <w:rPr>
                  <w:lang w:val="en-US"/>
                </w:rPr>
              </w:rPrChange>
            </w:rPr>
            <w:delText>s</w:delText>
          </w:r>
        </w:del>
      </w:ins>
      <w:ins w:id="21" w:author="Marianne Kerkhof" w:date="2021-06-03T13:17:00Z">
        <w:r w:rsidR="006754FF" w:rsidRPr="006754FF">
          <w:rPr>
            <w:rPrChange w:id="22" w:author="Marianne Kerkhof" w:date="2021-06-03T13:22:00Z">
              <w:rPr>
                <w:lang w:val="en-US"/>
              </w:rPr>
            </w:rPrChange>
          </w:rPr>
          <w:t>en</w:t>
        </w:r>
      </w:ins>
      <w:proofErr w:type="spellEnd"/>
    </w:p>
    <w:p w14:paraId="7FB2990E" w14:textId="77777777" w:rsidR="001B3E15" w:rsidRPr="006754FF" w:rsidRDefault="001B3E15" w:rsidP="00597F33"/>
    <w:p w14:paraId="63F55BB5" w14:textId="1E4CB46E" w:rsidR="00AE0C56" w:rsidRPr="006754FF" w:rsidRDefault="00523961" w:rsidP="00597F33">
      <w:r w:rsidRPr="006754FF">
        <w:t xml:space="preserve">DYNOMYCO® </w:t>
      </w:r>
      <w:r w:rsidR="007C4511" w:rsidRPr="006754FF">
        <w:t>injecteert</w:t>
      </w:r>
      <w:r w:rsidRPr="006754FF">
        <w:t xml:space="preserve"> plantenwortels effectief met krachtige </w:t>
      </w:r>
      <w:proofErr w:type="spellStart"/>
      <w:r w:rsidR="00E51319" w:rsidRPr="006754FF">
        <w:t>endomycorrhiza</w:t>
      </w:r>
      <w:proofErr w:type="spellEnd"/>
      <w:r w:rsidR="00E51319" w:rsidRPr="006754FF">
        <w:t>-schimmels</w:t>
      </w:r>
      <w:r w:rsidRPr="006754FF">
        <w:t>.</w:t>
      </w:r>
    </w:p>
    <w:p w14:paraId="70B3EFE0" w14:textId="182D213E" w:rsidR="00AE0C56" w:rsidRPr="006754FF" w:rsidRDefault="002D40C5" w:rsidP="00E51319">
      <w:pPr>
        <w:rPr>
          <w:ins w:id="23" w:author="Jen Nath" w:date="2021-06-02T07:05:00Z"/>
        </w:rPr>
      </w:pPr>
      <w:r w:rsidRPr="006754FF">
        <w:t>In</w:t>
      </w:r>
      <w:r w:rsidR="007C4511" w:rsidRPr="006754FF">
        <w:t>jecteren</w:t>
      </w:r>
      <w:r w:rsidRPr="006754FF">
        <w:t xml:space="preserve"> met </w:t>
      </w:r>
      <w:proofErr w:type="spellStart"/>
      <w:r w:rsidR="00E51319" w:rsidRPr="006754FF">
        <w:t>mycorrhiza</w:t>
      </w:r>
      <w:proofErr w:type="spellEnd"/>
      <w:r w:rsidRPr="006754FF">
        <w:t xml:space="preserve"> door toepassing van DYNOMYCO® verbetert de opname van voedingsstoffen door de plant.</w:t>
      </w:r>
    </w:p>
    <w:p w14:paraId="1660F934" w14:textId="214503C7" w:rsidR="001B3E15" w:rsidRPr="006754FF" w:rsidRDefault="001B3E15" w:rsidP="00E51319">
      <w:pPr>
        <w:rPr>
          <w:ins w:id="24" w:author="Jen Nath" w:date="2021-06-02T07:05:00Z"/>
        </w:rPr>
      </w:pPr>
    </w:p>
    <w:p w14:paraId="1C029DBC" w14:textId="44ADC510" w:rsidR="001B3E15" w:rsidRPr="006754FF" w:rsidRDefault="006754FF" w:rsidP="001B3E15">
      <w:pPr>
        <w:rPr>
          <w:ins w:id="25" w:author="Jen Nath" w:date="2021-06-02T07:05:00Z"/>
          <w:rPrChange w:id="26" w:author="Marianne Kerkhof" w:date="2021-06-03T13:22:00Z">
            <w:rPr>
              <w:ins w:id="27" w:author="Jen Nath" w:date="2021-06-02T07:05:00Z"/>
              <w:lang w:val="en-US"/>
            </w:rPr>
          </w:rPrChange>
        </w:rPr>
      </w:pPr>
      <w:ins w:id="28" w:author="Marianne Kerkhof" w:date="2021-06-03T13:18:00Z">
        <w:r w:rsidRPr="006754FF">
          <w:rPr>
            <w:rPrChange w:id="29" w:author="Marianne Kerkhof" w:date="2021-06-03T13:22:00Z">
              <w:rPr>
                <w:lang w:val="en-US"/>
              </w:rPr>
            </w:rPrChange>
          </w:rPr>
          <w:t>Geproduceerd</w:t>
        </w:r>
      </w:ins>
      <w:ins w:id="30" w:author="Jen Nath" w:date="2021-06-02T07:05:00Z">
        <w:del w:id="31" w:author="Marianne Kerkhof" w:date="2021-06-03T13:18:00Z">
          <w:r w:rsidR="001B3E15" w:rsidRPr="006754FF" w:rsidDel="006754FF">
            <w:rPr>
              <w:rPrChange w:id="32" w:author="Marianne Kerkhof" w:date="2021-06-03T13:22:00Z">
                <w:rPr>
                  <w:lang w:val="en-US"/>
                </w:rPr>
              </w:rPrChange>
            </w:rPr>
            <w:delText>Made</w:delText>
          </w:r>
        </w:del>
        <w:r w:rsidR="001B3E15" w:rsidRPr="006754FF">
          <w:rPr>
            <w:rPrChange w:id="33" w:author="Marianne Kerkhof" w:date="2021-06-03T13:22:00Z">
              <w:rPr>
                <w:lang w:val="en-US"/>
              </w:rPr>
            </w:rPrChange>
          </w:rPr>
          <w:t xml:space="preserve"> in Isra</w:t>
        </w:r>
        <w:del w:id="34" w:author="Marianne Kerkhof" w:date="2021-06-03T13:22:00Z">
          <w:r w:rsidR="001B3E15" w:rsidRPr="006754FF" w:rsidDel="006754FF">
            <w:rPr>
              <w:rPrChange w:id="35" w:author="Marianne Kerkhof" w:date="2021-06-03T13:22:00Z">
                <w:rPr>
                  <w:lang w:val="en-US"/>
                </w:rPr>
              </w:rPrChange>
            </w:rPr>
            <w:delText>e</w:delText>
          </w:r>
        </w:del>
      </w:ins>
      <w:ins w:id="36" w:author="Marianne Kerkhof" w:date="2021-06-03T13:22:00Z">
        <w:r>
          <w:t>ë</w:t>
        </w:r>
      </w:ins>
      <w:ins w:id="37" w:author="Jen Nath" w:date="2021-06-02T07:05:00Z">
        <w:r w:rsidR="001B3E15" w:rsidRPr="006754FF">
          <w:rPr>
            <w:rPrChange w:id="38" w:author="Marianne Kerkhof" w:date="2021-06-03T13:22:00Z">
              <w:rPr>
                <w:lang w:val="en-US"/>
              </w:rPr>
            </w:rPrChange>
          </w:rPr>
          <w:t>l</w:t>
        </w:r>
      </w:ins>
    </w:p>
    <w:p w14:paraId="2B6A08D8" w14:textId="77777777" w:rsidR="001B3E15" w:rsidRPr="006754FF" w:rsidRDefault="001B3E15" w:rsidP="001B3E15">
      <w:pPr>
        <w:rPr>
          <w:ins w:id="39" w:author="Jen Nath" w:date="2021-06-02T07:05:00Z"/>
          <w:rPrChange w:id="40" w:author="Marianne Kerkhof" w:date="2021-06-03T13:22:00Z">
            <w:rPr>
              <w:ins w:id="41" w:author="Jen Nath" w:date="2021-06-02T07:05:00Z"/>
              <w:lang w:val="en-US"/>
            </w:rPr>
          </w:rPrChange>
        </w:rPr>
      </w:pPr>
    </w:p>
    <w:p w14:paraId="1DE20E41" w14:textId="64D407C2" w:rsidR="001B3E15" w:rsidRPr="006754FF" w:rsidRDefault="006754FF" w:rsidP="001B3E15">
      <w:pPr>
        <w:rPr>
          <w:ins w:id="42" w:author="Jen Nath" w:date="2021-06-02T07:05:00Z"/>
          <w:rPrChange w:id="43" w:author="Marianne Kerkhof" w:date="2021-06-03T13:22:00Z">
            <w:rPr>
              <w:ins w:id="44" w:author="Jen Nath" w:date="2021-06-02T07:05:00Z"/>
              <w:lang w:val="en-US"/>
            </w:rPr>
          </w:rPrChange>
        </w:rPr>
      </w:pPr>
      <w:ins w:id="45" w:author="Marianne Kerkhof" w:date="2021-06-03T13:18:00Z">
        <w:r w:rsidRPr="006754FF">
          <w:rPr>
            <w:rPrChange w:id="46" w:author="Marianne Kerkhof" w:date="2021-06-03T13:22:00Z">
              <w:rPr>
                <w:lang w:val="en-US"/>
              </w:rPr>
            </w:rPrChange>
          </w:rPr>
          <w:t>Zeer krachtige inhoud</w:t>
        </w:r>
      </w:ins>
      <w:ins w:id="47" w:author="Jen Nath" w:date="2021-06-02T07:05:00Z">
        <w:del w:id="48" w:author="Marianne Kerkhof" w:date="2021-06-03T13:18:00Z">
          <w:r w:rsidR="001B3E15" w:rsidRPr="006754FF" w:rsidDel="006754FF">
            <w:rPr>
              <w:rPrChange w:id="49" w:author="Marianne Kerkhof" w:date="2021-06-03T13:22:00Z">
                <w:rPr>
                  <w:lang w:val="en-US"/>
                </w:rPr>
              </w:rPrChange>
            </w:rPr>
            <w:delText>Highly Potent Contents</w:delText>
          </w:r>
        </w:del>
        <w:r w:rsidR="001B3E15" w:rsidRPr="006754FF">
          <w:rPr>
            <w:rPrChange w:id="50" w:author="Marianne Kerkhof" w:date="2021-06-03T13:22:00Z">
              <w:rPr>
                <w:lang w:val="en-US"/>
              </w:rPr>
            </w:rPrChange>
          </w:rPr>
          <w:t xml:space="preserve">: 900 </w:t>
        </w:r>
        <w:proofErr w:type="spellStart"/>
        <w:r w:rsidR="001B3E15" w:rsidRPr="006754FF">
          <w:rPr>
            <w:rPrChange w:id="51" w:author="Marianne Kerkhof" w:date="2021-06-03T13:22:00Z">
              <w:rPr>
                <w:lang w:val="en-US"/>
              </w:rPr>
            </w:rPrChange>
          </w:rPr>
          <w:t>propagule</w:t>
        </w:r>
        <w:del w:id="52" w:author="Marianne Kerkhof" w:date="2021-06-03T13:18:00Z">
          <w:r w:rsidR="001B3E15" w:rsidRPr="006754FF" w:rsidDel="006754FF">
            <w:rPr>
              <w:rPrChange w:id="53" w:author="Marianne Kerkhof" w:date="2021-06-03T13:22:00Z">
                <w:rPr>
                  <w:lang w:val="en-US"/>
                </w:rPr>
              </w:rPrChange>
            </w:rPr>
            <w:delText>s</w:delText>
          </w:r>
        </w:del>
      </w:ins>
      <w:ins w:id="54" w:author="Marianne Kerkhof" w:date="2021-06-03T13:18:00Z">
        <w:r w:rsidRPr="006754FF">
          <w:rPr>
            <w:rPrChange w:id="55" w:author="Marianne Kerkhof" w:date="2021-06-03T13:22:00Z">
              <w:rPr>
                <w:lang w:val="en-US"/>
              </w:rPr>
            </w:rPrChange>
          </w:rPr>
          <w:t>n</w:t>
        </w:r>
      </w:ins>
      <w:proofErr w:type="spellEnd"/>
      <w:ins w:id="56" w:author="Jen Nath" w:date="2021-06-02T07:05:00Z">
        <w:r w:rsidR="001B3E15" w:rsidRPr="006754FF">
          <w:rPr>
            <w:rPrChange w:id="57" w:author="Marianne Kerkhof" w:date="2021-06-03T13:22:00Z">
              <w:rPr>
                <w:lang w:val="en-US"/>
              </w:rPr>
            </w:rPrChange>
          </w:rPr>
          <w:t xml:space="preserve"> per gram</w:t>
        </w:r>
      </w:ins>
    </w:p>
    <w:p w14:paraId="0449878B" w14:textId="77777777" w:rsidR="001B3E15" w:rsidRPr="006754FF" w:rsidRDefault="001B3E15" w:rsidP="001B3E15">
      <w:pPr>
        <w:rPr>
          <w:ins w:id="58" w:author="Jen Nath" w:date="2021-06-02T07:05:00Z"/>
          <w:rPrChange w:id="59" w:author="Marianne Kerkhof" w:date="2021-06-03T13:22:00Z">
            <w:rPr>
              <w:ins w:id="60" w:author="Jen Nath" w:date="2021-06-02T07:05:00Z"/>
              <w:lang w:val="en-US"/>
            </w:rPr>
          </w:rPrChange>
        </w:rPr>
      </w:pPr>
    </w:p>
    <w:p w14:paraId="13E18E41" w14:textId="08B1011F" w:rsidR="001B3E15" w:rsidRPr="006754FF" w:rsidRDefault="006754FF" w:rsidP="001B3E15">
      <w:pPr>
        <w:rPr>
          <w:ins w:id="61" w:author="Jen Nath" w:date="2021-06-02T07:05:00Z"/>
          <w:rPrChange w:id="62" w:author="Marianne Kerkhof" w:date="2021-06-03T13:22:00Z">
            <w:rPr>
              <w:ins w:id="63" w:author="Jen Nath" w:date="2021-06-02T07:05:00Z"/>
              <w:lang w:val="en-US"/>
            </w:rPr>
          </w:rPrChange>
        </w:rPr>
      </w:pPr>
      <w:ins w:id="64" w:author="Marianne Kerkhof" w:date="2021-06-03T13:18:00Z">
        <w:r w:rsidRPr="006754FF">
          <w:rPr>
            <w:rPrChange w:id="65" w:author="Marianne Kerkhof" w:date="2021-06-03T13:22:00Z">
              <w:rPr>
                <w:lang w:val="en-US"/>
              </w:rPr>
            </w:rPrChange>
          </w:rPr>
          <w:t>Vervaldatum</w:t>
        </w:r>
      </w:ins>
      <w:ins w:id="66" w:author="Jen Nath" w:date="2021-06-02T07:05:00Z">
        <w:del w:id="67" w:author="Marianne Kerkhof" w:date="2021-06-03T13:19:00Z">
          <w:r w:rsidR="001B3E15" w:rsidRPr="006754FF" w:rsidDel="006754FF">
            <w:rPr>
              <w:rPrChange w:id="68" w:author="Marianne Kerkhof" w:date="2021-06-03T13:22:00Z">
                <w:rPr>
                  <w:lang w:val="en-US"/>
                </w:rPr>
              </w:rPrChange>
            </w:rPr>
            <w:delText>Expiration Date</w:delText>
          </w:r>
        </w:del>
        <w:r w:rsidR="001B3E15" w:rsidRPr="006754FF">
          <w:rPr>
            <w:rPrChange w:id="69" w:author="Marianne Kerkhof" w:date="2021-06-03T13:22:00Z">
              <w:rPr>
                <w:lang w:val="en-US"/>
              </w:rPr>
            </w:rPrChange>
          </w:rPr>
          <w:t>:</w:t>
        </w:r>
      </w:ins>
    </w:p>
    <w:p w14:paraId="4F1B1447" w14:textId="400FFBC8" w:rsidR="001B3E15" w:rsidRPr="006754FF" w:rsidRDefault="006754FF" w:rsidP="001B3E15">
      <w:pPr>
        <w:rPr>
          <w:ins w:id="70" w:author="Jen Nath" w:date="2021-06-02T07:05:00Z"/>
          <w:rPrChange w:id="71" w:author="Marianne Kerkhof" w:date="2021-06-03T13:22:00Z">
            <w:rPr>
              <w:ins w:id="72" w:author="Jen Nath" w:date="2021-06-02T07:05:00Z"/>
              <w:lang w:val="en-US"/>
            </w:rPr>
          </w:rPrChange>
        </w:rPr>
      </w:pPr>
      <w:ins w:id="73" w:author="Marianne Kerkhof" w:date="2021-06-03T13:19:00Z">
        <w:r w:rsidRPr="006754FF">
          <w:rPr>
            <w:rPrChange w:id="74" w:author="Marianne Kerkhof" w:date="2021-06-03T13:22:00Z">
              <w:rPr>
                <w:lang w:val="en-US"/>
              </w:rPr>
            </w:rPrChange>
          </w:rPr>
          <w:t>Part</w:t>
        </w:r>
      </w:ins>
      <w:ins w:id="75" w:author="Marianne Kerkhof" w:date="2021-06-03T13:20:00Z">
        <w:r w:rsidRPr="006754FF">
          <w:rPr>
            <w:rPrChange w:id="76" w:author="Marianne Kerkhof" w:date="2021-06-03T13:22:00Z">
              <w:rPr>
                <w:lang w:val="en-US"/>
              </w:rPr>
            </w:rPrChange>
          </w:rPr>
          <w:t>ij</w:t>
        </w:r>
      </w:ins>
      <w:ins w:id="77" w:author="Jen Nath" w:date="2021-06-02T07:05:00Z">
        <w:del w:id="78" w:author="Marianne Kerkhof" w:date="2021-06-03T13:20:00Z">
          <w:r w:rsidR="001B3E15" w:rsidRPr="006754FF" w:rsidDel="006754FF">
            <w:rPr>
              <w:rPrChange w:id="79" w:author="Marianne Kerkhof" w:date="2021-06-03T13:22:00Z">
                <w:rPr>
                  <w:lang w:val="en-US"/>
                </w:rPr>
              </w:rPrChange>
            </w:rPr>
            <w:delText>Lot N</w:delText>
          </w:r>
        </w:del>
      </w:ins>
      <w:ins w:id="80" w:author="Marianne Kerkhof" w:date="2021-06-03T13:20:00Z">
        <w:r w:rsidRPr="006754FF">
          <w:rPr>
            <w:rPrChange w:id="81" w:author="Marianne Kerkhof" w:date="2021-06-03T13:22:00Z">
              <w:rPr>
                <w:lang w:val="en-US"/>
              </w:rPr>
            </w:rPrChange>
          </w:rPr>
          <w:t>n</w:t>
        </w:r>
      </w:ins>
      <w:ins w:id="82" w:author="Jen Nath" w:date="2021-06-02T07:05:00Z">
        <w:r w:rsidR="001B3E15" w:rsidRPr="006754FF">
          <w:rPr>
            <w:rPrChange w:id="83" w:author="Marianne Kerkhof" w:date="2021-06-03T13:22:00Z">
              <w:rPr>
                <w:lang w:val="en-US"/>
              </w:rPr>
            </w:rPrChange>
          </w:rPr>
          <w:t>um</w:t>
        </w:r>
        <w:del w:id="84" w:author="Marianne Kerkhof" w:date="2021-06-03T13:20:00Z">
          <w:r w:rsidR="001B3E15" w:rsidRPr="006754FF" w:rsidDel="006754FF">
            <w:rPr>
              <w:rPrChange w:id="85" w:author="Marianne Kerkhof" w:date="2021-06-03T13:22:00Z">
                <w:rPr>
                  <w:lang w:val="en-US"/>
                </w:rPr>
              </w:rPrChange>
            </w:rPr>
            <w:delText>b</w:delText>
          </w:r>
        </w:del>
      </w:ins>
      <w:ins w:id="86" w:author="Marianne Kerkhof" w:date="2021-06-03T13:20:00Z">
        <w:r w:rsidRPr="006754FF">
          <w:rPr>
            <w:rPrChange w:id="87" w:author="Marianne Kerkhof" w:date="2021-06-03T13:22:00Z">
              <w:rPr>
                <w:lang w:val="en-US"/>
              </w:rPr>
            </w:rPrChange>
          </w:rPr>
          <w:t>m</w:t>
        </w:r>
      </w:ins>
      <w:ins w:id="88" w:author="Jen Nath" w:date="2021-06-02T07:05:00Z">
        <w:r w:rsidR="001B3E15" w:rsidRPr="006754FF">
          <w:rPr>
            <w:rPrChange w:id="89" w:author="Marianne Kerkhof" w:date="2021-06-03T13:22:00Z">
              <w:rPr>
                <w:lang w:val="en-US"/>
              </w:rPr>
            </w:rPrChange>
          </w:rPr>
          <w:t>er:</w:t>
        </w:r>
      </w:ins>
    </w:p>
    <w:p w14:paraId="5CE5B844" w14:textId="5A2C553A" w:rsidR="001B3E15" w:rsidRPr="006754FF" w:rsidRDefault="001B3E15" w:rsidP="001B3E15">
      <w:pPr>
        <w:rPr>
          <w:ins w:id="90" w:author="Jen Nath" w:date="2021-06-02T07:05:00Z"/>
          <w:rPrChange w:id="91" w:author="Marianne Kerkhof" w:date="2021-06-03T13:22:00Z">
            <w:rPr>
              <w:ins w:id="92" w:author="Jen Nath" w:date="2021-06-02T07:05:00Z"/>
              <w:lang w:val="en-US"/>
            </w:rPr>
          </w:rPrChange>
        </w:rPr>
      </w:pPr>
      <w:ins w:id="93" w:author="Jen Nath" w:date="2021-06-02T07:05:00Z">
        <w:r w:rsidRPr="006754FF">
          <w:rPr>
            <w:rPrChange w:id="94" w:author="Marianne Kerkhof" w:date="2021-06-03T13:22:00Z">
              <w:rPr>
                <w:lang w:val="en-US"/>
              </w:rPr>
            </w:rPrChange>
          </w:rPr>
          <w:t>Net</w:t>
        </w:r>
      </w:ins>
      <w:ins w:id="95" w:author="Marianne Kerkhof" w:date="2021-06-03T13:20:00Z">
        <w:r w:rsidR="006754FF" w:rsidRPr="006754FF">
          <w:rPr>
            <w:rPrChange w:id="96" w:author="Marianne Kerkhof" w:date="2021-06-03T13:22:00Z">
              <w:rPr>
                <w:lang w:val="en-US"/>
              </w:rPr>
            </w:rPrChange>
          </w:rPr>
          <w:t>to</w:t>
        </w:r>
      </w:ins>
      <w:ins w:id="97" w:author="Jen Nath" w:date="2021-06-02T07:05:00Z">
        <w:r w:rsidRPr="006754FF">
          <w:rPr>
            <w:rPrChange w:id="98" w:author="Marianne Kerkhof" w:date="2021-06-03T13:22:00Z">
              <w:rPr>
                <w:lang w:val="en-US"/>
              </w:rPr>
            </w:rPrChange>
          </w:rPr>
          <w:t xml:space="preserve"> </w:t>
        </w:r>
      </w:ins>
      <w:ins w:id="99" w:author="Marianne Kerkhof" w:date="2021-06-03T13:20:00Z">
        <w:r w:rsidR="006754FF" w:rsidRPr="006754FF">
          <w:rPr>
            <w:rPrChange w:id="100" w:author="Marianne Kerkhof" w:date="2021-06-03T13:22:00Z">
              <w:rPr>
                <w:lang w:val="en-US"/>
              </w:rPr>
            </w:rPrChange>
          </w:rPr>
          <w:t>ge</w:t>
        </w:r>
      </w:ins>
      <w:ins w:id="101" w:author="Jen Nath" w:date="2021-06-02T07:05:00Z">
        <w:del w:id="102" w:author="Marianne Kerkhof" w:date="2021-06-03T13:20:00Z">
          <w:r w:rsidRPr="006754FF" w:rsidDel="006754FF">
            <w:rPr>
              <w:rPrChange w:id="103" w:author="Marianne Kerkhof" w:date="2021-06-03T13:22:00Z">
                <w:rPr>
                  <w:lang w:val="en-US"/>
                </w:rPr>
              </w:rPrChange>
            </w:rPr>
            <w:delText>Weig</w:delText>
          </w:r>
        </w:del>
      </w:ins>
      <w:ins w:id="104" w:author="Marianne Kerkhof" w:date="2021-06-03T13:20:00Z">
        <w:r w:rsidR="006754FF" w:rsidRPr="006754FF">
          <w:rPr>
            <w:rPrChange w:id="105" w:author="Marianne Kerkhof" w:date="2021-06-03T13:22:00Z">
              <w:rPr>
                <w:lang w:val="en-US"/>
              </w:rPr>
            </w:rPrChange>
          </w:rPr>
          <w:t>wic</w:t>
        </w:r>
      </w:ins>
      <w:ins w:id="106" w:author="Jen Nath" w:date="2021-06-02T07:05:00Z">
        <w:r w:rsidRPr="006754FF">
          <w:rPr>
            <w:rPrChange w:id="107" w:author="Marianne Kerkhof" w:date="2021-06-03T13:22:00Z">
              <w:rPr>
                <w:lang w:val="en-US"/>
              </w:rPr>
            </w:rPrChange>
          </w:rPr>
          <w:t>ht:</w:t>
        </w:r>
      </w:ins>
    </w:p>
    <w:p w14:paraId="73DAE5B0" w14:textId="2128B6AC" w:rsidR="001B3E15" w:rsidRPr="006754FF" w:rsidRDefault="001B3E15" w:rsidP="001B3E15">
      <w:pPr>
        <w:rPr>
          <w:ins w:id="108" w:author="Jen Nath" w:date="2021-06-02T07:05:00Z"/>
          <w:rPrChange w:id="109" w:author="Marianne Kerkhof" w:date="2021-06-03T13:22:00Z">
            <w:rPr>
              <w:ins w:id="110" w:author="Jen Nath" w:date="2021-06-02T07:05:00Z"/>
              <w:lang w:val="en-US"/>
            </w:rPr>
          </w:rPrChange>
        </w:rPr>
      </w:pPr>
      <w:ins w:id="111" w:author="Jen Nath" w:date="2021-06-02T07:05:00Z">
        <w:del w:id="112" w:author="Marianne Kerkhof" w:date="2021-06-03T13:20:00Z">
          <w:r w:rsidRPr="006754FF" w:rsidDel="006754FF">
            <w:rPr>
              <w:rPrChange w:id="113" w:author="Marianne Kerkhof" w:date="2021-06-03T13:22:00Z">
                <w:rPr>
                  <w:lang w:val="en-US"/>
                </w:rPr>
              </w:rPrChange>
            </w:rPr>
            <w:delText xml:space="preserve">Treats </w:delText>
          </w:r>
        </w:del>
      </w:ins>
      <w:ins w:id="114" w:author="Marianne Kerkhof" w:date="2021-06-03T13:20:00Z">
        <w:r w:rsidR="006754FF" w:rsidRPr="006754FF">
          <w:rPr>
            <w:rPrChange w:id="115" w:author="Marianne Kerkhof" w:date="2021-06-03T13:22:00Z">
              <w:rPr>
                <w:lang w:val="en-US"/>
              </w:rPr>
            </w:rPrChange>
          </w:rPr>
          <w:t>Behandelt tot</w:t>
        </w:r>
      </w:ins>
      <w:ins w:id="116" w:author="Jen Nath" w:date="2021-06-02T07:05:00Z">
        <w:del w:id="117" w:author="Marianne Kerkhof" w:date="2021-06-03T13:20:00Z">
          <w:r w:rsidRPr="006754FF" w:rsidDel="006754FF">
            <w:rPr>
              <w:rPrChange w:id="118" w:author="Marianne Kerkhof" w:date="2021-06-03T13:22:00Z">
                <w:rPr>
                  <w:lang w:val="en-US"/>
                </w:rPr>
              </w:rPrChange>
            </w:rPr>
            <w:delText>up to</w:delText>
          </w:r>
        </w:del>
        <w:r w:rsidRPr="006754FF">
          <w:rPr>
            <w:rPrChange w:id="119" w:author="Marianne Kerkhof" w:date="2021-06-03T13:22:00Z">
              <w:rPr>
                <w:lang w:val="en-US"/>
              </w:rPr>
            </w:rPrChange>
          </w:rPr>
          <w:t xml:space="preserve"> [X] plant</w:t>
        </w:r>
        <w:del w:id="120" w:author="Marianne Kerkhof" w:date="2021-06-03T13:20:00Z">
          <w:r w:rsidRPr="006754FF" w:rsidDel="006754FF">
            <w:rPr>
              <w:rPrChange w:id="121" w:author="Marianne Kerkhof" w:date="2021-06-03T13:22:00Z">
                <w:rPr>
                  <w:lang w:val="en-US"/>
                </w:rPr>
              </w:rPrChange>
            </w:rPr>
            <w:delText>s</w:delText>
          </w:r>
        </w:del>
      </w:ins>
      <w:ins w:id="122" w:author="Marianne Kerkhof" w:date="2021-06-03T13:20:00Z">
        <w:r w:rsidR="006754FF" w:rsidRPr="006754FF">
          <w:rPr>
            <w:rPrChange w:id="123" w:author="Marianne Kerkhof" w:date="2021-06-03T13:22:00Z">
              <w:rPr>
                <w:lang w:val="en-US"/>
              </w:rPr>
            </w:rPrChange>
          </w:rPr>
          <w:t>en</w:t>
        </w:r>
      </w:ins>
      <w:ins w:id="124" w:author="Jen Nath" w:date="2021-06-02T07:05:00Z">
        <w:r w:rsidRPr="006754FF">
          <w:rPr>
            <w:rPrChange w:id="125" w:author="Marianne Kerkhof" w:date="2021-06-03T13:22:00Z">
              <w:rPr>
                <w:lang w:val="en-US"/>
              </w:rPr>
            </w:rPrChange>
          </w:rPr>
          <w:t>:</w:t>
        </w:r>
      </w:ins>
    </w:p>
    <w:p w14:paraId="6FAEB27F" w14:textId="77777777" w:rsidR="001B3E15" w:rsidRPr="006754FF" w:rsidRDefault="001B3E15" w:rsidP="00E51319"/>
    <w:p w14:paraId="420648C7" w14:textId="77777777" w:rsidR="00AE0C56" w:rsidRPr="00BA6786" w:rsidRDefault="00AE0C56" w:rsidP="00490642">
      <w:pPr>
        <w:rPr>
          <w:rPrChange w:id="126" w:author="Editor" w:date="2021-06-03T14:47:00Z">
            <w:rPr>
              <w:lang w:val="en-US"/>
            </w:rPr>
          </w:rPrChange>
        </w:rPr>
      </w:pPr>
    </w:p>
    <w:p w14:paraId="037B53A5" w14:textId="5BA0FBA9" w:rsidR="00AE0C56" w:rsidRPr="00597F33" w:rsidRDefault="002D40C5" w:rsidP="00E51319">
      <w:pPr>
        <w:rPr>
          <w:b/>
          <w:bCs/>
        </w:rPr>
      </w:pPr>
      <w:r w:rsidRPr="00597F33">
        <w:rPr>
          <w:b/>
          <w:bCs/>
        </w:rPr>
        <w:t>GEBRUIKSAANWIJZING</w:t>
      </w:r>
    </w:p>
    <w:p w14:paraId="3B6BD9A1" w14:textId="429082C6" w:rsidR="00AE0C56" w:rsidRPr="00597F33" w:rsidRDefault="002D40C5" w:rsidP="00E51319">
      <w:r w:rsidRPr="00597F33">
        <w:t>DYNOMYCO® is geschikt voor tuinbouw- en kwekerijtoepassingen.</w:t>
      </w:r>
    </w:p>
    <w:p w14:paraId="21FCA166" w14:textId="2EEE4D69" w:rsidR="00AE0C56" w:rsidRPr="00597F33" w:rsidRDefault="007C4511" w:rsidP="00E51319">
      <w:pPr>
        <w:pStyle w:val="ListParagraph"/>
        <w:numPr>
          <w:ilvl w:val="0"/>
          <w:numId w:val="5"/>
        </w:numPr>
        <w:rPr>
          <w:lang w:val="en-US"/>
        </w:rPr>
      </w:pPr>
      <w:r w:rsidRPr="00597F33">
        <w:t>Gebruik n</w:t>
      </w:r>
      <w:r w:rsidR="002D40C5" w:rsidRPr="00597F33">
        <w:t xml:space="preserve">a de eerste aanplant van zaden, klonen of zaailingen 10 gram DYNOMYCO® per liter </w:t>
      </w:r>
      <w:r w:rsidR="00882C04" w:rsidRPr="00597F33">
        <w:t>potgrond</w:t>
      </w:r>
      <w:r w:rsidR="002D40C5" w:rsidRPr="00597F33">
        <w:t>.</w:t>
      </w:r>
      <w:r w:rsidR="00E51319" w:rsidRPr="00597F33">
        <w:t xml:space="preserve"> </w:t>
      </w:r>
      <w:r w:rsidR="002D40C5" w:rsidRPr="00597F33">
        <w:t xml:space="preserve">Meng voor het planten DYNOMYCO® </w:t>
      </w:r>
      <w:r w:rsidR="00882C04" w:rsidRPr="00597F33">
        <w:t>gelijkmatig</w:t>
      </w:r>
      <w:r w:rsidR="002D40C5" w:rsidRPr="00597F33">
        <w:t xml:space="preserve"> door </w:t>
      </w:r>
      <w:r w:rsidRPr="00597F33">
        <w:t>de</w:t>
      </w:r>
      <w:r w:rsidR="002D40C5" w:rsidRPr="00597F33">
        <w:t xml:space="preserve"> </w:t>
      </w:r>
      <w:r w:rsidR="00882C04" w:rsidRPr="00597F33">
        <w:t>potgrond.</w:t>
      </w:r>
    </w:p>
    <w:p w14:paraId="6DBFDE81" w14:textId="57FA86A3" w:rsidR="00AE0C56" w:rsidRPr="00597F33" w:rsidRDefault="0051282F" w:rsidP="00E51319">
      <w:pPr>
        <w:pStyle w:val="ListParagraph"/>
        <w:numPr>
          <w:ilvl w:val="0"/>
          <w:numId w:val="5"/>
        </w:numPr>
      </w:pPr>
      <w:r w:rsidRPr="00597F33">
        <w:t xml:space="preserve">Breng </w:t>
      </w:r>
      <w:r w:rsidR="007C4511" w:rsidRPr="00597F33">
        <w:t>bij</w:t>
      </w:r>
      <w:r w:rsidRPr="00597F33">
        <w:t xml:space="preserve"> overplanting naar grotere </w:t>
      </w:r>
      <w:r w:rsidR="00882C04" w:rsidRPr="00597F33">
        <w:t>containers</w:t>
      </w:r>
      <w:r w:rsidRPr="00597F33">
        <w:t xml:space="preserve"> DYNOMYCO® aan in een verhouding van 1 gram per liter, ofwel gemengd </w:t>
      </w:r>
      <w:r w:rsidR="00882C04" w:rsidRPr="00597F33">
        <w:t>door</w:t>
      </w:r>
      <w:r w:rsidRPr="00597F33">
        <w:t xml:space="preserve"> </w:t>
      </w:r>
      <w:r w:rsidR="00882C04" w:rsidRPr="00597F33">
        <w:t xml:space="preserve">de potgrond </w:t>
      </w:r>
      <w:r w:rsidRPr="00597F33">
        <w:t>of</w:t>
      </w:r>
      <w:r w:rsidR="00882C04" w:rsidRPr="00597F33">
        <w:t>wel</w:t>
      </w:r>
      <w:r w:rsidRPr="00597F33">
        <w:t xml:space="preserve"> verspreid over de bodem en zijkanten van een </w:t>
      </w:r>
      <w:proofErr w:type="spellStart"/>
      <w:r w:rsidRPr="00597F33">
        <w:t>plantgat</w:t>
      </w:r>
      <w:proofErr w:type="spellEnd"/>
      <w:r w:rsidRPr="00597F33">
        <w:t>.</w:t>
      </w:r>
    </w:p>
    <w:p w14:paraId="78C41B70" w14:textId="73C87F13" w:rsidR="00643C28" w:rsidRPr="00BA6786" w:rsidRDefault="00643C28" w:rsidP="0027322A">
      <w:pPr>
        <w:pStyle w:val="ListParagraph"/>
        <w:rPr>
          <w:rPrChange w:id="127" w:author="Editor" w:date="2021-06-03T14:47:00Z">
            <w:rPr>
              <w:lang w:val="en-US"/>
            </w:rPr>
          </w:rPrChang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2977"/>
      </w:tblGrid>
      <w:tr w:rsidR="00643C28" w:rsidRPr="00E26DA7" w14:paraId="5C70A5F1" w14:textId="77777777" w:rsidTr="00643C28">
        <w:tc>
          <w:tcPr>
            <w:tcW w:w="3005" w:type="dxa"/>
          </w:tcPr>
          <w:p w14:paraId="1C10271E" w14:textId="77777777" w:rsidR="00643C28" w:rsidRPr="00E26DA7" w:rsidRDefault="00643C28" w:rsidP="00643C28"/>
        </w:tc>
        <w:tc>
          <w:tcPr>
            <w:tcW w:w="2093" w:type="dxa"/>
          </w:tcPr>
          <w:p w14:paraId="32B967DE" w14:textId="750C3B95" w:rsidR="00643C28" w:rsidRPr="00E26DA7" w:rsidRDefault="00643C28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Container</w:t>
            </w:r>
            <w:r w:rsidR="0023777A" w:rsidRPr="00E26DA7">
              <w:rPr>
                <w:b/>
                <w:bCs/>
              </w:rPr>
              <w:t>grootte</w:t>
            </w:r>
            <w:r w:rsidRPr="00E26DA7">
              <w:rPr>
                <w:b/>
                <w:bCs/>
              </w:rPr>
              <w:t>:</w:t>
            </w:r>
          </w:p>
        </w:tc>
        <w:tc>
          <w:tcPr>
            <w:tcW w:w="2977" w:type="dxa"/>
          </w:tcPr>
          <w:p w14:paraId="0DD26B72" w14:textId="3B12CEAF" w:rsidR="00643C28" w:rsidRPr="00E26DA7" w:rsidRDefault="0023777A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Te gebruiken hoeveelheid</w:t>
            </w:r>
            <w:r w:rsidR="00643C28" w:rsidRPr="00E26DA7">
              <w:rPr>
                <w:b/>
                <w:bCs/>
              </w:rPr>
              <w:t>:</w:t>
            </w:r>
          </w:p>
        </w:tc>
      </w:tr>
      <w:tr w:rsidR="00643C28" w:rsidRPr="00E26DA7" w14:paraId="0E043C3F" w14:textId="77777777" w:rsidTr="00643C28">
        <w:tc>
          <w:tcPr>
            <w:tcW w:w="3005" w:type="dxa"/>
            <w:vMerge w:val="restart"/>
          </w:tcPr>
          <w:p w14:paraId="689AEADC" w14:textId="35A7F854" w:rsidR="00643C28" w:rsidRPr="00E26DA7" w:rsidRDefault="0023777A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Zaden</w:t>
            </w:r>
            <w:r w:rsidR="00643C28" w:rsidRPr="00E26DA7">
              <w:rPr>
                <w:b/>
                <w:bCs/>
              </w:rPr>
              <w:t xml:space="preserve">, </w:t>
            </w:r>
            <w:r w:rsidRPr="00E26DA7">
              <w:rPr>
                <w:b/>
                <w:bCs/>
              </w:rPr>
              <w:t>k</w:t>
            </w:r>
            <w:r w:rsidR="00643C28" w:rsidRPr="00E26DA7">
              <w:rPr>
                <w:b/>
                <w:bCs/>
              </w:rPr>
              <w:t>lone</w:t>
            </w:r>
            <w:r w:rsidRPr="00E26DA7">
              <w:rPr>
                <w:b/>
                <w:bCs/>
              </w:rPr>
              <w:t>n</w:t>
            </w:r>
            <w:r w:rsidR="00643C28" w:rsidRPr="00E26DA7">
              <w:rPr>
                <w:b/>
                <w:bCs/>
              </w:rPr>
              <w:t xml:space="preserve"> o</w:t>
            </w:r>
            <w:r w:rsidRPr="00E26DA7">
              <w:rPr>
                <w:b/>
                <w:bCs/>
              </w:rPr>
              <w:t>f</w:t>
            </w:r>
            <w:r w:rsidR="00643C28" w:rsidRPr="00E26DA7">
              <w:rPr>
                <w:b/>
                <w:bCs/>
              </w:rPr>
              <w:t xml:space="preserve"> </w:t>
            </w:r>
            <w:r w:rsidRPr="00E26DA7">
              <w:rPr>
                <w:b/>
                <w:bCs/>
              </w:rPr>
              <w:t>zaailingen</w:t>
            </w:r>
          </w:p>
        </w:tc>
        <w:tc>
          <w:tcPr>
            <w:tcW w:w="2093" w:type="dxa"/>
          </w:tcPr>
          <w:p w14:paraId="1A30F1BC" w14:textId="68222B03" w:rsidR="00643C28" w:rsidRPr="00E26DA7" w:rsidRDefault="00643C28" w:rsidP="00643C28">
            <w:pPr>
              <w:jc w:val="center"/>
            </w:pPr>
            <w:r w:rsidRPr="00E26DA7">
              <w:t>0</w:t>
            </w:r>
            <w:r w:rsidR="0023777A" w:rsidRPr="00E26DA7">
              <w:t>,</w:t>
            </w:r>
            <w:r w:rsidRPr="00E26DA7">
              <w:t xml:space="preserve">5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62B67DC8" w14:textId="2A4F03B1" w:rsidR="00643C28" w:rsidRPr="00E26DA7" w:rsidRDefault="00643C28" w:rsidP="00643C28">
            <w:pPr>
              <w:jc w:val="center"/>
            </w:pPr>
            <w:r w:rsidRPr="00E26DA7">
              <w:t>5 g</w:t>
            </w:r>
          </w:p>
        </w:tc>
      </w:tr>
      <w:tr w:rsidR="00643C28" w:rsidRPr="00E26DA7" w14:paraId="1F616413" w14:textId="77777777" w:rsidTr="00643C28">
        <w:tc>
          <w:tcPr>
            <w:tcW w:w="3005" w:type="dxa"/>
            <w:vMerge/>
          </w:tcPr>
          <w:p w14:paraId="53880784" w14:textId="77777777" w:rsidR="00643C28" w:rsidRPr="00E26DA7" w:rsidRDefault="00643C28" w:rsidP="00643C28">
            <w:pPr>
              <w:jc w:val="center"/>
              <w:rPr>
                <w:b/>
                <w:bCs/>
              </w:rPr>
            </w:pPr>
          </w:p>
        </w:tc>
        <w:tc>
          <w:tcPr>
            <w:tcW w:w="2093" w:type="dxa"/>
          </w:tcPr>
          <w:p w14:paraId="2495297F" w14:textId="7B558A51" w:rsidR="00643C28" w:rsidRPr="00E26DA7" w:rsidRDefault="00643C28" w:rsidP="00643C28">
            <w:pPr>
              <w:jc w:val="center"/>
            </w:pPr>
            <w:r w:rsidRPr="00E26DA7">
              <w:t xml:space="preserve">1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0965BF1D" w14:textId="6DCB3A10" w:rsidR="00643C28" w:rsidRPr="00E26DA7" w:rsidRDefault="00643C28" w:rsidP="00643C28">
            <w:pPr>
              <w:jc w:val="center"/>
            </w:pPr>
            <w:r w:rsidRPr="00E26DA7">
              <w:t>10 g</w:t>
            </w:r>
          </w:p>
        </w:tc>
      </w:tr>
      <w:tr w:rsidR="00643C28" w:rsidRPr="00E26DA7" w14:paraId="54B23125" w14:textId="77777777" w:rsidTr="00643C28">
        <w:tc>
          <w:tcPr>
            <w:tcW w:w="3005" w:type="dxa"/>
            <w:vMerge/>
          </w:tcPr>
          <w:p w14:paraId="7648EAA4" w14:textId="77777777" w:rsidR="00643C28" w:rsidRPr="00E26DA7" w:rsidRDefault="00643C28" w:rsidP="00643C28">
            <w:pPr>
              <w:jc w:val="center"/>
              <w:rPr>
                <w:b/>
                <w:bCs/>
              </w:rPr>
            </w:pPr>
          </w:p>
        </w:tc>
        <w:tc>
          <w:tcPr>
            <w:tcW w:w="2093" w:type="dxa"/>
          </w:tcPr>
          <w:p w14:paraId="665E8931" w14:textId="21A6989D" w:rsidR="00643C28" w:rsidRPr="00E26DA7" w:rsidRDefault="009B0219" w:rsidP="00643C28">
            <w:pPr>
              <w:jc w:val="center"/>
            </w:pPr>
            <w:r w:rsidRPr="00E26DA7">
              <w:t>5</w:t>
            </w:r>
            <w:r w:rsidR="00643C28" w:rsidRPr="00E26DA7">
              <w:t xml:space="preserve">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53C20121" w14:textId="79BBA435" w:rsidR="00643C28" w:rsidRPr="00E26DA7" w:rsidRDefault="00643C28" w:rsidP="00643C28">
            <w:pPr>
              <w:jc w:val="center"/>
            </w:pPr>
            <w:r w:rsidRPr="00E26DA7">
              <w:t>5</w:t>
            </w:r>
            <w:r w:rsidR="00FF1479" w:rsidRPr="00E26DA7">
              <w:t>0</w:t>
            </w:r>
            <w:r w:rsidRPr="00E26DA7">
              <w:t xml:space="preserve"> </w:t>
            </w:r>
            <w:r w:rsidR="00E37981" w:rsidRPr="00E26DA7">
              <w:t>g</w:t>
            </w:r>
          </w:p>
        </w:tc>
      </w:tr>
      <w:tr w:rsidR="00643C28" w:rsidRPr="00E26DA7" w14:paraId="387251BC" w14:textId="77777777" w:rsidTr="00643C28">
        <w:tc>
          <w:tcPr>
            <w:tcW w:w="3005" w:type="dxa"/>
            <w:vMerge w:val="restart"/>
          </w:tcPr>
          <w:p w14:paraId="53143055" w14:textId="482C05C3" w:rsidR="00643C28" w:rsidRPr="00E26DA7" w:rsidRDefault="0023777A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Overplanting</w:t>
            </w:r>
          </w:p>
        </w:tc>
        <w:tc>
          <w:tcPr>
            <w:tcW w:w="2093" w:type="dxa"/>
          </w:tcPr>
          <w:p w14:paraId="488F0931" w14:textId="2C941E9D" w:rsidR="00643C28" w:rsidRPr="00E26DA7" w:rsidRDefault="00FF1479" w:rsidP="00643C28">
            <w:pPr>
              <w:jc w:val="center"/>
            </w:pPr>
            <w:r w:rsidRPr="00E26DA7">
              <w:t>1</w:t>
            </w:r>
            <w:r w:rsidR="00643C28" w:rsidRPr="00E26DA7">
              <w:t xml:space="preserve">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32606E40" w14:textId="6FC789BC" w:rsidR="00643C28" w:rsidRPr="00E26DA7" w:rsidRDefault="00FF1479" w:rsidP="00643C28">
            <w:pPr>
              <w:jc w:val="center"/>
            </w:pPr>
            <w:r w:rsidRPr="00E26DA7">
              <w:t>1</w:t>
            </w:r>
            <w:r w:rsidR="00643C28" w:rsidRPr="00E26DA7">
              <w:t xml:space="preserve"> g</w:t>
            </w:r>
          </w:p>
        </w:tc>
      </w:tr>
      <w:tr w:rsidR="00643C28" w:rsidRPr="00E26DA7" w14:paraId="7284F54F" w14:textId="77777777" w:rsidTr="00643C28">
        <w:tc>
          <w:tcPr>
            <w:tcW w:w="3005" w:type="dxa"/>
            <w:vMerge/>
          </w:tcPr>
          <w:p w14:paraId="14B673E3" w14:textId="77777777" w:rsidR="00643C28" w:rsidRPr="00E26DA7" w:rsidRDefault="00643C28" w:rsidP="00643C28"/>
        </w:tc>
        <w:tc>
          <w:tcPr>
            <w:tcW w:w="2093" w:type="dxa"/>
          </w:tcPr>
          <w:p w14:paraId="36889618" w14:textId="17621038" w:rsidR="00643C28" w:rsidRPr="00E26DA7" w:rsidRDefault="00643C28" w:rsidP="00643C28">
            <w:pPr>
              <w:jc w:val="center"/>
            </w:pPr>
            <w:r w:rsidRPr="00E26DA7">
              <w:t xml:space="preserve">10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30F2ED43" w14:textId="457D2992" w:rsidR="00643C28" w:rsidRPr="00E26DA7" w:rsidRDefault="00643C28" w:rsidP="00643C28">
            <w:pPr>
              <w:jc w:val="center"/>
            </w:pPr>
            <w:r w:rsidRPr="00E26DA7">
              <w:t>10 g</w:t>
            </w:r>
          </w:p>
        </w:tc>
      </w:tr>
      <w:tr w:rsidR="00643C28" w:rsidRPr="00E26DA7" w14:paraId="63D57758" w14:textId="77777777" w:rsidTr="00643C28">
        <w:tc>
          <w:tcPr>
            <w:tcW w:w="3005" w:type="dxa"/>
            <w:vMerge/>
          </w:tcPr>
          <w:p w14:paraId="71C3CCF6" w14:textId="77777777" w:rsidR="00643C28" w:rsidRPr="00E26DA7" w:rsidRDefault="00643C28" w:rsidP="00643C28"/>
        </w:tc>
        <w:tc>
          <w:tcPr>
            <w:tcW w:w="2093" w:type="dxa"/>
          </w:tcPr>
          <w:p w14:paraId="7F9ADD8B" w14:textId="3CF0BB83" w:rsidR="00643C28" w:rsidRPr="00E26DA7" w:rsidRDefault="00643C28" w:rsidP="00643C28">
            <w:pPr>
              <w:jc w:val="center"/>
            </w:pPr>
            <w:r w:rsidRPr="00E26DA7">
              <w:t>1 m</w:t>
            </w:r>
            <w:r w:rsidRPr="00E26DA7">
              <w:rPr>
                <w:vertAlign w:val="superscript"/>
              </w:rPr>
              <w:t>3</w:t>
            </w:r>
          </w:p>
        </w:tc>
        <w:tc>
          <w:tcPr>
            <w:tcW w:w="2977" w:type="dxa"/>
          </w:tcPr>
          <w:p w14:paraId="73321827" w14:textId="75BFB28B" w:rsidR="00643C28" w:rsidRPr="00E26DA7" w:rsidRDefault="00643C28" w:rsidP="00643C28">
            <w:pPr>
              <w:jc w:val="center"/>
            </w:pPr>
            <w:r w:rsidRPr="00E26DA7">
              <w:t>1 kg</w:t>
            </w:r>
          </w:p>
        </w:tc>
      </w:tr>
    </w:tbl>
    <w:p w14:paraId="74C7FC90" w14:textId="77777777" w:rsidR="00AE0C56" w:rsidRPr="00E26DA7" w:rsidRDefault="00AE0C56" w:rsidP="00643C28"/>
    <w:p w14:paraId="37310A56" w14:textId="77777777" w:rsidR="00AE0C56" w:rsidRDefault="00AE0C56" w:rsidP="00490642">
      <w:pPr>
        <w:rPr>
          <w:lang w:val="en-US"/>
        </w:rPr>
      </w:pPr>
    </w:p>
    <w:p w14:paraId="457CF8C0" w14:textId="3FC9B13F" w:rsidR="00AE0C56" w:rsidRPr="00597F33" w:rsidRDefault="00967B59" w:rsidP="00E51319">
      <w:pPr>
        <w:rPr>
          <w:b/>
          <w:bCs/>
        </w:rPr>
      </w:pPr>
      <w:r w:rsidRPr="00597F33">
        <w:rPr>
          <w:b/>
          <w:bCs/>
        </w:rPr>
        <w:t>PRODUCTSAMENSTELLING</w:t>
      </w:r>
    </w:p>
    <w:p w14:paraId="7F5E012E" w14:textId="5E0F1ABB" w:rsidR="00AE0C56" w:rsidRPr="00597F33" w:rsidRDefault="00967B59" w:rsidP="00E51319">
      <w:r w:rsidRPr="00597F33">
        <w:t>BEVAT NIET-PLANTAARDIGE VOEDINGS</w:t>
      </w:r>
      <w:r w:rsidR="00E51319" w:rsidRPr="00597F33">
        <w:t>INGREDIÊNT</w:t>
      </w:r>
      <w:r w:rsidR="00882C04" w:rsidRPr="00597F33">
        <w:t>EN</w:t>
      </w:r>
    </w:p>
    <w:p w14:paraId="0D9F2ACF" w14:textId="3120B070" w:rsidR="00AE0C56" w:rsidRPr="00597F33" w:rsidRDefault="00B12437" w:rsidP="00E51319">
      <w:pPr>
        <w:rPr>
          <w:lang w:val="en-US"/>
        </w:rPr>
      </w:pPr>
      <w:r>
        <w:rPr>
          <w:lang w:val="en-US"/>
        </w:rPr>
        <w:t xml:space="preserve">5% </w:t>
      </w:r>
      <w:r w:rsidR="00967B59" w:rsidRPr="00597F33">
        <w:t>Micro-organismen</w:t>
      </w:r>
    </w:p>
    <w:p w14:paraId="7FFC7FE8" w14:textId="6178FF19" w:rsidR="00AE0C56" w:rsidRPr="00597F33" w:rsidRDefault="00967B59" w:rsidP="00E51319">
      <w:proofErr w:type="spellStart"/>
      <w:r w:rsidRPr="00597F33">
        <w:rPr>
          <w:i/>
          <w:iCs/>
        </w:rPr>
        <w:t>Glomus</w:t>
      </w:r>
      <w:proofErr w:type="spellEnd"/>
      <w:r w:rsidRPr="00597F33">
        <w:rPr>
          <w:i/>
          <w:iCs/>
        </w:rPr>
        <w:t xml:space="preserve"> </w:t>
      </w:r>
      <w:proofErr w:type="spellStart"/>
      <w:r w:rsidRPr="00597F33">
        <w:rPr>
          <w:i/>
          <w:iCs/>
        </w:rPr>
        <w:t>intraradices</w:t>
      </w:r>
      <w:proofErr w:type="spellEnd"/>
      <w:r w:rsidRPr="00597F33">
        <w:t xml:space="preserve"> ..................</w:t>
      </w:r>
      <w:r w:rsidR="00E51319" w:rsidRPr="00597F33">
        <w:t xml:space="preserve"> </w:t>
      </w:r>
      <w:r w:rsidRPr="00597F33">
        <w:t xml:space="preserve">700 </w:t>
      </w:r>
      <w:proofErr w:type="spellStart"/>
      <w:r w:rsidR="00C6779E" w:rsidRPr="00597F33">
        <w:t>propagul</w:t>
      </w:r>
      <w:r w:rsidRPr="00597F33">
        <w:t>en</w:t>
      </w:r>
      <w:proofErr w:type="spellEnd"/>
      <w:r w:rsidRPr="00597F33">
        <w:t>/g</w:t>
      </w:r>
    </w:p>
    <w:p w14:paraId="39440100" w14:textId="5887FB34" w:rsidR="00AE0C56" w:rsidRPr="00597F33" w:rsidRDefault="00967B59" w:rsidP="00E51319">
      <w:proofErr w:type="spellStart"/>
      <w:r w:rsidRPr="00597F33">
        <w:rPr>
          <w:i/>
          <w:iCs/>
        </w:rPr>
        <w:t>Glomus</w:t>
      </w:r>
      <w:proofErr w:type="spellEnd"/>
      <w:r w:rsidRPr="00597F33">
        <w:rPr>
          <w:i/>
          <w:iCs/>
        </w:rPr>
        <w:t xml:space="preserve"> </w:t>
      </w:r>
      <w:proofErr w:type="spellStart"/>
      <w:r w:rsidRPr="00597F33">
        <w:rPr>
          <w:i/>
          <w:iCs/>
        </w:rPr>
        <w:t>mosseae</w:t>
      </w:r>
      <w:proofErr w:type="spellEnd"/>
      <w:r w:rsidRPr="00597F33">
        <w:t xml:space="preserve"> .......................</w:t>
      </w:r>
      <w:r w:rsidR="00E51319" w:rsidRPr="00597F33">
        <w:t xml:space="preserve"> </w:t>
      </w:r>
      <w:r w:rsidRPr="00597F33">
        <w:t xml:space="preserve">200 </w:t>
      </w:r>
      <w:proofErr w:type="spellStart"/>
      <w:r w:rsidR="00C6779E" w:rsidRPr="00597F33">
        <w:t>propagule</w:t>
      </w:r>
      <w:r w:rsidRPr="00597F33">
        <w:t>n</w:t>
      </w:r>
      <w:proofErr w:type="spellEnd"/>
      <w:r w:rsidRPr="00597F33">
        <w:t>/g</w:t>
      </w:r>
    </w:p>
    <w:p w14:paraId="00E733C5" w14:textId="77777777" w:rsidR="00AE0C56" w:rsidRPr="00BA6786" w:rsidRDefault="00AE0C56" w:rsidP="00490642">
      <w:pPr>
        <w:rPr>
          <w:rPrChange w:id="128" w:author="Editor" w:date="2021-06-03T14:47:00Z">
            <w:rPr>
              <w:lang w:val="en-US"/>
            </w:rPr>
          </w:rPrChange>
        </w:rPr>
      </w:pPr>
    </w:p>
    <w:p w14:paraId="32FD612B" w14:textId="365E61D6" w:rsidR="00AE0C56" w:rsidRPr="00BA6786" w:rsidRDefault="00975F62" w:rsidP="00E51319">
      <w:pPr>
        <w:rPr>
          <w:rPrChange w:id="129" w:author="Editor" w:date="2021-06-03T14:47:00Z">
            <w:rPr>
              <w:lang w:val="en-US"/>
            </w:rPr>
          </w:rPrChange>
        </w:rPr>
      </w:pPr>
      <w:r w:rsidRPr="00BA6786">
        <w:rPr>
          <w:rPrChange w:id="130" w:author="Editor" w:date="2021-06-03T14:47:00Z">
            <w:rPr>
              <w:lang w:val="en-US"/>
            </w:rPr>
          </w:rPrChange>
        </w:rPr>
        <w:t xml:space="preserve">95% </w:t>
      </w:r>
      <w:r w:rsidR="00967B59" w:rsidRPr="00597F33">
        <w:t>Totaal inerte ingrediënten</w:t>
      </w:r>
    </w:p>
    <w:p w14:paraId="3D8578F3" w14:textId="77777777" w:rsidR="00AE0C56" w:rsidRPr="00BA6786" w:rsidRDefault="00AE0C56" w:rsidP="00490642">
      <w:pPr>
        <w:rPr>
          <w:rPrChange w:id="131" w:author="Editor" w:date="2021-06-03T14:47:00Z">
            <w:rPr>
              <w:lang w:val="en-US"/>
            </w:rPr>
          </w:rPrChange>
        </w:rPr>
      </w:pPr>
    </w:p>
    <w:p w14:paraId="2C863028" w14:textId="38AC4DDD" w:rsidR="00AE0C56" w:rsidRPr="00597F33" w:rsidRDefault="00967B59" w:rsidP="00E51319">
      <w:pPr>
        <w:rPr>
          <w:b/>
          <w:bCs/>
        </w:rPr>
      </w:pPr>
      <w:r w:rsidRPr="00597F33">
        <w:rPr>
          <w:b/>
          <w:bCs/>
        </w:rPr>
        <w:t>GEBRUIK EN OPSLAG</w:t>
      </w:r>
    </w:p>
    <w:p w14:paraId="11F20BA8" w14:textId="4EABDDC1" w:rsidR="00AE0C56" w:rsidRPr="00597F33" w:rsidRDefault="00967B59" w:rsidP="00E51319">
      <w:r w:rsidRPr="00597F33">
        <w:t>BELANGRIJK Vermijd gebruik van systemi</w:t>
      </w:r>
      <w:r w:rsidR="00612B60" w:rsidRPr="00597F33">
        <w:t>sche</w:t>
      </w:r>
      <w:r w:rsidRPr="00597F33">
        <w:t xml:space="preserve"> fungicide</w:t>
      </w:r>
      <w:r w:rsidR="00612B60" w:rsidRPr="00597F33">
        <w:t>n</w:t>
      </w:r>
      <w:r w:rsidRPr="00597F33">
        <w:t xml:space="preserve">, </w:t>
      </w:r>
      <w:r w:rsidR="00E26DA7">
        <w:t xml:space="preserve">omdat </w:t>
      </w:r>
      <w:r w:rsidR="00612B60" w:rsidRPr="00597F33">
        <w:t>die</w:t>
      </w:r>
      <w:r w:rsidRPr="00597F33">
        <w:t xml:space="preserve"> </w:t>
      </w:r>
      <w:proofErr w:type="spellStart"/>
      <w:r w:rsidR="00E51319" w:rsidRPr="00597F33">
        <w:t>mycorrhiza</w:t>
      </w:r>
      <w:proofErr w:type="spellEnd"/>
      <w:r w:rsidR="00E51319" w:rsidRPr="00597F33">
        <w:t>-</w:t>
      </w:r>
      <w:r w:rsidR="00612B60" w:rsidRPr="00597F33">
        <w:t>schimmels kunnen doden.</w:t>
      </w:r>
      <w:r w:rsidR="00E51319" w:rsidRPr="00597F33">
        <w:t xml:space="preserve"> </w:t>
      </w:r>
      <w:r w:rsidR="00612B60" w:rsidRPr="00597F33">
        <w:t xml:space="preserve">Niet-systemische fungiciden of </w:t>
      </w:r>
      <w:proofErr w:type="spellStart"/>
      <w:r w:rsidR="00612B60" w:rsidRPr="00597F33">
        <w:t>bladfungicides</w:t>
      </w:r>
      <w:proofErr w:type="spellEnd"/>
      <w:r w:rsidR="00612B60" w:rsidRPr="00597F33">
        <w:t xml:space="preserve"> zijn meestal </w:t>
      </w:r>
      <w:r w:rsidR="00E51319" w:rsidRPr="00597F33">
        <w:t xml:space="preserve">wel </w:t>
      </w:r>
      <w:r w:rsidR="00612B60" w:rsidRPr="00597F33">
        <w:t>geschikt.</w:t>
      </w:r>
      <w:r w:rsidR="00E51319" w:rsidRPr="00597F33">
        <w:t xml:space="preserve"> </w:t>
      </w:r>
      <w:r w:rsidR="00612B60" w:rsidRPr="00597F33">
        <w:t>Zie</w:t>
      </w:r>
      <w:r w:rsidR="00C6779E" w:rsidRPr="00597F33">
        <w:t xml:space="preserve"> </w:t>
      </w:r>
      <w:r w:rsidR="00612B60" w:rsidRPr="00597F33">
        <w:t>voor meer informatie de DYNOMYCO® Compatibility Tool:</w:t>
      </w:r>
      <w:r w:rsidR="00E51319" w:rsidRPr="00597F33">
        <w:t xml:space="preserve"> </w:t>
      </w:r>
      <w:r w:rsidR="00BA6786">
        <w:fldChar w:fldCharType="begin"/>
      </w:r>
      <w:r w:rsidR="00BA6786">
        <w:instrText xml:space="preserve"> HYPERLINK "http://grou</w:instrText>
      </w:r>
      <w:r w:rsidR="00BA6786">
        <w:instrText xml:space="preserve">ndworkbioag.com/products/overview/" </w:instrText>
      </w:r>
      <w:r w:rsidR="00BA6786">
        <w:fldChar w:fldCharType="separate"/>
      </w:r>
      <w:r w:rsidR="00224558" w:rsidRPr="00BA6786">
        <w:rPr>
          <w:rStyle w:val="Hyperlink"/>
          <w:rPrChange w:id="132" w:author="Editor" w:date="2021-06-03T14:47:00Z">
            <w:rPr>
              <w:rStyle w:val="Hyperlink"/>
              <w:lang w:val="en-GB"/>
            </w:rPr>
          </w:rPrChange>
        </w:rPr>
        <w:t>http://groundworkbioag.com/products/overview/</w:t>
      </w:r>
      <w:r w:rsidR="00BA6786">
        <w:rPr>
          <w:rStyle w:val="Hyperlink"/>
          <w:lang w:val="en-GB"/>
        </w:rPr>
        <w:fldChar w:fldCharType="end"/>
      </w:r>
      <w:r w:rsidR="00E51319" w:rsidRPr="00BA6786">
        <w:rPr>
          <w:rPrChange w:id="133" w:author="Editor" w:date="2021-06-03T14:47:00Z">
            <w:rPr>
              <w:lang w:val="en-GB"/>
            </w:rPr>
          </w:rPrChange>
        </w:rPr>
        <w:t>.</w:t>
      </w:r>
      <w:r w:rsidR="00E51319" w:rsidRPr="00BA6786">
        <w:rPr>
          <w:rStyle w:val="Hyperlink"/>
          <w:rPrChange w:id="134" w:author="Editor" w:date="2021-06-03T14:47:00Z">
            <w:rPr>
              <w:rStyle w:val="Hyperlink"/>
              <w:lang w:val="en-GB"/>
            </w:rPr>
          </w:rPrChange>
        </w:rPr>
        <w:t xml:space="preserve"> </w:t>
      </w:r>
      <w:r w:rsidR="00612B60" w:rsidRPr="00597F33">
        <w:t>Bescherm tegen direct zonlicht en bewaar op een donkere, droge en koele plek bij 5-25°C (40-77°F).</w:t>
      </w:r>
      <w:r w:rsidR="00E51319" w:rsidRPr="00597F33">
        <w:t xml:space="preserve"> </w:t>
      </w:r>
      <w:r w:rsidR="00612B60" w:rsidRPr="00597F33">
        <w:t xml:space="preserve">Koel </w:t>
      </w:r>
      <w:r w:rsidR="00E51319" w:rsidRPr="00597F33">
        <w:t xml:space="preserve">niet en </w:t>
      </w:r>
      <w:r w:rsidR="00612B60" w:rsidRPr="00597F33">
        <w:t>vries niet</w:t>
      </w:r>
      <w:r w:rsidR="00E51319" w:rsidRPr="00597F33">
        <w:t xml:space="preserve"> in</w:t>
      </w:r>
      <w:r w:rsidR="00612B60" w:rsidRPr="00597F33">
        <w:t>.</w:t>
      </w:r>
      <w:r w:rsidR="00E51319" w:rsidRPr="00597F33">
        <w:t xml:space="preserve"> </w:t>
      </w:r>
      <w:r w:rsidR="00612B60" w:rsidRPr="00597F33">
        <w:t xml:space="preserve">Houd </w:t>
      </w:r>
      <w:r w:rsidR="00E51319" w:rsidRPr="00597F33">
        <w:t xml:space="preserve">het vat </w:t>
      </w:r>
      <w:r w:rsidR="00612B60" w:rsidRPr="00597F33">
        <w:t>na gebruik stevig gesloten.</w:t>
      </w:r>
      <w:r w:rsidR="00E51319" w:rsidRPr="00597F33">
        <w:t xml:space="preserve"> </w:t>
      </w:r>
      <w:r w:rsidR="00292E1A" w:rsidRPr="00597F33">
        <w:t xml:space="preserve">Minimaliseer het gebruik van fosforhoudende startermeststoffen voor het versterken van de </w:t>
      </w:r>
      <w:proofErr w:type="spellStart"/>
      <w:r w:rsidR="00C6779E" w:rsidRPr="00597F33">
        <w:t>mycorrhiza</w:t>
      </w:r>
      <w:proofErr w:type="spellEnd"/>
      <w:r w:rsidR="00C6779E" w:rsidRPr="00597F33">
        <w:t>-symbiose</w:t>
      </w:r>
      <w:r w:rsidR="00292E1A" w:rsidRPr="00597F33">
        <w:t>.</w:t>
      </w:r>
    </w:p>
    <w:p w14:paraId="0DB5D89E" w14:textId="77777777" w:rsidR="00AE0C56" w:rsidRPr="00BA6786" w:rsidRDefault="00AE0C56" w:rsidP="00643C28">
      <w:pPr>
        <w:rPr>
          <w:rPrChange w:id="135" w:author="Editor" w:date="2021-06-03T14:47:00Z">
            <w:rPr>
              <w:lang w:val="en-US"/>
            </w:rPr>
          </w:rPrChange>
        </w:rPr>
      </w:pPr>
    </w:p>
    <w:p w14:paraId="0A53F602" w14:textId="397BC98C" w:rsidR="00AE0C56" w:rsidRPr="00597F33" w:rsidRDefault="00292E1A" w:rsidP="00E51319">
      <w:pPr>
        <w:rPr>
          <w:b/>
          <w:bCs/>
        </w:rPr>
      </w:pPr>
      <w:r w:rsidRPr="00597F33">
        <w:rPr>
          <w:b/>
          <w:bCs/>
        </w:rPr>
        <w:t>GEBRUIKSVOORWAARDEN</w:t>
      </w:r>
    </w:p>
    <w:p w14:paraId="7E2FAFE1" w14:textId="0D409C5B" w:rsidR="00AE0C56" w:rsidRPr="00597F33" w:rsidRDefault="00292E1A" w:rsidP="00510E56">
      <w:pPr>
        <w:rPr>
          <w:u w:val="single"/>
          <w:lang w:val="en-GB"/>
        </w:rPr>
      </w:pPr>
      <w:r w:rsidRPr="00597F33">
        <w:lastRenderedPageBreak/>
        <w:t xml:space="preserve">Elke vorm van reproductie, kweken, </w:t>
      </w:r>
      <w:r w:rsidR="00E51319" w:rsidRPr="00597F33">
        <w:t>omzetten</w:t>
      </w:r>
      <w:r w:rsidRPr="00597F33">
        <w:t xml:space="preserve"> of reverse engineering is </w:t>
      </w:r>
      <w:r w:rsidR="0062463F" w:rsidRPr="00597F33">
        <w:t>verboden</w:t>
      </w:r>
      <w:r w:rsidRPr="00597F33">
        <w:t>.</w:t>
      </w:r>
      <w:r w:rsidR="00E51319" w:rsidRPr="00597F33">
        <w:t xml:space="preserve"> </w:t>
      </w:r>
      <w:proofErr w:type="spellStart"/>
      <w:r w:rsidR="0062463F" w:rsidRPr="00597F33">
        <w:t>Groundwork</w:t>
      </w:r>
      <w:proofErr w:type="spellEnd"/>
      <w:r w:rsidR="0062463F" w:rsidRPr="00597F33">
        <w:t xml:space="preserve"> </w:t>
      </w:r>
      <w:proofErr w:type="spellStart"/>
      <w:r w:rsidR="0062463F" w:rsidRPr="00597F33">
        <w:t>BioAg</w:t>
      </w:r>
      <w:proofErr w:type="spellEnd"/>
      <w:r w:rsidR="0062463F" w:rsidRPr="00597F33">
        <w:t>, Ltd. is niet verantwoordelijk voor het gebruik of misbruik van het product en kan geen garanties geven ten aanzien van de prestatie als gevolg van gevoeligheid voor milieu</w:t>
      </w:r>
      <w:r w:rsidR="00C6779E" w:rsidRPr="00597F33">
        <w:t>factoren</w:t>
      </w:r>
      <w:r w:rsidR="0062463F" w:rsidRPr="00597F33">
        <w:t>.</w:t>
      </w:r>
      <w:r w:rsidR="00E51319" w:rsidRPr="00597F33">
        <w:t xml:space="preserve"> </w:t>
      </w:r>
      <w:r w:rsidR="0062463F" w:rsidRPr="00597F33">
        <w:t>De aansprakelijkheid is beperkt tot het voor het product betaalde bedrag.</w:t>
      </w:r>
      <w:r w:rsidR="00E51319" w:rsidRPr="00597F33">
        <w:t xml:space="preserve"> </w:t>
      </w:r>
      <w:r w:rsidR="0062463F" w:rsidRPr="00597F33">
        <w:t xml:space="preserve">Als u bij gebruik van het product problemen ondervindt, neem </w:t>
      </w:r>
      <w:r w:rsidR="00E51319" w:rsidRPr="00597F33">
        <w:t xml:space="preserve">dan </w:t>
      </w:r>
      <w:r w:rsidR="0062463F" w:rsidRPr="00597F33">
        <w:t>a.u.b. contact met ons op via:</w:t>
      </w:r>
      <w:r w:rsidR="00E51319" w:rsidRPr="00597F33">
        <w:t xml:space="preserve"> </w:t>
      </w:r>
      <w:hyperlink r:id="rId5" w:history="1">
        <w:r w:rsidR="0008471C" w:rsidRPr="00597F33">
          <w:rPr>
            <w:rStyle w:val="Hyperlink"/>
            <w:lang w:val="en-GB"/>
          </w:rPr>
          <w:t>info@dynomyco.com</w:t>
        </w:r>
      </w:hyperlink>
      <w:r w:rsidR="00510E56" w:rsidRPr="00597F33">
        <w:rPr>
          <w:lang w:val="en-GB"/>
        </w:rPr>
        <w:t>.</w:t>
      </w:r>
      <w:r w:rsidR="00510E56" w:rsidRPr="00597F33">
        <w:rPr>
          <w:rStyle w:val="Hyperlink"/>
          <w:lang w:val="en-GB"/>
        </w:rPr>
        <w:t xml:space="preserve"> </w:t>
      </w:r>
      <w:r w:rsidR="0062463F" w:rsidRPr="00597F33">
        <w:t xml:space="preserve">Informatie met betrekking tot de inhoud en metaalgehaltes in dit product is te vinden op internet op </w:t>
      </w:r>
      <w:hyperlink r:id="rId6" w:history="1">
        <w:r w:rsidR="0062463F" w:rsidRPr="00597F33">
          <w:rPr>
            <w:rStyle w:val="Hyperlink"/>
          </w:rPr>
          <w:t>http://www.aapfco.org/metals.html</w:t>
        </w:r>
      </w:hyperlink>
      <w:r w:rsidR="00492214" w:rsidRPr="00492214">
        <w:rPr>
          <w:rStyle w:val="Hyperlink"/>
          <w:color w:val="auto"/>
          <w:u w:val="none"/>
        </w:rPr>
        <w:t>.</w:t>
      </w:r>
    </w:p>
    <w:p w14:paraId="067B4CF8" w14:textId="77777777" w:rsidR="00AE0C56" w:rsidRDefault="00AE0C56" w:rsidP="00490642">
      <w:pPr>
        <w:rPr>
          <w:lang w:val="en-US"/>
        </w:rPr>
      </w:pPr>
    </w:p>
    <w:p w14:paraId="43446DE1" w14:textId="77777777" w:rsidR="00AE0C56" w:rsidRDefault="00AE0C56">
      <w:pPr>
        <w:rPr>
          <w:i/>
          <w:iCs/>
          <w:lang w:val="en-US"/>
        </w:rPr>
      </w:pPr>
    </w:p>
    <w:p w14:paraId="543C786A" w14:textId="4EA9C18E" w:rsidR="00643C28" w:rsidRPr="00477E02" w:rsidRDefault="00643C28">
      <w:pPr>
        <w:rPr>
          <w:i/>
          <w:iCs/>
          <w:lang w:val="en-US"/>
        </w:rPr>
      </w:pPr>
    </w:p>
    <w:sectPr w:rsidR="00643C28" w:rsidRPr="00477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01FD"/>
    <w:multiLevelType w:val="hybridMultilevel"/>
    <w:tmpl w:val="3CF0166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69EF"/>
    <w:multiLevelType w:val="hybridMultilevel"/>
    <w:tmpl w:val="75AE0F9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34CB"/>
    <w:multiLevelType w:val="hybridMultilevel"/>
    <w:tmpl w:val="26480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168"/>
    <w:multiLevelType w:val="hybridMultilevel"/>
    <w:tmpl w:val="51F81D4A"/>
    <w:lvl w:ilvl="0" w:tplc="FB8E0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4045"/>
    <w:multiLevelType w:val="hybridMultilevel"/>
    <w:tmpl w:val="CC0EB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n Nath">
    <w15:presenceInfo w15:providerId="Windows Live" w15:userId="a2f54a22cac79687"/>
  </w15:person>
  <w15:person w15:author="Marianne Kerkhof">
    <w15:presenceInfo w15:providerId="Windows Live" w15:userId="b16504e65afb686c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X_StoreTermBook" w:val="_MX_0_1_8ÅPìÄfNá_1121"/>
    <w:docVar w:name="MX_StoreTransNo" w:val="1"/>
  </w:docVars>
  <w:rsids>
    <w:rsidRoot w:val="00490642"/>
    <w:rsid w:val="0005170D"/>
    <w:rsid w:val="0008471C"/>
    <w:rsid w:val="001360E7"/>
    <w:rsid w:val="001B3E15"/>
    <w:rsid w:val="001F506F"/>
    <w:rsid w:val="00224558"/>
    <w:rsid w:val="0023777A"/>
    <w:rsid w:val="00242D2A"/>
    <w:rsid w:val="0027322A"/>
    <w:rsid w:val="00292E1A"/>
    <w:rsid w:val="002D40C5"/>
    <w:rsid w:val="00312109"/>
    <w:rsid w:val="0033057C"/>
    <w:rsid w:val="003B3478"/>
    <w:rsid w:val="00443804"/>
    <w:rsid w:val="00477E02"/>
    <w:rsid w:val="00490642"/>
    <w:rsid w:val="00492214"/>
    <w:rsid w:val="00510E56"/>
    <w:rsid w:val="0051282F"/>
    <w:rsid w:val="00523961"/>
    <w:rsid w:val="00597F33"/>
    <w:rsid w:val="00603D9E"/>
    <w:rsid w:val="00612B60"/>
    <w:rsid w:val="0062463F"/>
    <w:rsid w:val="00643C28"/>
    <w:rsid w:val="00645DF9"/>
    <w:rsid w:val="006754FF"/>
    <w:rsid w:val="00692369"/>
    <w:rsid w:val="007212CA"/>
    <w:rsid w:val="00727523"/>
    <w:rsid w:val="00745F22"/>
    <w:rsid w:val="007C4511"/>
    <w:rsid w:val="007E7F1D"/>
    <w:rsid w:val="00816423"/>
    <w:rsid w:val="00846C46"/>
    <w:rsid w:val="00852E69"/>
    <w:rsid w:val="00882C04"/>
    <w:rsid w:val="008E3689"/>
    <w:rsid w:val="008F5AEF"/>
    <w:rsid w:val="009342D8"/>
    <w:rsid w:val="00967B59"/>
    <w:rsid w:val="0097571C"/>
    <w:rsid w:val="00975F62"/>
    <w:rsid w:val="009B0219"/>
    <w:rsid w:val="00A04D9F"/>
    <w:rsid w:val="00A75CF7"/>
    <w:rsid w:val="00AE0C56"/>
    <w:rsid w:val="00AE6B48"/>
    <w:rsid w:val="00B12437"/>
    <w:rsid w:val="00B12C4A"/>
    <w:rsid w:val="00B274F9"/>
    <w:rsid w:val="00B35A08"/>
    <w:rsid w:val="00B57920"/>
    <w:rsid w:val="00BA6786"/>
    <w:rsid w:val="00BE51FB"/>
    <w:rsid w:val="00C0423A"/>
    <w:rsid w:val="00C06537"/>
    <w:rsid w:val="00C44D4F"/>
    <w:rsid w:val="00C53690"/>
    <w:rsid w:val="00C6779E"/>
    <w:rsid w:val="00C77E5B"/>
    <w:rsid w:val="00CD47DD"/>
    <w:rsid w:val="00D83C6A"/>
    <w:rsid w:val="00DA1FA8"/>
    <w:rsid w:val="00DA585A"/>
    <w:rsid w:val="00E26DA7"/>
    <w:rsid w:val="00E37981"/>
    <w:rsid w:val="00E51319"/>
    <w:rsid w:val="00EC5259"/>
    <w:rsid w:val="00EE29E5"/>
    <w:rsid w:val="00F13F9B"/>
    <w:rsid w:val="00F34C09"/>
    <w:rsid w:val="00F40ED3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361E"/>
  <w15:chartTrackingRefBased/>
  <w15:docId w15:val="{338A0DDC-93AC-423C-81DB-13F6440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C28"/>
    <w:pPr>
      <w:ind w:left="720"/>
      <w:contextualSpacing/>
    </w:pPr>
  </w:style>
  <w:style w:type="table" w:styleId="TableGrid">
    <w:name w:val="Table Grid"/>
    <w:basedOn w:val="TableNormal"/>
    <w:uiPriority w:val="39"/>
    <w:rsid w:val="0064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pfco.org/metals.html" TargetMode="External"/><Relationship Id="rId5" Type="http://schemas.openxmlformats.org/officeDocument/2006/relationships/hyperlink" Target="mailto:info@dynomyc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2224</Characters>
  <Application>Microsoft Office Word</Application>
  <DocSecurity>0</DocSecurity>
  <Lines>139</Lines>
  <Paragraphs>97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Esty Altshul</dc:creator>
  <cp:keywords/>
  <dc:description/>
  <cp:lastModifiedBy>Editor</cp:lastModifiedBy>
  <cp:revision>2</cp:revision>
  <dcterms:created xsi:type="dcterms:W3CDTF">2021-06-03T11:47:00Z</dcterms:created>
  <dcterms:modified xsi:type="dcterms:W3CDTF">2021-06-03T11:47:00Z</dcterms:modified>
</cp:coreProperties>
</file>