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0AB84" w14:textId="77777777" w:rsidR="00D20F85" w:rsidRDefault="00D20F85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099FC" w14:textId="77777777" w:rsidR="005C22DA" w:rsidRPr="005B2687" w:rsidRDefault="005C22DA" w:rsidP="005C22D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Session: </w:t>
      </w:r>
      <w:r w:rsidRPr="005B268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Political economy and social issues in historical perspective</w:t>
      </w:r>
    </w:p>
    <w:p w14:paraId="3D600069" w14:textId="77777777" w:rsidR="00D20F85" w:rsidRDefault="00D20F85" w:rsidP="00046B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Migrants, State-Building and Ethnic Networks: </w:t>
      </w:r>
    </w:p>
    <w:p w14:paraId="26FC87E6" w14:textId="77777777" w:rsidR="00D20F85" w:rsidRDefault="00D20F85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B2687">
        <w:rPr>
          <w:rFonts w:ascii="Times New Roman" w:hAnsi="Times New Roman" w:cs="Times New Roman"/>
          <w:b/>
          <w:bCs/>
          <w:sz w:val="24"/>
          <w:szCs w:val="24"/>
        </w:rPr>
        <w:t xml:space="preserve">Discount Bank, 1936 – 1945 </w:t>
      </w:r>
      <w:r w:rsidRPr="00E33703"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6F52">
        <w:rPr>
          <w:rFonts w:ascii="Times New Roman" w:hAnsi="Times New Roman" w:cs="Times New Roman"/>
          <w:b/>
          <w:bCs/>
          <w:sz w:val="24"/>
          <w:szCs w:val="24"/>
        </w:rPr>
        <w:t xml:space="preserve">the formation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Israeli Sephardic </w:t>
      </w:r>
      <w:r w:rsidRPr="00E86F52">
        <w:rPr>
          <w:rFonts w:ascii="Times New Roman" w:hAnsi="Times New Roman" w:cs="Times New Roman"/>
          <w:b/>
          <w:bCs/>
          <w:sz w:val="24"/>
          <w:szCs w:val="24"/>
        </w:rPr>
        <w:t>elites</w:t>
      </w:r>
    </w:p>
    <w:p w14:paraId="40F64E88" w14:textId="77777777" w:rsidR="006854B6" w:rsidRDefault="006854B6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Orly C. Meron</w:t>
      </w:r>
    </w:p>
    <w:p w14:paraId="442F984A" w14:textId="77777777" w:rsidR="006854B6" w:rsidRDefault="00514197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6854B6" w:rsidRPr="00867D3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Orly.Meron@biu.ac.il</w:t>
        </w:r>
      </w:hyperlink>
    </w:p>
    <w:p w14:paraId="70F22366" w14:textId="77777777" w:rsidR="006854B6" w:rsidRDefault="0087520F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20F">
        <w:rPr>
          <w:rFonts w:ascii="Times New Roman" w:hAnsi="Times New Roman" w:cs="Times New Roman" w:hint="cs"/>
          <w:b/>
          <w:bCs/>
          <w:sz w:val="24"/>
          <w:szCs w:val="24"/>
          <w:highlight w:val="red"/>
        </w:rPr>
        <w:t>P</w:t>
      </w:r>
      <w:r w:rsidRPr="0087520F">
        <w:rPr>
          <w:rFonts w:ascii="Times New Roman" w:hAnsi="Times New Roman" w:cs="Times New Roman"/>
          <w:b/>
          <w:bCs/>
          <w:sz w:val="24"/>
          <w:szCs w:val="24"/>
          <w:highlight w:val="red"/>
        </w:rPr>
        <w:t>lease not edit the red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44FC10" w14:textId="77777777" w:rsidR="00B208BE" w:rsidRPr="005B2687" w:rsidRDefault="00B208BE" w:rsidP="00D20F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08B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Please a text of about 2000 words</w:t>
      </w:r>
    </w:p>
    <w:p w14:paraId="3586BCF7" w14:textId="51C7E73D" w:rsidR="00724AA5" w:rsidRPr="00724AA5" w:rsidRDefault="00510AEC" w:rsidP="00A01B33">
      <w:pPr>
        <w:spacing w:line="360" w:lineRule="auto"/>
        <w:rPr>
          <w:rFonts w:asciiTheme="majorBidi" w:hAnsiTheme="majorBidi" w:cstheme="majorBidi"/>
          <w:sz w:val="24"/>
          <w:szCs w:val="24"/>
          <w:rtl/>
          <w:lang w:val="en-GB"/>
        </w:rPr>
      </w:pPr>
      <w:ins w:id="0" w:author="Author">
        <w:r>
          <w:rPr>
            <w:rFonts w:ascii="Times New Roman" w:hAnsi="Times New Roman" w:cs="Times New Roman"/>
            <w:sz w:val="24"/>
            <w:szCs w:val="24"/>
          </w:rPr>
          <w:t>The i</w:t>
        </w:r>
      </w:ins>
      <w:del w:id="1" w:author="Author">
        <w:r w:rsidR="0055355F" w:rsidRPr="0055355F" w:rsidDel="00510AEC">
          <w:rPr>
            <w:rFonts w:ascii="Times New Roman" w:hAnsi="Times New Roman" w:cs="Times New Roman"/>
            <w:sz w:val="24"/>
            <w:szCs w:val="24"/>
          </w:rPr>
          <w:delText>As</w:delText>
        </w:r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 i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ncreasing dependence of </w:t>
      </w:r>
      <w:del w:id="2" w:author="Author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>Gree</w:t>
      </w:r>
      <w:r w:rsidR="0055355F" w:rsidRPr="0055355F">
        <w:rPr>
          <w:rFonts w:ascii="Times New Roman" w:hAnsi="Times New Roman" w:cs="Times New Roman"/>
          <w:sz w:val="24"/>
          <w:szCs w:val="24"/>
        </w:rPr>
        <w:t>ce’s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economy on the Nazi economy </w:t>
      </w:r>
      <w:del w:id="3" w:author="Author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through </w:delText>
        </w:r>
      </w:del>
      <w:ins w:id="4" w:author="Author">
        <w:r w:rsidR="00AF2360">
          <w:rPr>
            <w:rFonts w:ascii="Times New Roman" w:hAnsi="Times New Roman" w:cs="Times New Roman"/>
            <w:sz w:val="24"/>
            <w:szCs w:val="24"/>
          </w:rPr>
          <w:t>following</w:t>
        </w:r>
        <w:r w:rsidRPr="005535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 xml:space="preserve">the 1934 </w:t>
      </w:r>
      <w:ins w:id="5" w:author="Author">
        <w:r w:rsidR="000557B1">
          <w:rPr>
            <w:rFonts w:ascii="Times New Roman" w:hAnsi="Times New Roman" w:cs="Times New Roman"/>
            <w:sz w:val="24"/>
            <w:szCs w:val="24"/>
          </w:rPr>
          <w:t>C</w:t>
        </w:r>
      </w:ins>
      <w:del w:id="6" w:author="Author">
        <w:r w:rsidR="0055355F" w:rsidRPr="0055355F" w:rsidDel="000557B1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55355F" w:rsidRPr="0055355F">
        <w:rPr>
          <w:rFonts w:ascii="Times New Roman" w:hAnsi="Times New Roman" w:cs="Times New Roman"/>
          <w:sz w:val="24"/>
          <w:szCs w:val="24"/>
        </w:rPr>
        <w:t>learing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Agreements pushed Jew</w:t>
      </w:r>
      <w:r w:rsidR="0055355F" w:rsidRPr="0055355F">
        <w:rPr>
          <w:rFonts w:ascii="Times New Roman" w:hAnsi="Times New Roman" w:cs="Times New Roman"/>
          <w:sz w:val="24"/>
          <w:szCs w:val="24"/>
        </w:rPr>
        <w:t>i</w:t>
      </w:r>
      <w:r w:rsidR="001E6A6C" w:rsidRPr="0055355F">
        <w:rPr>
          <w:rFonts w:ascii="Times New Roman" w:hAnsi="Times New Roman" w:cs="Times New Roman"/>
          <w:sz w:val="24"/>
          <w:szCs w:val="24"/>
        </w:rPr>
        <w:t>s</w:t>
      </w:r>
      <w:r w:rsidR="0055355F" w:rsidRPr="0055355F">
        <w:rPr>
          <w:rFonts w:ascii="Times New Roman" w:hAnsi="Times New Roman" w:cs="Times New Roman"/>
          <w:sz w:val="24"/>
          <w:szCs w:val="24"/>
        </w:rPr>
        <w:t xml:space="preserve">h entrepreneurs 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to emigrate from Greece. At the same time, </w:t>
      </w:r>
      <w:ins w:id="7" w:author="Author">
        <w:r w:rsidR="00391DCB">
          <w:rPr>
            <w:rFonts w:ascii="Times New Roman" w:hAnsi="Times New Roman" w:cs="Times New Roman"/>
            <w:sz w:val="24"/>
            <w:szCs w:val="24"/>
          </w:rPr>
          <w:t xml:space="preserve">there were 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>favorable conditions</w:t>
      </w:r>
      <w:ins w:id="8" w:author="Author">
        <w:r w:rsidR="00391DCB">
          <w:rPr>
            <w:rFonts w:ascii="Times New Roman" w:hAnsi="Times New Roman" w:cs="Times New Roman"/>
            <w:sz w:val="24"/>
            <w:szCs w:val="24"/>
          </w:rPr>
          <w:t xml:space="preserve"> for</w:t>
        </w:r>
      </w:ins>
      <w:del w:id="9" w:author="Author">
        <w:r w:rsidR="001E6A6C" w:rsidRPr="0055355F" w:rsidDel="00391DCB">
          <w:rPr>
            <w:rFonts w:ascii="Times New Roman" w:hAnsi="Times New Roman" w:cs="Times New Roman"/>
            <w:sz w:val="24"/>
            <w:szCs w:val="24"/>
          </w:rPr>
          <w:delText xml:space="preserve"> for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 entrepreneurship in Mandatory Palestine</w:t>
      </w:r>
      <w:ins w:id="10" w:author="Author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 xml:space="preserve"> includ</w:t>
      </w:r>
      <w:r w:rsidR="0055355F" w:rsidRPr="0055355F">
        <w:rPr>
          <w:rFonts w:ascii="Times New Roman" w:hAnsi="Times New Roman" w:cs="Times New Roman"/>
          <w:sz w:val="24"/>
          <w:szCs w:val="24"/>
        </w:rPr>
        <w:t>ing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a </w:t>
      </w:r>
      <w:del w:id="11" w:author="Author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good </w:delText>
        </w:r>
      </w:del>
      <w:ins w:id="12" w:author="Author">
        <w:r>
          <w:rPr>
            <w:rFonts w:ascii="Times New Roman" w:hAnsi="Times New Roman" w:cs="Times New Roman"/>
            <w:sz w:val="24"/>
            <w:szCs w:val="24"/>
          </w:rPr>
          <w:t>strong</w:t>
        </w:r>
        <w:r w:rsidRPr="005535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 xml:space="preserve">administration </w:t>
      </w:r>
      <w:del w:id="13" w:author="Author"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>led by</w:delText>
        </w:r>
      </w:del>
      <w:ins w:id="14" w:author="Author">
        <w:r w:rsidR="00F253BA">
          <w:rPr>
            <w:rFonts w:ascii="Times New Roman" w:hAnsi="Times New Roman" w:cs="Times New Roman"/>
            <w:sz w:val="24"/>
            <w:szCs w:val="24"/>
          </w:rPr>
          <w:t>under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 xml:space="preserve"> the British Mandate</w:t>
      </w:r>
      <w:r w:rsidR="0055355F" w:rsidRPr="0055355F">
        <w:rPr>
          <w:rFonts w:ascii="Times New Roman" w:hAnsi="Times New Roman" w:cs="Times New Roman"/>
          <w:sz w:val="24"/>
          <w:szCs w:val="24"/>
        </w:rPr>
        <w:t>;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foreign trade and financial liberalism</w:t>
      </w:r>
      <w:r w:rsidR="0055355F" w:rsidRPr="0055355F">
        <w:rPr>
          <w:rFonts w:ascii="Times New Roman" w:hAnsi="Times New Roman" w:cs="Times New Roman"/>
          <w:sz w:val="24"/>
          <w:szCs w:val="24"/>
        </w:rPr>
        <w:t>;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low</w:t>
      </w:r>
      <w:del w:id="15" w:author="Author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>est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 </w:t>
      </w:r>
      <w:del w:id="16" w:author="Author"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 xml:space="preserve">rates of 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>customs</w:t>
      </w:r>
      <w:r w:rsidR="0055355F" w:rsidRPr="0055355F">
        <w:rPr>
          <w:rFonts w:ascii="Times New Roman" w:hAnsi="Times New Roman" w:cs="Times New Roman"/>
          <w:sz w:val="24"/>
          <w:szCs w:val="24"/>
        </w:rPr>
        <w:t xml:space="preserve">; 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a stable and fixed exchange rate </w:t>
      </w:r>
      <w:del w:id="17" w:author="Author">
        <w:r w:rsidR="0055355F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18" w:author="Author">
        <w:r>
          <w:rPr>
            <w:rFonts w:ascii="Times New Roman" w:hAnsi="Times New Roman" w:cs="Times New Roman"/>
            <w:sz w:val="24"/>
            <w:szCs w:val="24"/>
          </w:rPr>
          <w:t>between the</w:t>
        </w:r>
        <w:r w:rsidRPr="005535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5355F" w:rsidRPr="0055355F">
        <w:rPr>
          <w:rFonts w:ascii="Times New Roman" w:hAnsi="Times New Roman" w:cs="Times New Roman"/>
          <w:sz w:val="24"/>
          <w:szCs w:val="24"/>
        </w:rPr>
        <w:t xml:space="preserve">Palestine lira </w:t>
      </w:r>
      <w:del w:id="19" w:author="Author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towards </w:delText>
        </w:r>
      </w:del>
      <w:ins w:id="20" w:author="Author">
        <w:r>
          <w:rPr>
            <w:rFonts w:ascii="Times New Roman" w:hAnsi="Times New Roman" w:cs="Times New Roman"/>
            <w:sz w:val="24"/>
            <w:szCs w:val="24"/>
          </w:rPr>
          <w:t>and</w:t>
        </w:r>
        <w:r w:rsidRPr="0055355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E6A6C" w:rsidRPr="0055355F">
        <w:rPr>
          <w:rFonts w:ascii="Times New Roman" w:hAnsi="Times New Roman" w:cs="Times New Roman"/>
          <w:sz w:val="24"/>
          <w:szCs w:val="24"/>
        </w:rPr>
        <w:t>the pound (1:</w:t>
      </w:r>
      <w:del w:id="21" w:author="Author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1 with free </w:t>
      </w:r>
      <w:r w:rsidR="0055355F" w:rsidRPr="0055355F">
        <w:rPr>
          <w:rFonts w:ascii="Times New Roman" w:hAnsi="Times New Roman" w:cs="Times New Roman"/>
          <w:sz w:val="24"/>
          <w:szCs w:val="24"/>
        </w:rPr>
        <w:t>exchange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) and </w:t>
      </w:r>
      <w:ins w:id="22" w:author="Author">
        <w:r>
          <w:rPr>
            <w:rFonts w:ascii="Times New Roman" w:hAnsi="Times New Roman" w:cs="Times New Roman"/>
            <w:sz w:val="24"/>
            <w:szCs w:val="24"/>
          </w:rPr>
          <w:t>m</w:t>
        </w:r>
      </w:ins>
      <w:del w:id="23" w:author="Author">
        <w:r w:rsidR="001E6A6C" w:rsidRPr="0055355F" w:rsidDel="00510AEC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inimal </w:t>
      </w:r>
      <w:r w:rsidR="0055355F" w:rsidRPr="0055355F">
        <w:rPr>
          <w:rFonts w:ascii="Times New Roman" w:hAnsi="Times New Roman" w:cs="Times New Roman"/>
          <w:sz w:val="24"/>
          <w:szCs w:val="24"/>
        </w:rPr>
        <w:t xml:space="preserve">initial capital </w:t>
      </w:r>
      <w:r w:rsidR="0055355F">
        <w:rPr>
          <w:rFonts w:ascii="Times New Roman" w:hAnsi="Times New Roman" w:cs="Times New Roman"/>
          <w:sz w:val="24"/>
          <w:szCs w:val="24"/>
        </w:rPr>
        <w:t xml:space="preserve">required </w:t>
      </w:r>
      <w:del w:id="24" w:author="Author">
        <w:r w:rsidR="0055355F" w:rsidDel="00510AEC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25" w:author="Author">
        <w:r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55355F">
        <w:rPr>
          <w:rFonts w:ascii="Times New Roman" w:hAnsi="Times New Roman" w:cs="Times New Roman"/>
          <w:sz w:val="24"/>
          <w:szCs w:val="24"/>
        </w:rPr>
        <w:t>establish a financial institution</w:t>
      </w:r>
      <w:ins w:id="26" w:author="Author">
        <w:r w:rsidR="00391DCB">
          <w:rPr>
            <w:rFonts w:ascii="Times New Roman" w:hAnsi="Times New Roman" w:cs="Times New Roman"/>
            <w:sz w:val="24"/>
            <w:szCs w:val="24"/>
          </w:rPr>
          <w:t>. These conditions</w:t>
        </w:r>
      </w:ins>
      <w:del w:id="27" w:author="Author">
        <w:r w:rsidR="0055355F" w:rsidDel="00391DC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55355F">
        <w:rPr>
          <w:rFonts w:ascii="Times New Roman" w:hAnsi="Times New Roman" w:cs="Times New Roman"/>
          <w:sz w:val="24"/>
          <w:szCs w:val="24"/>
        </w:rPr>
        <w:t xml:space="preserve"> </w:t>
      </w:r>
      <w:r w:rsidR="0055355F" w:rsidRPr="0055355F">
        <w:rPr>
          <w:rFonts w:ascii="Times New Roman" w:hAnsi="Times New Roman" w:cs="Times New Roman"/>
          <w:sz w:val="24"/>
          <w:szCs w:val="24"/>
        </w:rPr>
        <w:t>attracted Jewish entrepreneurs</w:t>
      </w:r>
      <w:ins w:id="28" w:author="Author">
        <w:r w:rsidR="00F253BA">
          <w:rPr>
            <w:rFonts w:ascii="Times New Roman" w:hAnsi="Times New Roman" w:cs="Times New Roman"/>
            <w:sz w:val="24"/>
            <w:szCs w:val="24"/>
          </w:rPr>
          <w:t xml:space="preserve"> such</w:t>
        </w:r>
      </w:ins>
      <w:r w:rsidR="0055355F" w:rsidRPr="0055355F">
        <w:rPr>
          <w:rFonts w:ascii="Times New Roman" w:hAnsi="Times New Roman" w:cs="Times New Roman"/>
          <w:sz w:val="24"/>
          <w:szCs w:val="24"/>
        </w:rPr>
        <w:t xml:space="preserve"> as </w:t>
      </w:r>
      <w:r w:rsidR="001E6A6C" w:rsidRPr="0055355F">
        <w:rPr>
          <w:rFonts w:ascii="Times New Roman" w:hAnsi="Times New Roman" w:cs="Times New Roman"/>
          <w:sz w:val="24"/>
          <w:szCs w:val="24"/>
        </w:rPr>
        <w:t>Leon Recanati</w:t>
      </w:r>
      <w:del w:id="29" w:author="Author"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 </w:t>
      </w:r>
      <w:del w:id="30" w:author="Author">
        <w:r w:rsidR="0055355F" w:rsidRPr="0055355F" w:rsidDel="00F253BA">
          <w:rPr>
            <w:rFonts w:ascii="Times New Roman" w:hAnsi="Times New Roman" w:cs="Times New Roman"/>
            <w:sz w:val="24"/>
            <w:szCs w:val="24"/>
          </w:rPr>
          <w:delText>to</w:delText>
        </w:r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32C61" w:rsidDel="00F253BA">
          <w:rPr>
            <w:rFonts w:ascii="Times New Roman" w:hAnsi="Times New Roman" w:cs="Times New Roman"/>
            <w:sz w:val="24"/>
            <w:szCs w:val="24"/>
          </w:rPr>
          <w:delText>e</w:delText>
        </w:r>
        <w:r w:rsidR="00132C61" w:rsidRPr="0055355F" w:rsidDel="00F253BA">
          <w:rPr>
            <w:rFonts w:ascii="Times New Roman" w:hAnsi="Times New Roman" w:cs="Times New Roman"/>
            <w:sz w:val="24"/>
            <w:szCs w:val="24"/>
          </w:rPr>
          <w:delText>migrate</w:delText>
        </w:r>
        <w:r w:rsidR="0055355F" w:rsidRPr="0055355F" w:rsidDel="00F253B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>from Greece</w:t>
      </w:r>
      <w:del w:id="31" w:author="Author">
        <w:r w:rsidR="001E6A6C" w:rsidRPr="0055355F" w:rsidDel="00F253B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E6A6C" w:rsidRPr="0055355F">
        <w:rPr>
          <w:rFonts w:ascii="Times New Roman" w:hAnsi="Times New Roman" w:cs="Times New Roman"/>
          <w:sz w:val="24"/>
          <w:szCs w:val="24"/>
        </w:rPr>
        <w:t xml:space="preserve"> to the growing banking sector in </w:t>
      </w:r>
      <w:r w:rsidR="00132C61">
        <w:rPr>
          <w:rFonts w:ascii="Times New Roman" w:hAnsi="Times New Roman" w:cs="Times New Roman"/>
          <w:sz w:val="24"/>
          <w:szCs w:val="24"/>
        </w:rPr>
        <w:t xml:space="preserve">British </w:t>
      </w:r>
      <w:r w:rsidR="001E6A6C" w:rsidRPr="0055355F">
        <w:rPr>
          <w:rFonts w:ascii="Times New Roman" w:hAnsi="Times New Roman" w:cs="Times New Roman"/>
          <w:sz w:val="24"/>
          <w:szCs w:val="24"/>
        </w:rPr>
        <w:t>Mandat</w:t>
      </w:r>
      <w:r w:rsidR="00132C61">
        <w:rPr>
          <w:rFonts w:ascii="Times New Roman" w:hAnsi="Times New Roman" w:cs="Times New Roman"/>
          <w:sz w:val="24"/>
          <w:szCs w:val="24"/>
        </w:rPr>
        <w:t>ed</w:t>
      </w:r>
      <w:r w:rsidR="001E6A6C" w:rsidRPr="0055355F">
        <w:rPr>
          <w:rFonts w:ascii="Times New Roman" w:hAnsi="Times New Roman" w:cs="Times New Roman"/>
          <w:sz w:val="24"/>
          <w:szCs w:val="24"/>
        </w:rPr>
        <w:t xml:space="preserve"> Palestine</w:t>
      </w:r>
      <w:r w:rsidR="0055355F" w:rsidRPr="0055355F">
        <w:rPr>
          <w:rFonts w:ascii="Times New Roman" w:hAnsi="Times New Roman" w:cs="Times New Roman"/>
          <w:sz w:val="24"/>
          <w:szCs w:val="24"/>
        </w:rPr>
        <w:t>.</w:t>
      </w:r>
      <w:r w:rsidR="00553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6A6C" w:rsidRPr="005F0B6D">
        <w:rPr>
          <w:rFonts w:ascii="Times New Roman" w:hAnsi="Times New Roman" w:cs="Times New Roman"/>
          <w:sz w:val="24"/>
          <w:szCs w:val="24"/>
        </w:rPr>
        <w:t>Recanati</w:t>
      </w:r>
      <w:del w:id="32" w:author="Author">
        <w:r w:rsidR="002F41C2" w:rsidDel="00F253BA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2F41C2">
        <w:rPr>
          <w:rFonts w:ascii="Times New Roman" w:hAnsi="Times New Roman" w:cs="Times New Roman"/>
          <w:sz w:val="24"/>
          <w:szCs w:val="24"/>
        </w:rPr>
        <w:t xml:space="preserve"> </w:t>
      </w:r>
      <w:ins w:id="33" w:author="Author">
        <w:r w:rsidR="00AF2360">
          <w:rPr>
            <w:rFonts w:ascii="Times New Roman" w:hAnsi="Times New Roman" w:cs="Times New Roman"/>
            <w:sz w:val="24"/>
            <w:szCs w:val="24"/>
          </w:rPr>
          <w:t>had</w:t>
        </w:r>
      </w:ins>
      <w:del w:id="34" w:author="Author">
        <w:r w:rsidR="002F41C2" w:rsidDel="00AF2360">
          <w:rPr>
            <w:rFonts w:ascii="Times New Roman" w:hAnsi="Times New Roman" w:cs="Times New Roman"/>
            <w:sz w:val="24"/>
            <w:szCs w:val="24"/>
          </w:rPr>
          <w:delText>equipped with</w:delText>
        </w:r>
      </w:del>
      <w:r w:rsidR="002F41C2">
        <w:rPr>
          <w:rFonts w:ascii="Times New Roman" w:hAnsi="Times New Roman" w:cs="Times New Roman"/>
          <w:sz w:val="24"/>
          <w:szCs w:val="24"/>
        </w:rPr>
        <w:t xml:space="preserve"> </w:t>
      </w:r>
      <w:r w:rsidR="001E6A6C" w:rsidRPr="005F0B6D">
        <w:rPr>
          <w:rFonts w:ascii="Times New Roman" w:hAnsi="Times New Roman" w:cs="Times New Roman"/>
          <w:sz w:val="24"/>
          <w:szCs w:val="24"/>
        </w:rPr>
        <w:t>early entrepreneurial experience in Thessaloniki</w:t>
      </w:r>
      <w:r w:rsidR="005F0B6D" w:rsidRPr="005F0B6D">
        <w:rPr>
          <w:rFonts w:ascii="Times New Roman" w:hAnsi="Times New Roman" w:cs="Times New Roman"/>
          <w:sz w:val="24"/>
          <w:szCs w:val="24"/>
        </w:rPr>
        <w:t>,</w:t>
      </w:r>
      <w:r w:rsidR="001E6A6C" w:rsidRPr="005F0B6D">
        <w:rPr>
          <w:rFonts w:ascii="Times New Roman" w:hAnsi="Times New Roman" w:cs="Times New Roman"/>
          <w:sz w:val="24"/>
          <w:szCs w:val="24"/>
        </w:rPr>
        <w:t xml:space="preserve"> where he managed the </w:t>
      </w:r>
      <w:r w:rsidR="005F0B6D" w:rsidRPr="00FC1129">
        <w:rPr>
          <w:rFonts w:ascii="Times New Roman" w:hAnsi="Times New Roman" w:cs="Times New Roman"/>
          <w:iCs/>
          <w:sz w:val="24"/>
          <w:szCs w:val="24"/>
          <w:rPrChange w:id="35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Fu</w:t>
      </w:r>
      <w:r w:rsidR="001E6A6C" w:rsidRPr="00FC1129">
        <w:rPr>
          <w:rFonts w:ascii="Times New Roman" w:hAnsi="Times New Roman" w:cs="Times New Roman"/>
          <w:iCs/>
          <w:sz w:val="24"/>
          <w:szCs w:val="24"/>
          <w:rPrChange w:id="36" w:author="Author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maro</w:t>
      </w:r>
      <w:r w:rsidR="001E6A6C" w:rsidRPr="005F0B6D">
        <w:rPr>
          <w:rFonts w:ascii="Times New Roman" w:hAnsi="Times New Roman" w:cs="Times New Roman"/>
          <w:sz w:val="24"/>
          <w:szCs w:val="24"/>
        </w:rPr>
        <w:t xml:space="preserve"> tobacco </w:t>
      </w:r>
      <w:r w:rsidR="005F0B6D" w:rsidRPr="005F0B6D">
        <w:rPr>
          <w:rFonts w:ascii="Times New Roman" w:hAnsi="Times New Roman" w:cs="Times New Roman"/>
          <w:sz w:val="24"/>
          <w:szCs w:val="24"/>
        </w:rPr>
        <w:t>factory</w:t>
      </w:r>
      <w:ins w:id="37" w:author="Author">
        <w:r w:rsidR="00F253BA">
          <w:rPr>
            <w:rFonts w:ascii="Times New Roman" w:hAnsi="Times New Roman" w:cs="Times New Roman"/>
            <w:sz w:val="24"/>
            <w:szCs w:val="24"/>
          </w:rPr>
          <w:t>,</w:t>
        </w:r>
      </w:ins>
      <w:del w:id="38" w:author="Author">
        <w:r w:rsidR="002F41C2" w:rsidDel="00F253BA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2F41C2">
        <w:rPr>
          <w:rFonts w:ascii="Times New Roman" w:hAnsi="Times New Roman" w:cs="Times New Roman"/>
          <w:sz w:val="24"/>
          <w:szCs w:val="24"/>
        </w:rPr>
        <w:t xml:space="preserve"> </w:t>
      </w:r>
      <w:r w:rsidR="00762FB5">
        <w:rPr>
          <w:rFonts w:ascii="Times New Roman" w:hAnsi="Times New Roman" w:cs="Times New Roman"/>
          <w:sz w:val="24"/>
          <w:szCs w:val="24"/>
        </w:rPr>
        <w:t xml:space="preserve">and trust-based relations with </w:t>
      </w:r>
      <w:del w:id="39" w:author="Author">
        <w:r w:rsidR="00413BE6" w:rsidDel="00AF2360">
          <w:rPr>
            <w:rFonts w:ascii="Times New Roman" w:hAnsi="Times New Roman" w:cs="Times New Roman"/>
            <w:sz w:val="24"/>
            <w:szCs w:val="24"/>
          </w:rPr>
          <w:delText xml:space="preserve">both </w:delText>
        </w:r>
        <w:r w:rsidR="00413BE6" w:rsidDel="00F253BA">
          <w:rPr>
            <w:rFonts w:ascii="Times New Roman" w:hAnsi="Times New Roman" w:cs="Times New Roman"/>
            <w:sz w:val="24"/>
            <w:szCs w:val="24"/>
          </w:rPr>
          <w:delText xml:space="preserve">family </w:delText>
        </w:r>
        <w:r w:rsidR="00413BE6" w:rsidDel="00AF2360">
          <w:rPr>
            <w:rFonts w:ascii="Times New Roman" w:hAnsi="Times New Roman" w:cs="Times New Roman"/>
            <w:sz w:val="24"/>
            <w:szCs w:val="24"/>
          </w:rPr>
          <w:delText>relatives</w:delText>
        </w:r>
      </w:del>
      <w:ins w:id="40" w:author="Author">
        <w:r w:rsidR="00AF2360">
          <w:rPr>
            <w:rFonts w:ascii="Times New Roman" w:hAnsi="Times New Roman" w:cs="Times New Roman"/>
            <w:sz w:val="24"/>
            <w:szCs w:val="24"/>
          </w:rPr>
          <w:t>family members</w:t>
        </w:r>
      </w:ins>
      <w:r w:rsidR="00413BE6">
        <w:rPr>
          <w:rFonts w:ascii="Times New Roman" w:hAnsi="Times New Roman" w:cs="Times New Roman"/>
          <w:sz w:val="24"/>
          <w:szCs w:val="24"/>
        </w:rPr>
        <w:t xml:space="preserve"> through class</w:t>
      </w:r>
      <w:ins w:id="41" w:author="Author">
        <w:r w:rsidR="00F253BA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42" w:author="Author">
        <w:r w:rsidR="00413BE6" w:rsidDel="00F253BA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413BE6">
        <w:rPr>
          <w:rFonts w:ascii="Times New Roman" w:hAnsi="Times New Roman" w:cs="Times New Roman"/>
          <w:sz w:val="24"/>
          <w:szCs w:val="24"/>
        </w:rPr>
        <w:t xml:space="preserve">endogamy </w:t>
      </w:r>
      <w:del w:id="43" w:author="Author">
        <w:r w:rsidR="00413BE6" w:rsidDel="00F253BA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44" w:author="Author">
        <w:r w:rsidR="00F253BA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413BE6">
        <w:rPr>
          <w:rFonts w:ascii="Times New Roman" w:hAnsi="Times New Roman" w:cs="Times New Roman"/>
          <w:sz w:val="24"/>
          <w:szCs w:val="24"/>
        </w:rPr>
        <w:t xml:space="preserve"> </w:t>
      </w:r>
      <w:del w:id="45" w:author="Author">
        <w:r w:rsidR="00413BE6" w:rsidDel="00F253BA">
          <w:rPr>
            <w:rFonts w:ascii="Times New Roman" w:hAnsi="Times New Roman" w:cs="Times New Roman"/>
            <w:sz w:val="24"/>
            <w:szCs w:val="24"/>
          </w:rPr>
          <w:delText xml:space="preserve">trust based relations with </w:delText>
        </w:r>
      </w:del>
      <w:r w:rsidR="00762FB5">
        <w:rPr>
          <w:rFonts w:ascii="Times New Roman" w:hAnsi="Times New Roman" w:cs="Times New Roman"/>
          <w:sz w:val="24"/>
          <w:szCs w:val="24"/>
        </w:rPr>
        <w:t>co-ethnic entrepreneurs who</w:t>
      </w:r>
      <w:ins w:id="46" w:author="Author">
        <w:r w:rsidR="00F253BA">
          <w:rPr>
            <w:rFonts w:ascii="Times New Roman" w:hAnsi="Times New Roman" w:cs="Times New Roman"/>
            <w:sz w:val="24"/>
            <w:szCs w:val="24"/>
          </w:rPr>
          <w:t xml:space="preserve"> had already</w:t>
        </w:r>
      </w:ins>
      <w:r w:rsidR="00762FB5">
        <w:rPr>
          <w:rFonts w:ascii="Times New Roman" w:hAnsi="Times New Roman" w:cs="Times New Roman"/>
          <w:sz w:val="24"/>
          <w:szCs w:val="24"/>
        </w:rPr>
        <w:t xml:space="preserve"> immigrated to Eretz Israel </w:t>
      </w:r>
      <w:del w:id="47" w:author="Author">
        <w:r w:rsidR="00762FB5" w:rsidDel="00F253BA">
          <w:rPr>
            <w:rFonts w:ascii="Times New Roman" w:hAnsi="Times New Roman" w:cs="Times New Roman"/>
            <w:sz w:val="24"/>
            <w:szCs w:val="24"/>
          </w:rPr>
          <w:delText xml:space="preserve">already </w:delText>
        </w:r>
      </w:del>
      <w:r w:rsidR="00762FB5">
        <w:rPr>
          <w:rFonts w:ascii="Times New Roman" w:hAnsi="Times New Roman" w:cs="Times New Roman"/>
          <w:sz w:val="24"/>
          <w:szCs w:val="24"/>
        </w:rPr>
        <w:t xml:space="preserve">during the </w:t>
      </w:r>
      <w:del w:id="48" w:author="Author">
        <w:r w:rsidR="00762FB5" w:rsidDel="00F253BA">
          <w:rPr>
            <w:rFonts w:ascii="Times New Roman" w:hAnsi="Times New Roman" w:cs="Times New Roman"/>
            <w:sz w:val="24"/>
            <w:szCs w:val="24"/>
          </w:rPr>
          <w:delText>mid1920s</w:delText>
        </w:r>
      </w:del>
      <w:ins w:id="49" w:author="Author">
        <w:r w:rsidR="00F253BA">
          <w:rPr>
            <w:rFonts w:ascii="Times New Roman" w:hAnsi="Times New Roman" w:cs="Times New Roman"/>
            <w:sz w:val="24"/>
            <w:szCs w:val="24"/>
          </w:rPr>
          <w:t>mid-1920s</w:t>
        </w:r>
        <w:r w:rsidR="0061787A">
          <w:rPr>
            <w:rFonts w:ascii="Times New Roman" w:hAnsi="Times New Roman" w:cs="Times New Roman"/>
            <w:sz w:val="24"/>
            <w:szCs w:val="24"/>
          </w:rPr>
          <w:t xml:space="preserve">. These </w:t>
        </w:r>
      </w:ins>
      <w:del w:id="50" w:author="Author">
        <w:r w:rsidR="00413BE6" w:rsidDel="0061787A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ins w:id="51" w:author="Author">
        <w:del w:id="52" w:author="Author">
          <w:r w:rsidR="00AF2360" w:rsidDel="0061787A">
            <w:rPr>
              <w:rFonts w:ascii="Times New Roman" w:hAnsi="Times New Roman" w:cs="Times New Roman"/>
              <w:sz w:val="24"/>
              <w:szCs w:val="24"/>
            </w:rPr>
            <w:delText xml:space="preserve">all of </w:delText>
          </w:r>
        </w:del>
      </w:ins>
      <w:del w:id="53" w:author="Author">
        <w:r w:rsidR="00762FB5" w:rsidDel="0061787A">
          <w:rPr>
            <w:rFonts w:ascii="Times New Roman" w:hAnsi="Times New Roman" w:cs="Times New Roman"/>
            <w:sz w:val="24"/>
            <w:szCs w:val="24"/>
          </w:rPr>
          <w:delText>assisted Recanati to both recruit</w:delText>
        </w:r>
      </w:del>
      <w:ins w:id="54" w:author="Author">
        <w:del w:id="55" w:author="Author">
          <w:r w:rsidR="00F253BA" w:rsidDel="0061787A">
            <w:rPr>
              <w:rFonts w:ascii="Times New Roman" w:hAnsi="Times New Roman" w:cs="Times New Roman"/>
              <w:sz w:val="24"/>
              <w:szCs w:val="24"/>
            </w:rPr>
            <w:delText xml:space="preserve">which </w:delText>
          </w:r>
        </w:del>
        <w:r w:rsidR="00F253BA">
          <w:rPr>
            <w:rFonts w:ascii="Times New Roman" w:hAnsi="Times New Roman" w:cs="Times New Roman"/>
            <w:sz w:val="24"/>
            <w:szCs w:val="24"/>
          </w:rPr>
          <w:t>helped him</w:t>
        </w:r>
        <w:del w:id="56" w:author="Author">
          <w:r w:rsidR="00F253BA" w:rsidDel="0061787A">
            <w:rPr>
              <w:rFonts w:ascii="Times New Roman" w:hAnsi="Times New Roman" w:cs="Times New Roman"/>
              <w:sz w:val="24"/>
              <w:szCs w:val="24"/>
            </w:rPr>
            <w:delText xml:space="preserve"> to</w:delText>
          </w:r>
        </w:del>
        <w:r w:rsidR="00F253BA">
          <w:rPr>
            <w:rFonts w:ascii="Times New Roman" w:hAnsi="Times New Roman" w:cs="Times New Roman"/>
            <w:sz w:val="24"/>
            <w:szCs w:val="24"/>
          </w:rPr>
          <w:t xml:space="preserve"> amass</w:t>
        </w:r>
      </w:ins>
      <w:r w:rsidR="00762FB5">
        <w:rPr>
          <w:rFonts w:ascii="Times New Roman" w:hAnsi="Times New Roman" w:cs="Times New Roman"/>
          <w:sz w:val="24"/>
          <w:szCs w:val="24"/>
        </w:rPr>
        <w:t xml:space="preserve"> the initial capital required </w:t>
      </w:r>
      <w:del w:id="57" w:author="Author">
        <w:r w:rsidR="00762FB5" w:rsidDel="00F253BA">
          <w:rPr>
            <w:rFonts w:ascii="Times New Roman" w:hAnsi="Times New Roman" w:cs="Times New Roman"/>
            <w:sz w:val="24"/>
            <w:szCs w:val="24"/>
          </w:rPr>
          <w:delText>for the registration of</w:delText>
        </w:r>
      </w:del>
      <w:ins w:id="58" w:author="Author">
        <w:r w:rsidR="00F253BA">
          <w:rPr>
            <w:rFonts w:ascii="Times New Roman" w:hAnsi="Times New Roman" w:cs="Times New Roman"/>
            <w:sz w:val="24"/>
            <w:szCs w:val="24"/>
          </w:rPr>
          <w:t>to register</w:t>
        </w:r>
      </w:ins>
      <w:r w:rsidR="00762FB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9"/>
      <w:del w:id="60" w:author="Author">
        <w:r w:rsidR="00762FB5" w:rsidDel="00391DC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724AA5" w:rsidRPr="006854B6" w:rsidDel="00391DCB">
          <w:rPr>
            <w:rFonts w:ascii="Times New Roman" w:hAnsi="Times New Roman" w:cs="Times New Roman"/>
            <w:sz w:val="24"/>
            <w:szCs w:val="24"/>
          </w:rPr>
          <w:delText xml:space="preserve">Private </w:delText>
        </w:r>
      </w:del>
      <w:commentRangeEnd w:id="59"/>
      <w:r w:rsidR="00391DCB">
        <w:rPr>
          <w:rStyle w:val="CommentReference"/>
        </w:rPr>
        <w:commentReference w:id="59"/>
      </w:r>
      <w:r w:rsidR="00724AA5" w:rsidRPr="006854B6">
        <w:rPr>
          <w:rFonts w:ascii="Times New Roman" w:hAnsi="Times New Roman" w:cs="Times New Roman"/>
          <w:sz w:val="24"/>
          <w:szCs w:val="24"/>
        </w:rPr>
        <w:t>Discount Bank on April 5, 1935 in Tel Aviv.</w:t>
      </w:r>
      <w:r w:rsidR="00762FB5">
        <w:rPr>
          <w:rFonts w:ascii="Times New Roman" w:hAnsi="Times New Roman" w:cs="Times New Roman"/>
          <w:sz w:val="24"/>
          <w:szCs w:val="24"/>
        </w:rPr>
        <w:t xml:space="preserve"> </w:t>
      </w:r>
      <w:del w:id="61" w:author="Author"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The acquired trust </w:delText>
        </w:r>
      </w:del>
      <w:ins w:id="62" w:author="Author">
        <w:r w:rsidR="00DA3B41">
          <w:rPr>
            <w:rFonts w:ascii="Times New Roman" w:hAnsi="Times New Roman" w:cs="Times New Roman"/>
            <w:sz w:val="24"/>
            <w:szCs w:val="24"/>
          </w:rPr>
          <w:t>F</w:t>
        </w:r>
      </w:ins>
      <w:del w:id="63" w:author="Author"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>f</w:delText>
        </w:r>
      </w:del>
      <w:r w:rsidR="00724AA5" w:rsidRPr="006854B6">
        <w:rPr>
          <w:rFonts w:ascii="Times New Roman" w:hAnsi="Times New Roman" w:cs="Times New Roman"/>
          <w:sz w:val="24"/>
          <w:szCs w:val="24"/>
        </w:rPr>
        <w:t xml:space="preserve">rom </w:t>
      </w:r>
      <w:ins w:id="64" w:author="Author">
        <w:r w:rsidR="000B6743">
          <w:rPr>
            <w:rFonts w:ascii="Times New Roman" w:hAnsi="Times New Roman" w:cs="Times New Roman"/>
            <w:sz w:val="24"/>
            <w:szCs w:val="24"/>
          </w:rPr>
          <w:t>its early days</w:t>
        </w:r>
      </w:ins>
      <w:del w:id="65" w:author="Author">
        <w:r w:rsidR="00724AA5" w:rsidDel="00DA3B41">
          <w:rPr>
            <w:rFonts w:ascii="Times New Roman" w:hAnsi="Times New Roman" w:cs="Times New Roman"/>
            <w:sz w:val="24"/>
            <w:szCs w:val="24"/>
          </w:rPr>
          <w:delText>its</w:delText>
        </w:r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>very beginning</w:delText>
        </w:r>
      </w:del>
      <w:ins w:id="66" w:author="Author">
        <w:r w:rsidR="00DA3B41">
          <w:rPr>
            <w:rFonts w:ascii="Times New Roman" w:hAnsi="Times New Roman" w:cs="Times New Roman"/>
            <w:sz w:val="24"/>
            <w:szCs w:val="24"/>
          </w:rPr>
          <w:t xml:space="preserve">, the bank gained </w:t>
        </w:r>
        <w:r w:rsidR="000B6743">
          <w:rPr>
            <w:rFonts w:ascii="Times New Roman" w:hAnsi="Times New Roman" w:cs="Times New Roman"/>
            <w:sz w:val="24"/>
            <w:szCs w:val="24"/>
          </w:rPr>
          <w:t xml:space="preserve">the </w:t>
        </w:r>
        <w:r w:rsidR="00DA3B41">
          <w:rPr>
            <w:rFonts w:ascii="Times New Roman" w:hAnsi="Times New Roman" w:cs="Times New Roman"/>
            <w:sz w:val="24"/>
            <w:szCs w:val="24"/>
          </w:rPr>
          <w:t xml:space="preserve">trust </w:t>
        </w:r>
        <w:r w:rsidR="000B6743">
          <w:rPr>
            <w:rFonts w:ascii="Times New Roman" w:hAnsi="Times New Roman" w:cs="Times New Roman"/>
            <w:sz w:val="24"/>
            <w:szCs w:val="24"/>
          </w:rPr>
          <w:t xml:space="preserve">of </w:t>
        </w:r>
        <w:r w:rsidR="000B6743" w:rsidRPr="000B6743">
          <w:rPr>
            <w:rFonts w:ascii="Times New Roman" w:hAnsi="Times New Roman" w:cs="Times New Roman"/>
            <w:sz w:val="24"/>
            <w:szCs w:val="24"/>
          </w:rPr>
          <w:t>new immigrants from Greece</w:t>
        </w:r>
        <w:r w:rsidR="000B6743">
          <w:rPr>
            <w:rFonts w:ascii="Times New Roman" w:hAnsi="Times New Roman" w:cs="Times New Roman"/>
            <w:sz w:val="24"/>
            <w:szCs w:val="24"/>
          </w:rPr>
          <w:t xml:space="preserve">, guaranteeing </w:t>
        </w:r>
      </w:ins>
      <w:del w:id="67" w:author="Author"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 xml:space="preserve"> guaranteed </w:delText>
        </w:r>
      </w:del>
      <w:r w:rsidR="00724AA5">
        <w:rPr>
          <w:rFonts w:ascii="Times New Roman" w:hAnsi="Times New Roman" w:cs="Times New Roman"/>
          <w:sz w:val="24"/>
          <w:szCs w:val="24"/>
        </w:rPr>
        <w:t xml:space="preserve">co-ethnic </w:t>
      </w:r>
      <w:del w:id="68" w:author="Author"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clientele of </w:delText>
        </w:r>
      </w:del>
      <w:r w:rsidR="00724AA5" w:rsidRPr="006854B6">
        <w:rPr>
          <w:rFonts w:ascii="Times New Roman" w:hAnsi="Times New Roman" w:cs="Times New Roman"/>
          <w:sz w:val="24"/>
          <w:szCs w:val="24"/>
        </w:rPr>
        <w:t>depositors</w:t>
      </w:r>
      <w:del w:id="69" w:author="Author"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came </w:delText>
        </w:r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 xml:space="preserve">from among </w:delText>
        </w:r>
        <w:r w:rsidR="00724AA5" w:rsidRPr="006854B6" w:rsidDel="00DA3B41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724AA5" w:rsidRPr="006854B6" w:rsidDel="000B6743">
          <w:rPr>
            <w:rFonts w:ascii="Times New Roman" w:hAnsi="Times New Roman" w:cs="Times New Roman"/>
            <w:sz w:val="24"/>
            <w:szCs w:val="24"/>
          </w:rPr>
          <w:delText>new immigrants from Greece</w:delText>
        </w:r>
      </w:del>
      <w:r w:rsidR="00724AA5" w:rsidRPr="006854B6">
        <w:rPr>
          <w:rFonts w:ascii="Times New Roman" w:hAnsi="Times New Roman" w:cs="Times New Roman"/>
          <w:sz w:val="24"/>
          <w:szCs w:val="24"/>
        </w:rPr>
        <w:t xml:space="preserve">. </w:t>
      </w:r>
      <w:ins w:id="70" w:author="Author">
        <w:r w:rsidR="000B6743">
          <w:rPr>
            <w:rFonts w:asciiTheme="majorBidi" w:hAnsiTheme="majorBidi" w:cstheme="majorBidi"/>
            <w:sz w:val="24"/>
            <w:szCs w:val="24"/>
            <w:lang w:val="en-GB"/>
          </w:rPr>
          <w:t>B</w:t>
        </w:r>
      </w:ins>
      <w:del w:id="71" w:author="Author">
        <w:r w:rsidR="00724AA5" w:rsidRPr="00724AA5" w:rsidDel="000B6743">
          <w:rPr>
            <w:rFonts w:asciiTheme="majorBidi" w:hAnsiTheme="majorBidi" w:cstheme="majorBidi"/>
            <w:sz w:val="24"/>
            <w:szCs w:val="24"/>
            <w:lang w:val="en-GB"/>
          </w:rPr>
          <w:delText>B</w:delText>
        </w:r>
        <w:r w:rsidR="00724AA5" w:rsidRPr="00724AA5" w:rsidDel="007C42D4">
          <w:rPr>
            <w:rFonts w:asciiTheme="majorBidi" w:hAnsiTheme="majorBidi" w:cstheme="majorBidi"/>
            <w:sz w:val="24"/>
            <w:szCs w:val="24"/>
            <w:lang w:val="en-GB"/>
          </w:rPr>
          <w:delText>oth b</w:delText>
        </w:r>
      </w:del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>ank officials and clients</w:t>
      </w:r>
      <w:ins w:id="72" w:author="Author">
        <w:r w:rsidR="007C42D4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  <w:r w:rsidR="00CA2CE9">
          <w:rPr>
            <w:rFonts w:asciiTheme="majorBidi" w:hAnsiTheme="majorBidi" w:cstheme="majorBidi"/>
            <w:sz w:val="24"/>
            <w:szCs w:val="24"/>
            <w:lang w:val="en-GB"/>
          </w:rPr>
          <w:t xml:space="preserve">were </w:t>
        </w:r>
        <w:del w:id="73" w:author="Author">
          <w:r w:rsidR="00CA2CE9" w:rsidDel="0061787A">
            <w:rPr>
              <w:rFonts w:asciiTheme="majorBidi" w:hAnsiTheme="majorBidi" w:cstheme="majorBidi"/>
              <w:sz w:val="24"/>
              <w:szCs w:val="24"/>
              <w:lang w:val="en-GB"/>
            </w:rPr>
            <w:delText xml:space="preserve">both </w:delText>
          </w:r>
        </w:del>
        <w:r w:rsidR="00CA2CE9">
          <w:rPr>
            <w:rFonts w:asciiTheme="majorBidi" w:hAnsiTheme="majorBidi" w:cstheme="majorBidi"/>
            <w:sz w:val="24"/>
            <w:szCs w:val="24"/>
            <w:lang w:val="en-GB"/>
          </w:rPr>
          <w:t>recruited from</w:t>
        </w:r>
      </w:ins>
      <w:del w:id="74" w:author="Author">
        <w:r w:rsidR="00724AA5" w:rsidRPr="00724AA5" w:rsidDel="007C42D4">
          <w:rPr>
            <w:rFonts w:asciiTheme="majorBidi" w:hAnsiTheme="majorBidi" w:cstheme="majorBidi"/>
            <w:sz w:val="24"/>
            <w:szCs w:val="24"/>
            <w:lang w:val="en-GB"/>
          </w:rPr>
          <w:delText xml:space="preserve"> came</w:delText>
        </w:r>
        <w:r w:rsidR="00724AA5" w:rsidRPr="00724AA5" w:rsidDel="000B6743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  <w:r w:rsidR="00724AA5" w:rsidRPr="00724AA5" w:rsidDel="00CA2CE9">
          <w:rPr>
            <w:rFonts w:asciiTheme="majorBidi" w:hAnsiTheme="majorBidi" w:cstheme="majorBidi"/>
            <w:sz w:val="24"/>
            <w:szCs w:val="24"/>
            <w:lang w:val="en-GB"/>
          </w:rPr>
          <w:delText>from</w:delText>
        </w:r>
      </w:del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 among these immigrants, and the bank even </w:t>
      </w:r>
      <w:commentRangeStart w:id="75"/>
      <w:del w:id="76" w:author="Author">
        <w:r w:rsidR="00724AA5" w:rsidRPr="00724AA5" w:rsidDel="007C42D4">
          <w:rPr>
            <w:rFonts w:asciiTheme="majorBidi" w:hAnsiTheme="majorBidi" w:cstheme="majorBidi"/>
            <w:sz w:val="24"/>
            <w:szCs w:val="24"/>
            <w:lang w:val="en-GB"/>
          </w:rPr>
          <w:delText>took care of</w:delText>
        </w:r>
      </w:del>
      <w:ins w:id="77" w:author="Author">
        <w:r w:rsidR="007C42D4">
          <w:rPr>
            <w:rFonts w:asciiTheme="majorBidi" w:hAnsiTheme="majorBidi" w:cstheme="majorBidi"/>
            <w:sz w:val="24"/>
            <w:szCs w:val="24"/>
            <w:lang w:val="en-GB"/>
          </w:rPr>
          <w:t>provided for</w:t>
        </w:r>
      </w:ins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commentRangeEnd w:id="75"/>
      <w:r w:rsidR="00175EE4">
        <w:rPr>
          <w:rStyle w:val="CommentReference"/>
        </w:rPr>
        <w:commentReference w:id="75"/>
      </w:r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its officials. </w:t>
      </w:r>
      <w:r w:rsidR="00724AA5">
        <w:rPr>
          <w:rFonts w:ascii="Times New Roman" w:hAnsi="Times New Roman" w:cs="Times New Roman"/>
          <w:sz w:val="24"/>
          <w:szCs w:val="24"/>
        </w:rPr>
        <w:t>Transnational contact</w:t>
      </w:r>
      <w:del w:id="78" w:author="Author">
        <w:r w:rsidR="00724AA5" w:rsidDel="007C42D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724AA5">
        <w:rPr>
          <w:rFonts w:ascii="Times New Roman" w:hAnsi="Times New Roman" w:cs="Times New Roman"/>
          <w:sz w:val="24"/>
          <w:szCs w:val="24"/>
        </w:rPr>
        <w:t xml:space="preserve"> with co-ethnic capitalists</w:t>
      </w:r>
      <w:ins w:id="79" w:author="Author">
        <w:r w:rsidR="007C42D4">
          <w:rPr>
            <w:rFonts w:ascii="Times New Roman" w:hAnsi="Times New Roman" w:cs="Times New Roman"/>
            <w:sz w:val="24"/>
            <w:szCs w:val="24"/>
          </w:rPr>
          <w:t>,</w:t>
        </w:r>
      </w:ins>
      <w:r w:rsidR="00724AA5">
        <w:rPr>
          <w:rFonts w:ascii="Times New Roman" w:hAnsi="Times New Roman" w:cs="Times New Roman"/>
          <w:sz w:val="24"/>
          <w:szCs w:val="24"/>
        </w:rPr>
        <w:t xml:space="preserve"> mainly from Egypt, provided the bank increasing number</w:t>
      </w:r>
      <w:ins w:id="80" w:author="Author">
        <w:r w:rsidR="007C42D4">
          <w:rPr>
            <w:rFonts w:ascii="Times New Roman" w:hAnsi="Times New Roman" w:cs="Times New Roman"/>
            <w:sz w:val="24"/>
            <w:szCs w:val="24"/>
          </w:rPr>
          <w:t>s</w:t>
        </w:r>
      </w:ins>
      <w:r w:rsidR="00724AA5">
        <w:rPr>
          <w:rFonts w:ascii="Times New Roman" w:hAnsi="Times New Roman" w:cs="Times New Roman"/>
          <w:sz w:val="24"/>
          <w:szCs w:val="24"/>
        </w:rPr>
        <w:t xml:space="preserve"> of large-scale transactions. </w:t>
      </w:r>
      <w:del w:id="81" w:author="Author">
        <w:r w:rsidR="00724AA5" w:rsidDel="00DF0890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  <w:r w:rsidR="00724AA5" w:rsidRPr="006854B6" w:rsidDel="00DF089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24A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24AA5" w:rsidRPr="006854B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Transparency 1</w:t>
      </w:r>
      <w:r w:rsidR="00724AA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del w:id="82" w:author="Author">
        <w:r w:rsidR="00724AA5" w:rsidRPr="001E6A6C" w:rsidDel="00DF0890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Thus, the bank </w:t>
      </w:r>
      <w:r w:rsidR="00724AA5">
        <w:rPr>
          <w:rFonts w:asciiTheme="majorBidi" w:hAnsiTheme="majorBidi" w:cstheme="majorBidi"/>
          <w:sz w:val="24"/>
          <w:szCs w:val="24"/>
          <w:lang w:val="en-GB"/>
        </w:rPr>
        <w:t xml:space="preserve">could be considered </w:t>
      </w:r>
      <w:ins w:id="83" w:author="Author">
        <w:r w:rsidR="007C42D4">
          <w:rPr>
            <w:rFonts w:asciiTheme="majorBidi" w:hAnsiTheme="majorBidi" w:cstheme="majorBidi"/>
            <w:sz w:val="24"/>
            <w:szCs w:val="24"/>
            <w:lang w:val="en-GB"/>
          </w:rPr>
          <w:t xml:space="preserve">an </w:t>
        </w:r>
      </w:ins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ethnic </w:t>
      </w:r>
      <w:del w:id="84" w:author="Author">
        <w:r w:rsidR="00724AA5" w:rsidRPr="00724AA5" w:rsidDel="007C42D4">
          <w:rPr>
            <w:rFonts w:asciiTheme="majorBidi" w:hAnsiTheme="majorBidi" w:cstheme="majorBidi"/>
            <w:sz w:val="24"/>
            <w:szCs w:val="24"/>
            <w:lang w:val="en-GB"/>
          </w:rPr>
          <w:delText xml:space="preserve">= </w:delText>
        </w:r>
      </w:del>
      <w:r w:rsidR="00724AA5" w:rsidRPr="00724AA5">
        <w:rPr>
          <w:rFonts w:asciiTheme="majorBidi" w:hAnsiTheme="majorBidi" w:cstheme="majorBidi"/>
          <w:sz w:val="24"/>
          <w:szCs w:val="24"/>
          <w:lang w:val="en-GB"/>
        </w:rPr>
        <w:t xml:space="preserve">Sephardic </w:t>
      </w:r>
      <w:r w:rsidR="00724AA5">
        <w:rPr>
          <w:rFonts w:asciiTheme="majorBidi" w:hAnsiTheme="majorBidi" w:cstheme="majorBidi"/>
          <w:sz w:val="24"/>
          <w:szCs w:val="24"/>
          <w:lang w:val="en-GB"/>
        </w:rPr>
        <w:t>bank</w:t>
      </w:r>
      <w:r w:rsidR="00724AA5" w:rsidRPr="00724AA5">
        <w:rPr>
          <w:rFonts w:asciiTheme="majorBidi" w:hAnsiTheme="majorBidi" w:cstheme="majorBidi"/>
          <w:sz w:val="24"/>
          <w:szCs w:val="24"/>
          <w:rtl/>
          <w:lang w:val="en-GB"/>
        </w:rPr>
        <w:t>.</w:t>
      </w:r>
    </w:p>
    <w:p w14:paraId="0D0C30B1" w14:textId="7B486F24" w:rsidR="007B5D88" w:rsidRDefault="002C00D2" w:rsidP="002C00D2">
      <w:pPr>
        <w:pStyle w:val="a1"/>
        <w:bidi w:val="0"/>
        <w:ind w:firstLine="0"/>
        <w:rPr>
          <w:rtl/>
          <w:lang w:val="en-GB"/>
        </w:rPr>
      </w:pPr>
      <w:r w:rsidRPr="002C00D2">
        <w:rPr>
          <w:sz w:val="24"/>
          <w:lang w:val="en-GB"/>
        </w:rPr>
        <w:t>Both Recanati</w:t>
      </w:r>
      <w:ins w:id="85" w:author="Author">
        <w:r w:rsidR="00DF0890">
          <w:rPr>
            <w:sz w:val="24"/>
            <w:lang w:val="en-GB"/>
          </w:rPr>
          <w:t>’</w:t>
        </w:r>
      </w:ins>
      <w:del w:id="86" w:author="Author">
        <w:r w:rsidRPr="002C00D2" w:rsidDel="00DF0890">
          <w:rPr>
            <w:sz w:val="24"/>
            <w:lang w:val="en-GB"/>
          </w:rPr>
          <w:delText>'</w:delText>
        </w:r>
      </w:del>
      <w:r w:rsidRPr="002C00D2">
        <w:rPr>
          <w:sz w:val="24"/>
          <w:lang w:val="en-GB"/>
        </w:rPr>
        <w:t xml:space="preserve">s early experience and the loyalty of his clients </w:t>
      </w:r>
      <w:ins w:id="87" w:author="Author">
        <w:r w:rsidR="00DF0890">
          <w:rPr>
            <w:sz w:val="24"/>
            <w:lang w:val="en-GB"/>
          </w:rPr>
          <w:t>–</w:t>
        </w:r>
      </w:ins>
      <w:del w:id="88" w:author="Author">
        <w:r w:rsidRPr="002C00D2" w:rsidDel="00DF0890">
          <w:rPr>
            <w:sz w:val="24"/>
            <w:lang w:val="en-GB"/>
          </w:rPr>
          <w:delText>-</w:delText>
        </w:r>
      </w:del>
      <w:r w:rsidRPr="002C00D2">
        <w:rPr>
          <w:sz w:val="24"/>
          <w:lang w:val="en-GB"/>
        </w:rPr>
        <w:t xml:space="preserve"> </w:t>
      </w:r>
      <w:del w:id="89" w:author="Author">
        <w:r w:rsidRPr="002C00D2" w:rsidDel="00175EE4">
          <w:rPr>
            <w:sz w:val="24"/>
            <w:lang w:val="en-GB"/>
          </w:rPr>
          <w:delText xml:space="preserve">immigrants from his native country, </w:delText>
        </w:r>
      </w:del>
      <w:r w:rsidRPr="002C00D2">
        <w:rPr>
          <w:sz w:val="24"/>
          <w:lang w:val="en-GB"/>
        </w:rPr>
        <w:t>S</w:t>
      </w:r>
      <w:r>
        <w:rPr>
          <w:sz w:val="24"/>
          <w:lang w:val="en-GB"/>
        </w:rPr>
        <w:t>e</w:t>
      </w:r>
      <w:ins w:id="90" w:author="Author">
        <w:r w:rsidR="00175EE4">
          <w:rPr>
            <w:sz w:val="24"/>
            <w:lang w:val="en-GB"/>
          </w:rPr>
          <w:t>ph</w:t>
        </w:r>
      </w:ins>
      <w:del w:id="91" w:author="Author">
        <w:r w:rsidDel="00175EE4">
          <w:rPr>
            <w:sz w:val="24"/>
            <w:lang w:val="en-GB"/>
          </w:rPr>
          <w:delText>f</w:delText>
        </w:r>
      </w:del>
      <w:r>
        <w:rPr>
          <w:sz w:val="24"/>
          <w:lang w:val="en-GB"/>
        </w:rPr>
        <w:t xml:space="preserve">ardic </w:t>
      </w:r>
      <w:del w:id="92" w:author="Author">
        <w:r w:rsidRPr="002C00D2" w:rsidDel="00175EE4">
          <w:rPr>
            <w:sz w:val="24"/>
            <w:lang w:val="en-GB"/>
          </w:rPr>
          <w:delText xml:space="preserve"> </w:delText>
        </w:r>
      </w:del>
      <w:r w:rsidRPr="002C00D2">
        <w:rPr>
          <w:sz w:val="24"/>
          <w:lang w:val="en-GB"/>
        </w:rPr>
        <w:t>Jew</w:t>
      </w:r>
      <w:del w:id="93" w:author="Author">
        <w:r w:rsidRPr="002C00D2" w:rsidDel="00175EE4">
          <w:rPr>
            <w:sz w:val="24"/>
            <w:lang w:val="en-GB"/>
          </w:rPr>
          <w:delText>s</w:delText>
        </w:r>
      </w:del>
      <w:ins w:id="94" w:author="Author">
        <w:r w:rsidR="00175EE4">
          <w:rPr>
            <w:sz w:val="24"/>
            <w:lang w:val="en-GB"/>
          </w:rPr>
          <w:t>ish</w:t>
        </w:r>
      </w:ins>
      <w:r w:rsidRPr="002C00D2">
        <w:rPr>
          <w:sz w:val="24"/>
          <w:lang w:val="en-GB"/>
        </w:rPr>
        <w:t xml:space="preserve"> </w:t>
      </w:r>
      <w:ins w:id="95" w:author="Author">
        <w:r w:rsidR="00175EE4">
          <w:rPr>
            <w:sz w:val="24"/>
            <w:lang w:val="en-GB"/>
          </w:rPr>
          <w:t xml:space="preserve">immigrants </w:t>
        </w:r>
      </w:ins>
      <w:r w:rsidRPr="002C00D2">
        <w:rPr>
          <w:sz w:val="24"/>
          <w:lang w:val="en-GB"/>
        </w:rPr>
        <w:t xml:space="preserve">from </w:t>
      </w:r>
      <w:ins w:id="96" w:author="Author">
        <w:del w:id="97" w:author="Author">
          <w:r w:rsidR="00175EE4" w:rsidDel="0061787A">
            <w:rPr>
              <w:sz w:val="24"/>
              <w:lang w:val="en-GB"/>
            </w:rPr>
            <w:delText xml:space="preserve">his native </w:delText>
          </w:r>
        </w:del>
      </w:ins>
      <w:r w:rsidRPr="002C00D2">
        <w:rPr>
          <w:sz w:val="24"/>
          <w:lang w:val="en-GB"/>
        </w:rPr>
        <w:t>Greece</w:t>
      </w:r>
      <w:del w:id="98" w:author="Author">
        <w:r w:rsidRPr="002C00D2" w:rsidDel="00DF0890">
          <w:rPr>
            <w:sz w:val="24"/>
            <w:lang w:val="en-GB"/>
          </w:rPr>
          <w:delText>,</w:delText>
        </w:r>
      </w:del>
      <w:r w:rsidRPr="002C00D2">
        <w:rPr>
          <w:sz w:val="24"/>
          <w:lang w:val="en-GB"/>
        </w:rPr>
        <w:t xml:space="preserve"> who recognized his public status </w:t>
      </w:r>
      <w:del w:id="99" w:author="Author">
        <w:r w:rsidRPr="002C00D2" w:rsidDel="00175EE4">
          <w:rPr>
            <w:sz w:val="24"/>
            <w:lang w:val="en-GB"/>
          </w:rPr>
          <w:delText>prior to his immigration to Israel,</w:delText>
        </w:r>
      </w:del>
      <w:ins w:id="100" w:author="Author">
        <w:r w:rsidR="00175EE4">
          <w:rPr>
            <w:sz w:val="24"/>
            <w:lang w:val="en-GB"/>
          </w:rPr>
          <w:t>as</w:t>
        </w:r>
      </w:ins>
      <w:r w:rsidRPr="002C00D2">
        <w:rPr>
          <w:sz w:val="24"/>
          <w:lang w:val="en-GB"/>
        </w:rPr>
        <w:t xml:space="preserve"> president of the largest Jewish community in Greece</w:t>
      </w:r>
      <w:ins w:id="101" w:author="Author">
        <w:r w:rsidR="00175EE4">
          <w:rPr>
            <w:sz w:val="24"/>
            <w:lang w:val="en-GB"/>
          </w:rPr>
          <w:t xml:space="preserve"> prior to his immigration to Israel</w:t>
        </w:r>
      </w:ins>
      <w:r w:rsidRPr="002C00D2">
        <w:rPr>
          <w:sz w:val="24"/>
          <w:lang w:val="en-GB"/>
        </w:rPr>
        <w:t xml:space="preserve"> </w:t>
      </w:r>
      <w:del w:id="102" w:author="Author">
        <w:r w:rsidRPr="002C00D2" w:rsidDel="00590DFF">
          <w:rPr>
            <w:sz w:val="24"/>
            <w:lang w:val="en-GB"/>
          </w:rPr>
          <w:delText>-</w:delText>
        </w:r>
      </w:del>
      <w:ins w:id="103" w:author="Author">
        <w:r w:rsidR="00590DFF">
          <w:rPr>
            <w:sz w:val="24"/>
            <w:lang w:val="en-GB"/>
          </w:rPr>
          <w:t>–</w:t>
        </w:r>
      </w:ins>
      <w:r w:rsidRPr="002C00D2">
        <w:rPr>
          <w:sz w:val="24"/>
          <w:lang w:val="en-GB"/>
        </w:rPr>
        <w:t xml:space="preserve"> </w:t>
      </w:r>
      <w:ins w:id="104" w:author="Author">
        <w:r w:rsidR="00590DFF">
          <w:rPr>
            <w:sz w:val="24"/>
            <w:lang w:val="en-GB"/>
          </w:rPr>
          <w:t xml:space="preserve">and </w:t>
        </w:r>
      </w:ins>
      <w:del w:id="105" w:author="Author">
        <w:r w:rsidRPr="002C00D2" w:rsidDel="00590DFF">
          <w:rPr>
            <w:sz w:val="24"/>
            <w:lang w:val="en-GB"/>
          </w:rPr>
          <w:delText xml:space="preserve">but </w:delText>
        </w:r>
      </w:del>
      <w:r w:rsidRPr="002C00D2">
        <w:rPr>
          <w:sz w:val="24"/>
          <w:lang w:val="en-GB"/>
        </w:rPr>
        <w:t>especially his close ties with the S</w:t>
      </w:r>
      <w:r>
        <w:rPr>
          <w:sz w:val="24"/>
          <w:lang w:val="en-GB"/>
        </w:rPr>
        <w:t>e</w:t>
      </w:r>
      <w:ins w:id="106" w:author="Author">
        <w:r w:rsidR="00175EE4">
          <w:rPr>
            <w:sz w:val="24"/>
            <w:lang w:val="en-GB"/>
          </w:rPr>
          <w:t>ph</w:t>
        </w:r>
      </w:ins>
      <w:del w:id="107" w:author="Author">
        <w:r w:rsidDel="00175EE4">
          <w:rPr>
            <w:sz w:val="24"/>
            <w:lang w:val="en-GB"/>
          </w:rPr>
          <w:delText>f</w:delText>
        </w:r>
      </w:del>
      <w:r>
        <w:rPr>
          <w:sz w:val="24"/>
          <w:lang w:val="en-GB"/>
        </w:rPr>
        <w:t>ardic</w:t>
      </w:r>
      <w:r w:rsidRPr="002C00D2">
        <w:rPr>
          <w:sz w:val="24"/>
          <w:lang w:val="en-GB"/>
        </w:rPr>
        <w:t xml:space="preserve"> banking elite in Palestine and Egypt</w:t>
      </w:r>
      <w:ins w:id="108" w:author="Author">
        <w:r w:rsidR="00175EE4">
          <w:rPr>
            <w:sz w:val="24"/>
            <w:lang w:val="en-GB"/>
          </w:rPr>
          <w:t>,</w:t>
        </w:r>
      </w:ins>
      <w:r w:rsidRPr="002C00D2">
        <w:rPr>
          <w:sz w:val="24"/>
          <w:lang w:val="en-GB"/>
        </w:rPr>
        <w:t xml:space="preserve"> helped the new bank survive</w:t>
      </w:r>
      <w:ins w:id="109" w:author="Author">
        <w:r w:rsidR="00175EE4">
          <w:rPr>
            <w:sz w:val="24"/>
            <w:lang w:val="en-GB"/>
          </w:rPr>
          <w:t xml:space="preserve"> and even thrive</w:t>
        </w:r>
      </w:ins>
      <w:del w:id="110" w:author="Author">
        <w:r w:rsidRPr="002C00D2" w:rsidDel="00175EE4">
          <w:rPr>
            <w:sz w:val="24"/>
            <w:lang w:val="en-GB"/>
          </w:rPr>
          <w:delText xml:space="preserve"> the crisis</w:delText>
        </w:r>
      </w:del>
      <w:r w:rsidRPr="002C00D2">
        <w:rPr>
          <w:sz w:val="24"/>
          <w:lang w:val="en-GB"/>
        </w:rPr>
        <w:t xml:space="preserve"> </w:t>
      </w:r>
      <w:r>
        <w:rPr>
          <w:sz w:val="24"/>
          <w:lang w:val="en-GB"/>
        </w:rPr>
        <w:t>f</w:t>
      </w:r>
      <w:r w:rsidRPr="002C00D2">
        <w:rPr>
          <w:sz w:val="24"/>
          <w:lang w:val="en-GB"/>
        </w:rPr>
        <w:t>ollowing the</w:t>
      </w:r>
      <w:ins w:id="111" w:author="Author">
        <w:r w:rsidR="00175EE4">
          <w:rPr>
            <w:sz w:val="24"/>
            <w:lang w:val="en-GB"/>
          </w:rPr>
          <w:t xml:space="preserve"> crisis caused by the</w:t>
        </w:r>
      </w:ins>
      <w:r w:rsidRPr="002C00D2">
        <w:rPr>
          <w:sz w:val="24"/>
          <w:lang w:val="en-GB"/>
        </w:rPr>
        <w:t xml:space="preserve"> Italian-Abyssinian War </w:t>
      </w:r>
      <w:ins w:id="112" w:author="Author">
        <w:r w:rsidR="00175EE4">
          <w:rPr>
            <w:sz w:val="24"/>
            <w:lang w:val="en-GB"/>
          </w:rPr>
          <w:t>of</w:t>
        </w:r>
      </w:ins>
      <w:del w:id="113" w:author="Author">
        <w:r w:rsidRPr="002C00D2" w:rsidDel="00175EE4">
          <w:rPr>
            <w:sz w:val="24"/>
            <w:lang w:val="en-GB"/>
          </w:rPr>
          <w:delText>in</w:delText>
        </w:r>
      </w:del>
      <w:r w:rsidRPr="002C00D2">
        <w:rPr>
          <w:sz w:val="24"/>
          <w:lang w:val="en-GB"/>
        </w:rPr>
        <w:t xml:space="preserve"> 1936</w:t>
      </w:r>
      <w:del w:id="114" w:author="Author">
        <w:r w:rsidRPr="002C00D2" w:rsidDel="00175EE4">
          <w:rPr>
            <w:sz w:val="24"/>
            <w:lang w:val="en-GB"/>
          </w:rPr>
          <w:delText xml:space="preserve">, and even </w:delText>
        </w:r>
        <w:r w:rsidRPr="002C00D2" w:rsidDel="00175EE4">
          <w:rPr>
            <w:sz w:val="24"/>
            <w:highlight w:val="yellow"/>
            <w:lang w:val="en-GB"/>
          </w:rPr>
          <w:delText>intensifying</w:delText>
        </w:r>
      </w:del>
      <w:r w:rsidRPr="002C00D2">
        <w:rPr>
          <w:sz w:val="24"/>
          <w:lang w:val="en-GB"/>
        </w:rPr>
        <w:t xml:space="preserve">. A large loan </w:t>
      </w:r>
      <w:ins w:id="115" w:author="Author">
        <w:r w:rsidR="00DF0890">
          <w:rPr>
            <w:sz w:val="24"/>
            <w:lang w:val="en-GB"/>
          </w:rPr>
          <w:t xml:space="preserve">that </w:t>
        </w:r>
      </w:ins>
      <w:del w:id="116" w:author="Author">
        <w:r w:rsidRPr="002C00D2" w:rsidDel="005D4CA9">
          <w:rPr>
            <w:sz w:val="24"/>
            <w:lang w:val="en-GB"/>
          </w:rPr>
          <w:delText xml:space="preserve">received by </w:delText>
        </w:r>
      </w:del>
      <w:r w:rsidRPr="002C00D2">
        <w:rPr>
          <w:sz w:val="24"/>
          <w:lang w:val="en-GB"/>
        </w:rPr>
        <w:t xml:space="preserve">Recanati </w:t>
      </w:r>
      <w:ins w:id="117" w:author="Author">
        <w:r w:rsidR="005D4CA9">
          <w:rPr>
            <w:sz w:val="24"/>
            <w:lang w:val="en-GB"/>
          </w:rPr>
          <w:t xml:space="preserve">received </w:t>
        </w:r>
      </w:ins>
      <w:r w:rsidRPr="002C00D2">
        <w:rPr>
          <w:sz w:val="24"/>
          <w:lang w:val="en-GB"/>
        </w:rPr>
        <w:t xml:space="preserve">from </w:t>
      </w:r>
      <w:ins w:id="118" w:author="Author">
        <w:r w:rsidR="005D4CA9" w:rsidRPr="005D4CA9">
          <w:rPr>
            <w:sz w:val="24"/>
            <w:lang w:val="en-GB"/>
          </w:rPr>
          <w:t>Joseph H</w:t>
        </w:r>
        <w:r w:rsidR="005D4CA9">
          <w:rPr>
            <w:sz w:val="24"/>
            <w:lang w:val="en-GB"/>
          </w:rPr>
          <w:t>achmishvili, a member of the Seph</w:t>
        </w:r>
        <w:r w:rsidR="005D4CA9" w:rsidRPr="005D4CA9">
          <w:rPr>
            <w:sz w:val="24"/>
            <w:lang w:val="en-GB"/>
          </w:rPr>
          <w:t>ardi</w:t>
        </w:r>
        <w:r w:rsidR="005D4CA9">
          <w:rPr>
            <w:sz w:val="24"/>
            <w:lang w:val="en-GB"/>
          </w:rPr>
          <w:t>c Jewish community in Jerusalem and</w:t>
        </w:r>
      </w:ins>
      <w:del w:id="119" w:author="Author">
        <w:r w:rsidRPr="002C00D2" w:rsidDel="005D4CA9">
          <w:rPr>
            <w:sz w:val="24"/>
            <w:lang w:val="en-GB"/>
          </w:rPr>
          <w:delText>the</w:delText>
        </w:r>
      </w:del>
      <w:r w:rsidRPr="002C00D2">
        <w:rPr>
          <w:sz w:val="24"/>
          <w:lang w:val="en-GB"/>
        </w:rPr>
        <w:t xml:space="preserve"> manager </w:t>
      </w:r>
      <w:r w:rsidRPr="002C00D2">
        <w:rPr>
          <w:sz w:val="24"/>
          <w:lang w:val="en-GB"/>
        </w:rPr>
        <w:lastRenderedPageBreak/>
        <w:t>of the Tel Aviv branch of Barclays Bank</w:t>
      </w:r>
      <w:ins w:id="120" w:author="Author">
        <w:r w:rsidR="005D4CA9">
          <w:rPr>
            <w:sz w:val="24"/>
            <w:lang w:val="en-GB"/>
          </w:rPr>
          <w:t>,</w:t>
        </w:r>
      </w:ins>
      <w:r w:rsidRPr="002C00D2">
        <w:rPr>
          <w:sz w:val="24"/>
          <w:lang w:val="en-GB"/>
        </w:rPr>
        <w:t xml:space="preserve"> </w:t>
      </w:r>
      <w:del w:id="121" w:author="Author">
        <w:r w:rsidRPr="002C00D2" w:rsidDel="005D4CA9">
          <w:rPr>
            <w:sz w:val="24"/>
            <w:lang w:val="en-GB"/>
          </w:rPr>
          <w:delText>Joseph Hachmishvili, a member of the S</w:delText>
        </w:r>
        <w:r w:rsidDel="005D4CA9">
          <w:rPr>
            <w:sz w:val="24"/>
            <w:lang w:val="en-GB"/>
          </w:rPr>
          <w:delText>efardic</w:delText>
        </w:r>
        <w:r w:rsidRPr="002C00D2" w:rsidDel="005D4CA9">
          <w:rPr>
            <w:sz w:val="24"/>
            <w:lang w:val="en-GB"/>
          </w:rPr>
          <w:delText xml:space="preserve"> Jewish community in Jerusalem, </w:delText>
        </w:r>
      </w:del>
      <w:r w:rsidRPr="002C00D2">
        <w:rPr>
          <w:sz w:val="24"/>
          <w:lang w:val="en-GB"/>
        </w:rPr>
        <w:t xml:space="preserve">allowed the bank to </w:t>
      </w:r>
      <w:del w:id="122" w:author="Author">
        <w:r w:rsidRPr="002C00D2" w:rsidDel="000B7ACF">
          <w:rPr>
            <w:sz w:val="24"/>
            <w:lang w:val="en-GB"/>
          </w:rPr>
          <w:delText xml:space="preserve">reassure </w:delText>
        </w:r>
      </w:del>
      <w:ins w:id="123" w:author="Author">
        <w:r w:rsidR="000B7ACF">
          <w:rPr>
            <w:sz w:val="24"/>
            <w:lang w:val="en-GB"/>
          </w:rPr>
          <w:t xml:space="preserve">restore </w:t>
        </w:r>
        <w:del w:id="124" w:author="Author">
          <w:r w:rsidR="000B7ACF" w:rsidDel="0061787A">
            <w:rPr>
              <w:sz w:val="24"/>
              <w:lang w:val="en-GB"/>
            </w:rPr>
            <w:delText>the</w:delText>
          </w:r>
        </w:del>
        <w:r w:rsidR="0061787A">
          <w:rPr>
            <w:sz w:val="24"/>
            <w:lang w:val="en-GB"/>
          </w:rPr>
          <w:t>customers’</w:t>
        </w:r>
        <w:r w:rsidR="000B7ACF">
          <w:rPr>
            <w:sz w:val="24"/>
            <w:lang w:val="en-GB"/>
          </w:rPr>
          <w:t xml:space="preserve"> confidence </w:t>
        </w:r>
        <w:del w:id="125" w:author="Author">
          <w:r w:rsidR="000B7ACF" w:rsidDel="0061787A">
            <w:rPr>
              <w:sz w:val="24"/>
              <w:lang w:val="en-GB"/>
            </w:rPr>
            <w:delText>of</w:delText>
          </w:r>
          <w:r w:rsidR="000B7ACF" w:rsidRPr="002C00D2" w:rsidDel="0061787A">
            <w:rPr>
              <w:sz w:val="24"/>
              <w:lang w:val="en-GB"/>
            </w:rPr>
            <w:delText xml:space="preserve"> </w:delText>
          </w:r>
        </w:del>
      </w:ins>
      <w:del w:id="126" w:author="Author">
        <w:r w:rsidRPr="002C00D2" w:rsidDel="0061787A">
          <w:rPr>
            <w:sz w:val="24"/>
            <w:lang w:val="en-GB"/>
          </w:rPr>
          <w:delText xml:space="preserve">its customers </w:delText>
        </w:r>
      </w:del>
      <w:r w:rsidRPr="002C00D2">
        <w:rPr>
          <w:sz w:val="24"/>
          <w:lang w:val="en-GB"/>
        </w:rPr>
        <w:t xml:space="preserve">and repay </w:t>
      </w:r>
      <w:del w:id="127" w:author="Author">
        <w:r w:rsidRPr="002C00D2" w:rsidDel="0061787A">
          <w:rPr>
            <w:sz w:val="24"/>
            <w:lang w:val="en-GB"/>
          </w:rPr>
          <w:delText xml:space="preserve">the </w:delText>
        </w:r>
      </w:del>
      <w:r w:rsidRPr="002C00D2">
        <w:rPr>
          <w:sz w:val="24"/>
          <w:lang w:val="en-GB"/>
        </w:rPr>
        <w:t xml:space="preserve">deposits they </w:t>
      </w:r>
      <w:del w:id="128" w:author="Author">
        <w:r w:rsidRPr="002C00D2" w:rsidDel="00952400">
          <w:rPr>
            <w:sz w:val="24"/>
            <w:lang w:val="en-GB"/>
          </w:rPr>
          <w:delText xml:space="preserve">required </w:delText>
        </w:r>
      </w:del>
      <w:ins w:id="129" w:author="Author">
        <w:r w:rsidR="00952400">
          <w:rPr>
            <w:sz w:val="24"/>
            <w:lang w:val="en-GB"/>
          </w:rPr>
          <w:t>needed</w:t>
        </w:r>
        <w:r w:rsidR="00952400" w:rsidRPr="002C00D2">
          <w:rPr>
            <w:sz w:val="24"/>
            <w:lang w:val="en-GB"/>
          </w:rPr>
          <w:t xml:space="preserve"> </w:t>
        </w:r>
      </w:ins>
      <w:r w:rsidRPr="002C00D2">
        <w:rPr>
          <w:sz w:val="24"/>
          <w:lang w:val="en-GB"/>
        </w:rPr>
        <w:t xml:space="preserve">to cash (and deposit in foreign banks) due to </w:t>
      </w:r>
      <w:commentRangeStart w:id="130"/>
      <w:r w:rsidRPr="002C00D2">
        <w:rPr>
          <w:sz w:val="24"/>
          <w:lang w:val="en-GB"/>
        </w:rPr>
        <w:t>panic for money</w:t>
      </w:r>
      <w:commentRangeEnd w:id="130"/>
      <w:r w:rsidR="00FD414D">
        <w:rPr>
          <w:rStyle w:val="CommentReference"/>
          <w:rFonts w:asciiTheme="minorHAnsi" w:eastAsiaTheme="minorHAnsi" w:hAnsiTheme="minorHAnsi" w:cstheme="minorBidi"/>
          <w:noProof w:val="0"/>
        </w:rPr>
        <w:commentReference w:id="130"/>
      </w:r>
      <w:r w:rsidRPr="002C00D2">
        <w:rPr>
          <w:rtl/>
          <w:lang w:val="en-GB"/>
        </w:rPr>
        <w:t>.</w:t>
      </w:r>
    </w:p>
    <w:p w14:paraId="27B4AB6D" w14:textId="15220211" w:rsidR="00B32AEC" w:rsidRPr="00FC1129" w:rsidRDefault="00D20F85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13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132" w:author="Author">
          <w:pPr/>
        </w:pPrChange>
      </w:pPr>
      <w:r w:rsidRPr="00FC1129">
        <w:rPr>
          <w:rFonts w:ascii="Times New Roman" w:eastAsia="David" w:hAnsi="Times New Roman" w:cs="Times New Roman"/>
          <w:sz w:val="24"/>
          <w:szCs w:val="24"/>
          <w:rPrChange w:id="13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</w:t>
      </w:r>
      <w:del w:id="134" w:author="Author">
        <w:r w:rsidRPr="00FC1129" w:rsidDel="00B5034C">
          <w:rPr>
            <w:rFonts w:ascii="Times New Roman" w:eastAsia="David" w:hAnsi="Times New Roman" w:cs="Times New Roman"/>
            <w:sz w:val="24"/>
            <w:szCs w:val="24"/>
            <w:rPrChange w:id="13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e aim of th</w:delText>
        </w:r>
        <w:r w:rsidR="00696BD6" w:rsidRPr="00FC1129" w:rsidDel="00B5034C">
          <w:rPr>
            <w:rFonts w:ascii="Times New Roman" w:eastAsia="David" w:hAnsi="Times New Roman" w:cs="Times New Roman"/>
            <w:sz w:val="24"/>
            <w:szCs w:val="24"/>
            <w:rPrChange w:id="13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is </w:delText>
        </w:r>
        <w:r w:rsidRPr="00FC1129" w:rsidDel="00B5034C">
          <w:rPr>
            <w:rFonts w:ascii="Times New Roman" w:eastAsia="David" w:hAnsi="Times New Roman" w:cs="Times New Roman"/>
            <w:sz w:val="24"/>
            <w:szCs w:val="24"/>
            <w:rPrChange w:id="13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paper is to </w:delText>
        </w:r>
      </w:del>
      <w:ins w:id="138" w:author="Author">
        <w:r w:rsidR="00B5034C">
          <w:rPr>
            <w:rFonts w:ascii="Times New Roman" w:eastAsia="David" w:hAnsi="Times New Roman" w:cs="Times New Roman"/>
            <w:sz w:val="24"/>
            <w:szCs w:val="24"/>
          </w:rPr>
          <w:t xml:space="preserve">is paper will </w:t>
        </w:r>
      </w:ins>
      <w:del w:id="139" w:author="Author">
        <w:r w:rsidRPr="00FC1129" w:rsidDel="00F75170">
          <w:rPr>
            <w:rFonts w:ascii="Times New Roman" w:eastAsia="David" w:hAnsi="Times New Roman" w:cs="Times New Roman"/>
            <w:sz w:val="24"/>
            <w:szCs w:val="24"/>
            <w:rPrChange w:id="14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present </w:delText>
        </w:r>
        <w:r w:rsidR="00696BD6" w:rsidRPr="00FC1129" w:rsidDel="00F75170">
          <w:rPr>
            <w:rFonts w:ascii="Times New Roman" w:eastAsia="David" w:hAnsi="Times New Roman" w:cs="Times New Roman"/>
            <w:sz w:val="24"/>
            <w:szCs w:val="24"/>
            <w:rPrChange w:id="14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preservation of</w:delText>
        </w:r>
      </w:del>
      <w:ins w:id="142" w:author="Author">
        <w:r w:rsidR="00F75170">
          <w:rPr>
            <w:rFonts w:ascii="Times New Roman" w:eastAsia="David" w:hAnsi="Times New Roman" w:cs="Times New Roman"/>
            <w:sz w:val="24"/>
            <w:szCs w:val="24"/>
          </w:rPr>
          <w:t>detail</w:t>
        </w:r>
      </w:ins>
      <w:r w:rsidR="00696BD6" w:rsidRPr="00FC1129">
        <w:rPr>
          <w:rFonts w:ascii="Times New Roman" w:eastAsia="David" w:hAnsi="Times New Roman" w:cs="Times New Roman"/>
          <w:sz w:val="24"/>
          <w:szCs w:val="24"/>
          <w:rPrChange w:id="14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the ethnic characteristics of Discount Bank </w:t>
      </w:r>
      <w:commentRangeStart w:id="144"/>
      <w:r w:rsidR="00696BD6" w:rsidRPr="00FC1129">
        <w:rPr>
          <w:rFonts w:ascii="Times New Roman" w:eastAsia="David" w:hAnsi="Times New Roman" w:cs="Times New Roman"/>
          <w:sz w:val="24"/>
          <w:szCs w:val="24"/>
          <w:rPrChange w:id="14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over the</w:t>
      </w:r>
      <w:del w:id="146" w:author="Author">
        <w:r w:rsidR="00696BD6" w:rsidRPr="00FC1129" w:rsidDel="00FD414D">
          <w:rPr>
            <w:rFonts w:ascii="Times New Roman" w:eastAsia="David" w:hAnsi="Times New Roman" w:cs="Times New Roman"/>
            <w:sz w:val="24"/>
            <w:szCs w:val="24"/>
            <w:rPrChange w:id="14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next</w:delText>
        </w:r>
      </w:del>
      <w:r w:rsidR="00696BD6" w:rsidRPr="00FC1129">
        <w:rPr>
          <w:rFonts w:ascii="Times New Roman" w:eastAsia="David" w:hAnsi="Times New Roman" w:cs="Times New Roman"/>
          <w:sz w:val="24"/>
          <w:szCs w:val="24"/>
          <w:rPrChange w:id="14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decade</w:t>
      </w:r>
      <w:del w:id="149" w:author="Author">
        <w:r w:rsidR="005565DB" w:rsidRPr="00FC1129" w:rsidDel="00FD414D">
          <w:rPr>
            <w:rFonts w:ascii="Times New Roman" w:eastAsia="David" w:hAnsi="Times New Roman" w:cs="Times New Roman"/>
            <w:sz w:val="24"/>
            <w:szCs w:val="24"/>
            <w:rPrChange w:id="15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5565DB" w:rsidRPr="00FC1129">
        <w:rPr>
          <w:rFonts w:ascii="Times New Roman" w:eastAsia="David" w:hAnsi="Times New Roman" w:cs="Times New Roman"/>
          <w:sz w:val="24"/>
          <w:szCs w:val="24"/>
          <w:rPrChange w:id="15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A01B33" w:rsidRPr="00FC1129">
        <w:rPr>
          <w:rFonts w:ascii="Times New Roman" w:eastAsia="David" w:hAnsi="Times New Roman" w:cs="Times New Roman"/>
          <w:sz w:val="24"/>
          <w:szCs w:val="24"/>
          <w:rPrChange w:id="15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following </w:t>
      </w:r>
      <w:r w:rsidR="005565DB" w:rsidRPr="00FC1129">
        <w:rPr>
          <w:rFonts w:ascii="Times New Roman" w:eastAsia="David" w:hAnsi="Times New Roman" w:cs="Times New Roman"/>
          <w:sz w:val="24"/>
          <w:szCs w:val="24"/>
          <w:rPrChange w:id="15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death of its founder Leon Recanati</w:t>
      </w:r>
      <w:r w:rsidR="00B32AEC" w:rsidRPr="00FC1129">
        <w:rPr>
          <w:rFonts w:ascii="Times New Roman" w:eastAsia="David" w:hAnsi="Times New Roman" w:cs="Times New Roman"/>
          <w:sz w:val="24"/>
          <w:szCs w:val="24"/>
          <w:rPrChange w:id="15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 1945</w:t>
      </w:r>
      <w:r w:rsidR="005565DB" w:rsidRPr="00FC1129">
        <w:rPr>
          <w:rFonts w:ascii="Times New Roman" w:eastAsia="David" w:hAnsi="Times New Roman" w:cs="Times New Roman"/>
          <w:sz w:val="24"/>
          <w:szCs w:val="24"/>
          <w:rPrChange w:id="15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.</w:t>
      </w:r>
      <w:r w:rsidR="00696BD6" w:rsidRPr="00FC1129">
        <w:rPr>
          <w:rFonts w:ascii="Times New Roman" w:eastAsia="David" w:hAnsi="Times New Roman" w:cs="Times New Roman"/>
          <w:sz w:val="24"/>
          <w:szCs w:val="24"/>
          <w:rPrChange w:id="15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commentRangeEnd w:id="144"/>
      <w:r w:rsidR="00FD414D">
        <w:rPr>
          <w:rStyle w:val="CommentReference"/>
        </w:rPr>
        <w:commentReference w:id="144"/>
      </w:r>
      <w:del w:id="157" w:author="Author">
        <w:r w:rsidR="000323B4" w:rsidRPr="00FC1129" w:rsidDel="0061787A">
          <w:rPr>
            <w:rFonts w:ascii="Times New Roman" w:eastAsia="David" w:hAnsi="Times New Roman" w:cs="Times New Roman"/>
            <w:sz w:val="24"/>
            <w:szCs w:val="24"/>
            <w:rPrChange w:id="15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Simultaneously, the paper</w:delText>
        </w:r>
      </w:del>
      <w:ins w:id="159" w:author="Author">
        <w:r w:rsidR="0061787A">
          <w:rPr>
            <w:rFonts w:ascii="Times New Roman" w:eastAsia="David" w:hAnsi="Times New Roman" w:cs="Times New Roman"/>
            <w:sz w:val="24"/>
            <w:szCs w:val="24"/>
          </w:rPr>
          <w:t>It</w:t>
        </w:r>
      </w:ins>
      <w:r w:rsidR="000323B4" w:rsidRPr="00FC1129">
        <w:rPr>
          <w:rFonts w:ascii="Times New Roman" w:eastAsia="David" w:hAnsi="Times New Roman" w:cs="Times New Roman"/>
          <w:sz w:val="24"/>
          <w:szCs w:val="24"/>
          <w:rPrChange w:id="16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will </w:t>
      </w:r>
      <w:ins w:id="161" w:author="Author">
        <w:r w:rsidR="0061787A">
          <w:rPr>
            <w:rFonts w:ascii="Times New Roman" w:eastAsia="David" w:hAnsi="Times New Roman" w:cs="Times New Roman"/>
            <w:sz w:val="24"/>
            <w:szCs w:val="24"/>
          </w:rPr>
          <w:t xml:space="preserve">also </w:t>
        </w:r>
      </w:ins>
      <w:del w:id="162" w:author="Author">
        <w:r w:rsidR="000323B4" w:rsidRPr="00FC1129" w:rsidDel="00F75170">
          <w:rPr>
            <w:rFonts w:ascii="Times New Roman" w:eastAsia="David" w:hAnsi="Times New Roman" w:cs="Times New Roman"/>
            <w:sz w:val="24"/>
            <w:szCs w:val="24"/>
            <w:rPrChange w:id="16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uncover the</w:delText>
        </w:r>
      </w:del>
      <w:ins w:id="164" w:author="Author">
        <w:r w:rsidR="00F75170">
          <w:rPr>
            <w:rFonts w:ascii="Times New Roman" w:eastAsia="David" w:hAnsi="Times New Roman" w:cs="Times New Roman"/>
            <w:sz w:val="24"/>
            <w:szCs w:val="24"/>
          </w:rPr>
          <w:t>identify</w:t>
        </w:r>
      </w:ins>
      <w:r w:rsidR="000323B4" w:rsidRPr="00FC1129">
        <w:rPr>
          <w:rFonts w:ascii="Times New Roman" w:eastAsia="David" w:hAnsi="Times New Roman" w:cs="Times New Roman"/>
          <w:sz w:val="24"/>
          <w:szCs w:val="24"/>
          <w:rPrChange w:id="16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signs </w:t>
      </w:r>
      <w:r w:rsidR="00413BE6" w:rsidRPr="00FC1129">
        <w:rPr>
          <w:rFonts w:ascii="Times New Roman" w:eastAsia="David" w:hAnsi="Times New Roman" w:cs="Times New Roman"/>
          <w:sz w:val="24"/>
          <w:szCs w:val="24"/>
          <w:rPrChange w:id="16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of the</w:t>
      </w:r>
      <w:r w:rsidR="000323B4" w:rsidRPr="00FC1129">
        <w:rPr>
          <w:rFonts w:ascii="Times New Roman" w:eastAsia="David" w:hAnsi="Times New Roman" w:cs="Times New Roman"/>
          <w:sz w:val="24"/>
          <w:szCs w:val="24"/>
          <w:rPrChange w:id="16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new multi-ethnic </w:t>
      </w:r>
      <w:del w:id="168" w:author="Author">
        <w:r w:rsidR="000323B4" w:rsidRPr="00FC1129" w:rsidDel="00C75F5A">
          <w:rPr>
            <w:rFonts w:ascii="Times New Roman" w:eastAsia="David" w:hAnsi="Times New Roman" w:cs="Times New Roman"/>
            <w:sz w:val="24"/>
            <w:szCs w:val="24"/>
            <w:rPrChange w:id="16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directions </w:delText>
        </w:r>
      </w:del>
      <w:ins w:id="170" w:author="Author">
        <w:r w:rsidR="00B5034C">
          <w:rPr>
            <w:rFonts w:ascii="Times New Roman" w:eastAsia="David" w:hAnsi="Times New Roman" w:cs="Times New Roman"/>
            <w:sz w:val="24"/>
            <w:szCs w:val="24"/>
          </w:rPr>
          <w:t>orientation</w:t>
        </w:r>
        <w:r w:rsidR="00C75F5A" w:rsidRPr="00FC1129">
          <w:rPr>
            <w:rFonts w:ascii="Times New Roman" w:eastAsia="David" w:hAnsi="Times New Roman" w:cs="Times New Roman"/>
            <w:sz w:val="24"/>
            <w:szCs w:val="24"/>
            <w:rPrChange w:id="17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0323B4" w:rsidRPr="00FC1129">
        <w:rPr>
          <w:rFonts w:ascii="Times New Roman" w:eastAsia="David" w:hAnsi="Times New Roman" w:cs="Times New Roman"/>
          <w:sz w:val="24"/>
          <w:szCs w:val="24"/>
          <w:rPrChange w:id="17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that </w:t>
      </w:r>
      <w:del w:id="173" w:author="Author">
        <w:r w:rsidR="00E510C1" w:rsidRPr="00FC1129" w:rsidDel="00C75F5A">
          <w:rPr>
            <w:rFonts w:ascii="Times New Roman" w:eastAsia="David" w:hAnsi="Times New Roman" w:cs="Times New Roman"/>
            <w:sz w:val="24"/>
            <w:szCs w:val="24"/>
            <w:rPrChange w:id="17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started </w:delText>
        </w:r>
      </w:del>
      <w:ins w:id="175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>began</w:t>
        </w:r>
        <w:r w:rsidR="00C75F5A" w:rsidRPr="00FC1129">
          <w:rPr>
            <w:rFonts w:ascii="Times New Roman" w:eastAsia="David" w:hAnsi="Times New Roman" w:cs="Times New Roman"/>
            <w:sz w:val="24"/>
            <w:szCs w:val="24"/>
            <w:rPrChange w:id="17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E510C1" w:rsidRPr="00FC1129">
        <w:rPr>
          <w:rFonts w:ascii="Times New Roman" w:eastAsia="David" w:hAnsi="Times New Roman" w:cs="Times New Roman"/>
          <w:sz w:val="24"/>
          <w:szCs w:val="24"/>
          <w:rPrChange w:id="17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 1946</w:t>
      </w:r>
      <w:r w:rsidR="00A01B33" w:rsidRPr="00FC1129">
        <w:rPr>
          <w:rFonts w:ascii="Times New Roman" w:eastAsia="David" w:hAnsi="Times New Roman" w:cs="Times New Roman"/>
          <w:sz w:val="24"/>
          <w:szCs w:val="24"/>
          <w:rPrChange w:id="17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when Harry Recanati replaced his </w:t>
      </w:r>
      <w:del w:id="179" w:author="Author">
        <w:r w:rsidR="00A01B33" w:rsidRPr="00FC1129" w:rsidDel="00F75170">
          <w:rPr>
            <w:rFonts w:ascii="Times New Roman" w:eastAsia="David" w:hAnsi="Times New Roman" w:cs="Times New Roman"/>
            <w:sz w:val="24"/>
            <w:szCs w:val="24"/>
            <w:rPrChange w:id="18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dead </w:delText>
        </w:r>
      </w:del>
      <w:ins w:id="181" w:author="Author">
        <w:r w:rsidR="00F75170">
          <w:rPr>
            <w:rFonts w:ascii="Times New Roman" w:eastAsia="David" w:hAnsi="Times New Roman" w:cs="Times New Roman"/>
            <w:sz w:val="24"/>
            <w:szCs w:val="24"/>
          </w:rPr>
          <w:t>late</w:t>
        </w:r>
        <w:r w:rsidR="00F75170" w:rsidRPr="00FC1129">
          <w:rPr>
            <w:rFonts w:ascii="Times New Roman" w:eastAsia="David" w:hAnsi="Times New Roman" w:cs="Times New Roman"/>
            <w:sz w:val="24"/>
            <w:szCs w:val="24"/>
            <w:rPrChange w:id="18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A01B33" w:rsidRPr="00FC1129">
        <w:rPr>
          <w:rFonts w:ascii="Times New Roman" w:eastAsia="David" w:hAnsi="Times New Roman" w:cs="Times New Roman"/>
          <w:sz w:val="24"/>
          <w:szCs w:val="24"/>
          <w:rPrChange w:id="18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father in the </w:t>
      </w:r>
      <w:ins w:id="184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>b</w:t>
        </w:r>
      </w:ins>
      <w:del w:id="185" w:author="Author">
        <w:r w:rsidR="00A01B33" w:rsidRPr="00FC1129" w:rsidDel="00C75F5A">
          <w:rPr>
            <w:rFonts w:ascii="Times New Roman" w:eastAsia="David" w:hAnsi="Times New Roman" w:cs="Times New Roman"/>
            <w:sz w:val="24"/>
            <w:szCs w:val="24"/>
            <w:rPrChange w:id="18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</w:delText>
        </w:r>
      </w:del>
      <w:r w:rsidR="00A01B33" w:rsidRPr="00FC1129">
        <w:rPr>
          <w:rFonts w:ascii="Times New Roman" w:eastAsia="David" w:hAnsi="Times New Roman" w:cs="Times New Roman"/>
          <w:sz w:val="24"/>
          <w:szCs w:val="24"/>
          <w:rPrChange w:id="18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ank</w:t>
      </w:r>
      <w:ins w:id="188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>’s</w:t>
        </w:r>
      </w:ins>
      <w:r w:rsidR="00A01B33" w:rsidRPr="00FC1129">
        <w:rPr>
          <w:rFonts w:ascii="Times New Roman" w:eastAsia="David" w:hAnsi="Times New Roman" w:cs="Times New Roman"/>
          <w:sz w:val="24"/>
          <w:szCs w:val="24"/>
          <w:rPrChange w:id="18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ins w:id="190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>m</w:t>
        </w:r>
      </w:ins>
      <w:del w:id="191" w:author="Author">
        <w:r w:rsidR="00A01B33" w:rsidRPr="00FC1129" w:rsidDel="00C75F5A">
          <w:rPr>
            <w:rFonts w:ascii="Times New Roman" w:eastAsia="David" w:hAnsi="Times New Roman" w:cs="Times New Roman"/>
            <w:sz w:val="24"/>
            <w:szCs w:val="24"/>
            <w:rPrChange w:id="19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n</w:delText>
        </w:r>
      </w:del>
      <w:r w:rsidR="00A01B33" w:rsidRPr="00FC1129">
        <w:rPr>
          <w:rFonts w:ascii="Times New Roman" w:eastAsia="David" w:hAnsi="Times New Roman" w:cs="Times New Roman"/>
          <w:sz w:val="24"/>
          <w:szCs w:val="24"/>
          <w:rPrChange w:id="19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anagement</w:t>
      </w:r>
      <w:r w:rsidR="00AF0FC0" w:rsidRPr="00FC1129">
        <w:rPr>
          <w:rFonts w:ascii="Times New Roman" w:eastAsia="David" w:hAnsi="Times New Roman" w:cs="Times New Roman"/>
          <w:sz w:val="24"/>
          <w:szCs w:val="24"/>
          <w:rPrChange w:id="19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. As </w:t>
      </w:r>
      <w:commentRangeStart w:id="195"/>
      <w:r w:rsidR="00AF0FC0" w:rsidRPr="00FC1129">
        <w:rPr>
          <w:rFonts w:ascii="Times New Roman" w:eastAsia="David" w:hAnsi="Times New Roman" w:cs="Times New Roman"/>
          <w:sz w:val="24"/>
          <w:szCs w:val="24"/>
          <w:rPrChange w:id="19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is</w:t>
      </w:r>
      <w:commentRangeEnd w:id="195"/>
      <w:r w:rsidR="0061787A">
        <w:rPr>
          <w:rStyle w:val="CommentReference"/>
        </w:rPr>
        <w:commentReference w:id="195"/>
      </w:r>
      <w:r w:rsidR="00AF0FC0" w:rsidRPr="00FC1129">
        <w:rPr>
          <w:rFonts w:ascii="Times New Roman" w:eastAsia="David" w:hAnsi="Times New Roman" w:cs="Times New Roman"/>
          <w:sz w:val="24"/>
          <w:szCs w:val="24"/>
          <w:rPrChange w:id="19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customary in </w:t>
      </w:r>
      <w:del w:id="198" w:author="Author">
        <w:r w:rsidR="00AF0FC0" w:rsidRPr="00FC1129" w:rsidDel="00FD414D">
          <w:rPr>
            <w:rFonts w:ascii="Times New Roman" w:eastAsia="David" w:hAnsi="Times New Roman" w:cs="Times New Roman"/>
            <w:sz w:val="24"/>
            <w:szCs w:val="24"/>
            <w:rPrChange w:id="19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an </w:delText>
        </w:r>
      </w:del>
      <w:r w:rsidR="00AF0FC0" w:rsidRPr="00FC1129">
        <w:rPr>
          <w:rFonts w:ascii="Times New Roman" w:eastAsia="David" w:hAnsi="Times New Roman" w:cs="Times New Roman"/>
          <w:sz w:val="24"/>
          <w:szCs w:val="24"/>
          <w:rPrChange w:id="20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ethnic venture</w:t>
      </w:r>
      <w:ins w:id="201" w:author="Author">
        <w:r w:rsidR="00FD414D">
          <w:rPr>
            <w:rFonts w:ascii="Times New Roman" w:eastAsia="David" w:hAnsi="Times New Roman" w:cs="Times New Roman"/>
            <w:sz w:val="24"/>
            <w:szCs w:val="24"/>
          </w:rPr>
          <w:t>s</w:t>
        </w:r>
      </w:ins>
      <w:r w:rsidR="00AF0FC0" w:rsidRPr="00FC1129">
        <w:rPr>
          <w:rFonts w:ascii="Times New Roman" w:eastAsia="David" w:hAnsi="Times New Roman" w:cs="Times New Roman"/>
          <w:sz w:val="24"/>
          <w:szCs w:val="24"/>
          <w:rPrChange w:id="20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, Recanati</w:t>
      </w:r>
      <w:ins w:id="203" w:author="Author">
        <w:r w:rsidR="0061787A">
          <w:rPr>
            <w:rFonts w:ascii="Times New Roman" w:eastAsia="David" w:hAnsi="Times New Roman" w:cs="Times New Roman"/>
            <w:sz w:val="24"/>
            <w:szCs w:val="24"/>
          </w:rPr>
          <w:t>’</w:t>
        </w:r>
      </w:ins>
      <w:del w:id="204" w:author="Author">
        <w:r w:rsidR="00AF0FC0" w:rsidRPr="00FC1129" w:rsidDel="0061787A">
          <w:rPr>
            <w:rFonts w:ascii="Times New Roman" w:eastAsia="David" w:hAnsi="Times New Roman" w:cs="Times New Roman"/>
            <w:sz w:val="24"/>
            <w:szCs w:val="24"/>
            <w:rPrChange w:id="20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'</w:delText>
        </w:r>
      </w:del>
      <w:r w:rsidR="00AF0FC0" w:rsidRPr="00FC1129">
        <w:rPr>
          <w:rFonts w:ascii="Times New Roman" w:eastAsia="David" w:hAnsi="Times New Roman" w:cs="Times New Roman"/>
          <w:sz w:val="24"/>
          <w:szCs w:val="24"/>
          <w:rPrChange w:id="20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 eldest son was trained </w:t>
      </w:r>
      <w:del w:id="207" w:author="Author">
        <w:r w:rsidR="00AF0FC0" w:rsidRPr="00FC1129" w:rsidDel="00C75F5A">
          <w:rPr>
            <w:rFonts w:ascii="Times New Roman" w:eastAsia="David" w:hAnsi="Times New Roman" w:cs="Times New Roman"/>
            <w:sz w:val="24"/>
            <w:szCs w:val="24"/>
            <w:rPrChange w:id="20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among </w:delText>
        </w:r>
      </w:del>
      <w:ins w:id="209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>within</w:t>
        </w:r>
        <w:r w:rsidR="00C75F5A" w:rsidRPr="00FC1129">
          <w:rPr>
            <w:rFonts w:ascii="Times New Roman" w:eastAsia="David" w:hAnsi="Times New Roman" w:cs="Times New Roman"/>
            <w:sz w:val="24"/>
            <w:szCs w:val="24"/>
            <w:rPrChange w:id="21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AF0FC0" w:rsidRPr="00FC1129">
        <w:rPr>
          <w:rFonts w:ascii="Times New Roman" w:eastAsia="David" w:hAnsi="Times New Roman" w:cs="Times New Roman"/>
          <w:sz w:val="24"/>
          <w:szCs w:val="24"/>
          <w:rPrChange w:id="21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bank</w:t>
      </w:r>
      <w:del w:id="212" w:author="Author">
        <w:r w:rsidR="00AF0FC0" w:rsidRPr="00FC1129" w:rsidDel="00C75F5A">
          <w:rPr>
            <w:rFonts w:ascii="Times New Roman" w:eastAsia="David" w:hAnsi="Times New Roman" w:cs="Times New Roman"/>
            <w:sz w:val="24"/>
            <w:szCs w:val="24"/>
            <w:rPrChange w:id="21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's walls</w:delText>
        </w:r>
      </w:del>
      <w:r w:rsidR="00AF0FC0" w:rsidRPr="00FC1129">
        <w:rPr>
          <w:rFonts w:ascii="Times New Roman" w:eastAsia="David" w:hAnsi="Times New Roman" w:cs="Times New Roman"/>
          <w:sz w:val="24"/>
          <w:szCs w:val="24"/>
          <w:rPrChange w:id="21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</w:t>
      </w:r>
      <w:ins w:id="215" w:author="Author">
        <w:r w:rsidR="00FD414D">
          <w:rPr>
            <w:rFonts w:ascii="Times New Roman" w:eastAsia="David" w:hAnsi="Times New Roman" w:cs="Times New Roman"/>
            <w:sz w:val="24"/>
            <w:szCs w:val="24"/>
          </w:rPr>
          <w:t>taking such</w:t>
        </w:r>
      </w:ins>
      <w:del w:id="216" w:author="Author">
        <w:r w:rsidR="00AF0FC0" w:rsidRPr="00FC1129" w:rsidDel="00FD414D">
          <w:rPr>
            <w:rFonts w:ascii="Times New Roman" w:eastAsia="David" w:hAnsi="Times New Roman" w:cs="Times New Roman"/>
            <w:sz w:val="24"/>
            <w:szCs w:val="24"/>
            <w:rPrChange w:id="21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and among other</w:delText>
        </w:r>
      </w:del>
      <w:r w:rsidR="00AF0FC0" w:rsidRPr="00FC1129">
        <w:rPr>
          <w:rFonts w:ascii="Times New Roman" w:eastAsia="David" w:hAnsi="Times New Roman" w:cs="Times New Roman"/>
          <w:sz w:val="24"/>
          <w:szCs w:val="24"/>
          <w:rPrChange w:id="21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219" w:author="Author">
        <w:r w:rsidR="00AF0FC0" w:rsidRPr="00FC1129" w:rsidDel="00B5034C">
          <w:rPr>
            <w:rFonts w:ascii="Times New Roman" w:eastAsia="David" w:hAnsi="Times New Roman" w:cs="Times New Roman"/>
            <w:sz w:val="24"/>
            <w:szCs w:val="24"/>
            <w:rPrChange w:id="22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things </w:delText>
        </w:r>
      </w:del>
      <w:ins w:id="221" w:author="Author">
        <w:r w:rsidR="00B5034C">
          <w:rPr>
            <w:rFonts w:ascii="Times New Roman" w:eastAsia="David" w:hAnsi="Times New Roman" w:cs="Times New Roman"/>
            <w:sz w:val="24"/>
            <w:szCs w:val="24"/>
          </w:rPr>
          <w:t>positions</w:t>
        </w:r>
        <w:r w:rsidR="00B5034C" w:rsidRPr="00FC1129">
          <w:rPr>
            <w:rFonts w:ascii="Times New Roman" w:eastAsia="David" w:hAnsi="Times New Roman" w:cs="Times New Roman"/>
            <w:sz w:val="24"/>
            <w:szCs w:val="24"/>
            <w:rPrChange w:id="22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del w:id="223" w:author="Author">
        <w:r w:rsidR="00AF0FC0" w:rsidRPr="00FC1129" w:rsidDel="00FD414D">
          <w:rPr>
            <w:rFonts w:ascii="Times New Roman" w:eastAsia="David" w:hAnsi="Times New Roman" w:cs="Times New Roman"/>
            <w:sz w:val="24"/>
            <w:szCs w:val="24"/>
            <w:rPrChange w:id="22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</w:delText>
        </w:r>
      </w:del>
      <w:r w:rsidR="00AF0FC0" w:rsidRPr="00FC1129">
        <w:rPr>
          <w:rFonts w:ascii="Times New Roman" w:eastAsia="David" w:hAnsi="Times New Roman" w:cs="Times New Roman"/>
          <w:sz w:val="24"/>
          <w:szCs w:val="24"/>
          <w:rPrChange w:id="22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as </w:t>
      </w:r>
      <w:del w:id="226" w:author="Author">
        <w:r w:rsidR="00AF0FC0" w:rsidRPr="00FC1129" w:rsidDel="00FD414D">
          <w:rPr>
            <w:rFonts w:ascii="Times New Roman" w:eastAsia="David" w:hAnsi="Times New Roman" w:cs="Times New Roman"/>
            <w:sz w:val="24"/>
            <w:szCs w:val="24"/>
            <w:rPrChange w:id="22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a </w:delText>
        </w:r>
      </w:del>
      <w:r w:rsidR="00AF0FC0" w:rsidRPr="00FC1129">
        <w:rPr>
          <w:rFonts w:ascii="Times New Roman" w:eastAsia="David" w:hAnsi="Times New Roman" w:cs="Times New Roman"/>
          <w:sz w:val="24"/>
          <w:szCs w:val="24"/>
          <w:rPrChange w:id="22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telephone assistant, </w:t>
      </w:r>
      <w:del w:id="229" w:author="Author">
        <w:r w:rsidR="00AF0FC0" w:rsidRPr="00FC1129" w:rsidDel="00C75F5A">
          <w:rPr>
            <w:rFonts w:ascii="Times New Roman" w:eastAsia="David" w:hAnsi="Times New Roman" w:cs="Times New Roman"/>
            <w:sz w:val="24"/>
            <w:szCs w:val="24"/>
            <w:rPrChange w:id="23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filing files</w:delText>
        </w:r>
      </w:del>
      <w:ins w:id="231" w:author="Author">
        <w:del w:id="232" w:author="Author">
          <w:r w:rsidR="00C75F5A" w:rsidDel="006045FE">
            <w:rPr>
              <w:rFonts w:ascii="Times New Roman" w:eastAsia="David" w:hAnsi="Times New Roman" w:cs="Times New Roman"/>
              <w:sz w:val="24"/>
              <w:szCs w:val="24"/>
            </w:rPr>
            <w:delText xml:space="preserve">doing </w:delText>
          </w:r>
        </w:del>
        <w:r w:rsidR="00C75F5A">
          <w:rPr>
            <w:rFonts w:ascii="Times New Roman" w:eastAsia="David" w:hAnsi="Times New Roman" w:cs="Times New Roman"/>
            <w:sz w:val="24"/>
            <w:szCs w:val="24"/>
          </w:rPr>
          <w:t>filing</w:t>
        </w:r>
      </w:ins>
      <w:r w:rsidR="00AF0FC0" w:rsidRPr="00FC1129">
        <w:rPr>
          <w:rFonts w:ascii="Times New Roman" w:eastAsia="David" w:hAnsi="Times New Roman" w:cs="Times New Roman"/>
          <w:sz w:val="24"/>
          <w:szCs w:val="24"/>
          <w:rPrChange w:id="23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 the </w:t>
      </w:r>
      <w:ins w:id="234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>b</w:t>
        </w:r>
      </w:ins>
      <w:del w:id="235" w:author="Author">
        <w:r w:rsidR="00AF0FC0" w:rsidRPr="00FC1129" w:rsidDel="00C75F5A">
          <w:rPr>
            <w:rFonts w:ascii="Times New Roman" w:eastAsia="David" w:hAnsi="Times New Roman" w:cs="Times New Roman"/>
            <w:sz w:val="24"/>
            <w:szCs w:val="24"/>
            <w:rPrChange w:id="23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</w:delText>
        </w:r>
      </w:del>
      <w:r w:rsidR="00AF0FC0" w:rsidRPr="00FC1129">
        <w:rPr>
          <w:rFonts w:ascii="Times New Roman" w:eastAsia="David" w:hAnsi="Times New Roman" w:cs="Times New Roman"/>
          <w:sz w:val="24"/>
          <w:szCs w:val="24"/>
          <w:rPrChange w:id="23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ank</w:t>
      </w:r>
      <w:del w:id="238" w:author="Author">
        <w:r w:rsidR="00AF0FC0" w:rsidRPr="00FC1129" w:rsidDel="006045FE">
          <w:rPr>
            <w:rFonts w:ascii="Times New Roman" w:eastAsia="David" w:hAnsi="Times New Roman" w:cs="Times New Roman"/>
            <w:sz w:val="24"/>
            <w:szCs w:val="24"/>
            <w:rPrChange w:id="23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'</w:delText>
        </w:r>
      </w:del>
      <w:ins w:id="240" w:author="Author">
        <w:r w:rsidR="006045FE">
          <w:rPr>
            <w:rFonts w:ascii="Times New Roman" w:eastAsia="David" w:hAnsi="Times New Roman" w:cs="Times New Roman"/>
            <w:sz w:val="24"/>
            <w:szCs w:val="24"/>
          </w:rPr>
          <w:t>’</w:t>
        </w:r>
      </w:ins>
      <w:r w:rsidR="00AF0FC0" w:rsidRPr="00FC1129">
        <w:rPr>
          <w:rFonts w:ascii="Times New Roman" w:eastAsia="David" w:hAnsi="Times New Roman" w:cs="Times New Roman"/>
          <w:sz w:val="24"/>
          <w:szCs w:val="24"/>
          <w:rPrChange w:id="24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 archives and</w:t>
      </w:r>
      <w:ins w:id="242" w:author="Author">
        <w:r w:rsidR="006045FE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AF0FC0" w:rsidRPr="00FC1129">
        <w:rPr>
          <w:rFonts w:ascii="Times New Roman" w:eastAsia="David" w:hAnsi="Times New Roman" w:cs="Times New Roman"/>
          <w:sz w:val="24"/>
          <w:szCs w:val="24"/>
          <w:rPrChange w:id="24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244" w:author="Author">
        <w:r w:rsidR="00AF0FC0" w:rsidRPr="00FC1129" w:rsidDel="00B5034C">
          <w:rPr>
            <w:rFonts w:ascii="Times New Roman" w:eastAsia="David" w:hAnsi="Times New Roman" w:cs="Times New Roman"/>
            <w:sz w:val="24"/>
            <w:szCs w:val="24"/>
            <w:rPrChange w:id="24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then </w:delText>
        </w:r>
      </w:del>
      <w:ins w:id="246" w:author="Author">
        <w:r w:rsidR="00B5034C">
          <w:rPr>
            <w:rFonts w:ascii="Times New Roman" w:eastAsia="David" w:hAnsi="Times New Roman" w:cs="Times New Roman"/>
            <w:sz w:val="24"/>
            <w:szCs w:val="24"/>
          </w:rPr>
          <w:t xml:space="preserve">later </w:t>
        </w:r>
      </w:ins>
      <w:del w:id="247" w:author="Author">
        <w:r w:rsidR="00AF0FC0" w:rsidRPr="00FC1129" w:rsidDel="006045FE">
          <w:rPr>
            <w:rFonts w:ascii="Times New Roman" w:eastAsia="David" w:hAnsi="Times New Roman" w:cs="Times New Roman"/>
            <w:sz w:val="24"/>
            <w:szCs w:val="24"/>
            <w:rPrChange w:id="24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moving </w:delText>
        </w:r>
      </w:del>
      <w:ins w:id="249" w:author="Author">
        <w:r w:rsidR="006045FE">
          <w:rPr>
            <w:rFonts w:ascii="Times New Roman" w:eastAsia="David" w:hAnsi="Times New Roman" w:cs="Times New Roman"/>
            <w:sz w:val="24"/>
            <w:szCs w:val="24"/>
          </w:rPr>
          <w:t>on, work in</w:t>
        </w:r>
      </w:ins>
      <w:del w:id="250" w:author="Author">
        <w:r w:rsidR="00AF0FC0" w:rsidRPr="00FC1129" w:rsidDel="006045FE">
          <w:rPr>
            <w:rFonts w:ascii="Times New Roman" w:eastAsia="David" w:hAnsi="Times New Roman" w:cs="Times New Roman"/>
            <w:sz w:val="24"/>
            <w:szCs w:val="24"/>
            <w:rPrChange w:id="25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to</w:delText>
        </w:r>
      </w:del>
      <w:r w:rsidR="00AF0FC0" w:rsidRPr="00FC1129">
        <w:rPr>
          <w:rFonts w:ascii="Times New Roman" w:eastAsia="David" w:hAnsi="Times New Roman" w:cs="Times New Roman"/>
          <w:sz w:val="24"/>
          <w:szCs w:val="24"/>
          <w:rPrChange w:id="25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the Department of Foreign Trade.</w:t>
      </w:r>
      <w:del w:id="253" w:author="Author">
        <w:r w:rsidR="00AF0FC0" w:rsidRPr="00FC1129" w:rsidDel="006045FE">
          <w:rPr>
            <w:rFonts w:ascii="Times New Roman" w:eastAsia="David" w:hAnsi="Times New Roman" w:cs="Times New Roman"/>
            <w:sz w:val="24"/>
            <w:szCs w:val="24"/>
            <w:rPrChange w:id="25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  <w:r w:rsidR="00E510C1" w:rsidRPr="00FC1129" w:rsidDel="006045FE">
          <w:rPr>
            <w:rFonts w:ascii="Times New Roman" w:eastAsia="David" w:hAnsi="Times New Roman" w:cs="Times New Roman"/>
            <w:sz w:val="24"/>
            <w:szCs w:val="24"/>
            <w:rPrChange w:id="25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ins w:id="256" w:author="Author">
        <w:r w:rsidR="006045FE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</w:ins>
      <w:r w:rsidR="00AF0FC0" w:rsidRPr="00FC1129">
        <w:rPr>
          <w:rFonts w:ascii="Times New Roman" w:eastAsia="David" w:hAnsi="Times New Roman" w:cs="Times New Roman"/>
          <w:sz w:val="24"/>
          <w:szCs w:val="24"/>
          <w:rPrChange w:id="25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This </w:t>
      </w:r>
      <w:del w:id="258" w:author="Author">
        <w:r w:rsidR="00AF0FC0" w:rsidRPr="00FC1129" w:rsidDel="006045FE">
          <w:rPr>
            <w:rFonts w:ascii="Times New Roman" w:eastAsia="David" w:hAnsi="Times New Roman" w:cs="Times New Roman"/>
            <w:sz w:val="24"/>
            <w:szCs w:val="24"/>
            <w:rPrChange w:id="25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trend</w:delText>
        </w:r>
      </w:del>
      <w:ins w:id="260" w:author="Author">
        <w:r w:rsidR="006045FE">
          <w:rPr>
            <w:rFonts w:ascii="Times New Roman" w:eastAsia="David" w:hAnsi="Times New Roman" w:cs="Times New Roman"/>
            <w:sz w:val="24"/>
            <w:szCs w:val="24"/>
          </w:rPr>
          <w:t>practice</w:t>
        </w:r>
      </w:ins>
      <w:r w:rsidR="00AF0FC0" w:rsidRPr="00FC1129">
        <w:rPr>
          <w:rFonts w:ascii="Times New Roman" w:eastAsia="David" w:hAnsi="Times New Roman" w:cs="Times New Roman"/>
          <w:sz w:val="24"/>
          <w:szCs w:val="24"/>
          <w:rPrChange w:id="26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ins w:id="262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>would continue</w:t>
        </w:r>
      </w:ins>
      <w:del w:id="263" w:author="Author">
        <w:r w:rsidR="0090472C" w:rsidRPr="00FC1129" w:rsidDel="00C75F5A">
          <w:rPr>
            <w:rFonts w:ascii="Times New Roman" w:eastAsia="David" w:hAnsi="Times New Roman" w:cs="Times New Roman"/>
            <w:sz w:val="24"/>
            <w:szCs w:val="24"/>
            <w:rPrChange w:id="26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will</w:delText>
        </w:r>
      </w:del>
      <w:r w:rsidR="0090472C" w:rsidRPr="00FC1129">
        <w:rPr>
          <w:rFonts w:ascii="Times New Roman" w:eastAsia="David" w:hAnsi="Times New Roman" w:cs="Times New Roman"/>
          <w:sz w:val="24"/>
          <w:szCs w:val="24"/>
          <w:rPrChange w:id="26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266" w:author="Author">
        <w:r w:rsidR="0090472C" w:rsidRPr="00FC1129" w:rsidDel="00C75F5A">
          <w:rPr>
            <w:rFonts w:ascii="Times New Roman" w:eastAsia="David" w:hAnsi="Times New Roman" w:cs="Times New Roman"/>
            <w:sz w:val="24"/>
            <w:szCs w:val="24"/>
            <w:rPrChange w:id="26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be extended during the </w:delText>
        </w:r>
      </w:del>
      <w:ins w:id="268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 xml:space="preserve">into the </w:t>
        </w:r>
      </w:ins>
      <w:r w:rsidR="0090472C" w:rsidRPr="00FC1129">
        <w:rPr>
          <w:rFonts w:ascii="Times New Roman" w:eastAsia="David" w:hAnsi="Times New Roman" w:cs="Times New Roman"/>
          <w:sz w:val="24"/>
          <w:szCs w:val="24"/>
          <w:rPrChange w:id="26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1950s, when Har</w:t>
      </w:r>
      <w:r w:rsidR="00C43CBB" w:rsidRPr="00FC1129">
        <w:rPr>
          <w:rFonts w:ascii="Times New Roman" w:eastAsia="David" w:hAnsi="Times New Roman" w:cs="Times New Roman"/>
          <w:sz w:val="24"/>
          <w:szCs w:val="24"/>
          <w:rPrChange w:id="27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ry</w:t>
      </w:r>
      <w:r w:rsidR="0090472C" w:rsidRPr="00FC1129">
        <w:rPr>
          <w:rFonts w:ascii="Times New Roman" w:eastAsia="David" w:hAnsi="Times New Roman" w:cs="Times New Roman"/>
          <w:sz w:val="24"/>
          <w:szCs w:val="24"/>
          <w:rPrChange w:id="27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Recanati’s brothers </w:t>
      </w:r>
      <w:del w:id="272" w:author="Author">
        <w:r w:rsidR="0090472C" w:rsidRPr="00FC1129" w:rsidDel="00C75F5A">
          <w:rPr>
            <w:rFonts w:ascii="Times New Roman" w:eastAsia="David" w:hAnsi="Times New Roman" w:cs="Times New Roman"/>
            <w:sz w:val="24"/>
            <w:szCs w:val="24"/>
            <w:rPrChange w:id="27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will enter</w:delText>
        </w:r>
      </w:del>
      <w:ins w:id="274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>entered</w:t>
        </w:r>
      </w:ins>
      <w:r w:rsidR="0090472C" w:rsidRPr="00FC1129">
        <w:rPr>
          <w:rFonts w:ascii="Times New Roman" w:eastAsia="David" w:hAnsi="Times New Roman" w:cs="Times New Roman"/>
          <w:sz w:val="24"/>
          <w:szCs w:val="24"/>
          <w:rPrChange w:id="27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276" w:author="Author">
        <w:r w:rsidR="0090472C" w:rsidRPr="00FC1129" w:rsidDel="00C75F5A">
          <w:rPr>
            <w:rFonts w:ascii="Times New Roman" w:eastAsia="David" w:hAnsi="Times New Roman" w:cs="Times New Roman"/>
            <w:sz w:val="24"/>
            <w:szCs w:val="24"/>
            <w:rPrChange w:id="27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ins w:id="278" w:author="Author">
        <w:r w:rsidR="00C75F5A">
          <w:rPr>
            <w:rFonts w:ascii="Times New Roman" w:eastAsia="David" w:hAnsi="Times New Roman" w:cs="Times New Roman"/>
            <w:sz w:val="24"/>
            <w:szCs w:val="24"/>
          </w:rPr>
          <w:t>b</w:t>
        </w:r>
      </w:ins>
      <w:del w:id="279" w:author="Author">
        <w:r w:rsidR="0090472C" w:rsidRPr="00FC1129" w:rsidDel="00C75F5A">
          <w:rPr>
            <w:rFonts w:ascii="Times New Roman" w:eastAsia="David" w:hAnsi="Times New Roman" w:cs="Times New Roman"/>
            <w:sz w:val="24"/>
            <w:szCs w:val="24"/>
            <w:rPrChange w:id="28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</w:delText>
        </w:r>
      </w:del>
      <w:r w:rsidR="0090472C" w:rsidRPr="00FC1129">
        <w:rPr>
          <w:rFonts w:ascii="Times New Roman" w:eastAsia="David" w:hAnsi="Times New Roman" w:cs="Times New Roman"/>
          <w:sz w:val="24"/>
          <w:szCs w:val="24"/>
          <w:rPrChange w:id="28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ank management.</w:t>
      </w:r>
    </w:p>
    <w:p w14:paraId="5921461E" w14:textId="27B2CAEA" w:rsidR="00D20F85" w:rsidRPr="00FC1129" w:rsidRDefault="00A5218B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28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283" w:author="Author">
          <w:pPr/>
        </w:pPrChange>
      </w:pPr>
      <w:r w:rsidRPr="00FC1129">
        <w:rPr>
          <w:rFonts w:ascii="Times New Roman" w:eastAsia="David" w:hAnsi="Times New Roman" w:cs="Times New Roman"/>
          <w:sz w:val="24"/>
          <w:szCs w:val="24"/>
          <w:rPrChange w:id="28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Based on private archival documents</w:t>
      </w:r>
      <w:r w:rsidR="002D4BE3" w:rsidRPr="00FC1129">
        <w:rPr>
          <w:rFonts w:ascii="Times New Roman" w:eastAsia="David" w:hAnsi="Times New Roman" w:cs="Times New Roman"/>
          <w:sz w:val="24"/>
          <w:szCs w:val="24"/>
          <w:rPrChange w:id="28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</w:t>
      </w:r>
      <w:r w:rsidR="005F58A9" w:rsidRPr="00FC1129">
        <w:rPr>
          <w:rFonts w:ascii="Times New Roman" w:eastAsia="David" w:hAnsi="Times New Roman" w:cs="Times New Roman"/>
          <w:sz w:val="24"/>
          <w:szCs w:val="24"/>
          <w:rPrChange w:id="28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including two notebooks</w:t>
      </w:r>
      <w:ins w:id="287" w:author="Author">
        <w:r w:rsidR="0066633D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  <w:del w:id="288" w:author="Author">
          <w:r w:rsidR="006045FE" w:rsidDel="00660583">
            <w:rPr>
              <w:rFonts w:ascii="Times New Roman" w:eastAsia="David" w:hAnsi="Times New Roman" w:cs="Times New Roman"/>
              <w:sz w:val="24"/>
              <w:szCs w:val="24"/>
            </w:rPr>
            <w:delText>that</w:delText>
          </w:r>
        </w:del>
        <w:r w:rsidR="00660583">
          <w:rPr>
            <w:rFonts w:ascii="Times New Roman" w:eastAsia="David" w:hAnsi="Times New Roman" w:cs="Times New Roman"/>
            <w:sz w:val="24"/>
            <w:szCs w:val="24"/>
          </w:rPr>
          <w:t>with</w:t>
        </w:r>
        <w:r w:rsidR="006045FE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  <w:del w:id="289" w:author="Author">
          <w:r w:rsidR="006045FE" w:rsidDel="0061787A">
            <w:rPr>
              <w:rFonts w:ascii="Times New Roman" w:eastAsia="David" w:hAnsi="Times New Roman" w:cs="Times New Roman"/>
              <w:sz w:val="24"/>
              <w:szCs w:val="24"/>
            </w:rPr>
            <w:delText xml:space="preserve">include </w:delText>
          </w:r>
          <w:commentRangeStart w:id="290"/>
          <w:r w:rsidR="006045FE" w:rsidDel="0061787A">
            <w:rPr>
              <w:rFonts w:ascii="Times New Roman" w:eastAsia="David" w:hAnsi="Times New Roman" w:cs="Times New Roman"/>
              <w:sz w:val="24"/>
              <w:szCs w:val="24"/>
            </w:rPr>
            <w:delText>records</w:delText>
          </w:r>
          <w:commentRangeEnd w:id="290"/>
          <w:r w:rsidR="006045FE" w:rsidDel="0061787A">
            <w:rPr>
              <w:rStyle w:val="CommentReference"/>
            </w:rPr>
            <w:commentReference w:id="290"/>
          </w:r>
          <w:r w:rsidR="006045FE" w:rsidDel="0061787A">
            <w:rPr>
              <w:rFonts w:ascii="Times New Roman" w:eastAsia="David" w:hAnsi="Times New Roman" w:cs="Times New Roman"/>
              <w:sz w:val="24"/>
              <w:szCs w:val="24"/>
            </w:rPr>
            <w:delText xml:space="preserve"> of</w:delText>
          </w:r>
          <w:r w:rsidR="0066633D" w:rsidDel="0061787A">
            <w:rPr>
              <w:rFonts w:ascii="Times New Roman" w:eastAsia="David" w:hAnsi="Times New Roman" w:cs="Times New Roman"/>
              <w:sz w:val="24"/>
              <w:szCs w:val="24"/>
            </w:rPr>
            <w:delText>in which</w:delText>
          </w:r>
        </w:del>
        <w:r w:rsidR="00660583">
          <w:rPr>
            <w:rFonts w:ascii="Times New Roman" w:eastAsia="David" w:hAnsi="Times New Roman" w:cs="Times New Roman"/>
            <w:sz w:val="24"/>
            <w:szCs w:val="24"/>
          </w:rPr>
          <w:t>records of</w:t>
        </w:r>
      </w:ins>
      <w:r w:rsidR="005F58A9" w:rsidRPr="00FC1129">
        <w:rPr>
          <w:rFonts w:ascii="Times New Roman" w:eastAsia="David" w:hAnsi="Times New Roman" w:cs="Times New Roman"/>
          <w:sz w:val="24"/>
          <w:szCs w:val="24"/>
          <w:rPrChange w:id="29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292" w:author="Author">
        <w:r w:rsidR="005F58A9" w:rsidRPr="00FC1129" w:rsidDel="0066633D">
          <w:rPr>
            <w:rFonts w:ascii="Times New Roman" w:eastAsia="David" w:hAnsi="Times New Roman" w:cs="Times New Roman"/>
            <w:sz w:val="24"/>
            <w:szCs w:val="24"/>
            <w:rPrChange w:id="29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where the shares’ buyers</w:delText>
        </w:r>
      </w:del>
      <w:ins w:id="294" w:author="Author">
        <w:r w:rsidR="0066633D">
          <w:rPr>
            <w:rFonts w:ascii="Times New Roman" w:eastAsia="David" w:hAnsi="Times New Roman" w:cs="Times New Roman"/>
            <w:sz w:val="24"/>
            <w:szCs w:val="24"/>
          </w:rPr>
          <w:t>shareholders</w:t>
        </w:r>
      </w:ins>
      <w:del w:id="295" w:author="Author">
        <w:r w:rsidR="005F58A9" w:rsidRPr="00FC1129" w:rsidDel="006045FE">
          <w:rPr>
            <w:rFonts w:ascii="Times New Roman" w:eastAsia="David" w:hAnsi="Times New Roman" w:cs="Times New Roman"/>
            <w:sz w:val="24"/>
            <w:szCs w:val="24"/>
            <w:rPrChange w:id="29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were registered</w:delText>
        </w:r>
      </w:del>
      <w:ins w:id="297" w:author="Author">
        <w:del w:id="298" w:author="Author">
          <w:r w:rsidR="0067259E" w:rsidRPr="00A9198C" w:rsidDel="006045FE">
            <w:rPr>
              <w:rFonts w:ascii="Times New Roman" w:eastAsia="David" w:hAnsi="Times New Roman" w:cs="Times New Roman"/>
              <w:sz w:val="24"/>
              <w:szCs w:val="24"/>
            </w:rPr>
            <w:delText>recorded</w:delText>
          </w:r>
        </w:del>
      </w:ins>
      <w:r w:rsidR="005F58A9" w:rsidRPr="00FC1129">
        <w:rPr>
          <w:rFonts w:ascii="Times New Roman" w:eastAsia="David" w:hAnsi="Times New Roman" w:cs="Times New Roman"/>
          <w:sz w:val="24"/>
          <w:szCs w:val="24"/>
          <w:rPrChange w:id="29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</w:t>
      </w:r>
      <w:r w:rsidRPr="00FC1129">
        <w:rPr>
          <w:rFonts w:ascii="Times New Roman" w:eastAsia="David" w:hAnsi="Times New Roman" w:cs="Times New Roman"/>
          <w:sz w:val="24"/>
          <w:szCs w:val="24"/>
          <w:rPrChange w:id="30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</w:t>
      </w:r>
      <w:ins w:id="301" w:author="Author">
        <w:r w:rsidR="0066633D">
          <w:rPr>
            <w:rFonts w:ascii="Times New Roman" w:eastAsia="David" w:hAnsi="Times New Roman" w:cs="Times New Roman"/>
            <w:sz w:val="24"/>
            <w:szCs w:val="24"/>
          </w:rPr>
          <w:t>is</w:t>
        </w:r>
      </w:ins>
      <w:del w:id="302" w:author="Author">
        <w:r w:rsidRPr="00FC1129" w:rsidDel="0066633D">
          <w:rPr>
            <w:rFonts w:ascii="Times New Roman" w:eastAsia="David" w:hAnsi="Times New Roman" w:cs="Times New Roman"/>
            <w:sz w:val="24"/>
            <w:szCs w:val="24"/>
            <w:rPrChange w:id="30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e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30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paper will </w:t>
      </w:r>
      <w:del w:id="305" w:author="Author">
        <w:r w:rsidR="00EF79B6" w:rsidRPr="00FC1129" w:rsidDel="005D0E3E">
          <w:rPr>
            <w:rFonts w:ascii="Times New Roman" w:eastAsia="David" w:hAnsi="Times New Roman" w:cs="Times New Roman"/>
            <w:sz w:val="24"/>
            <w:szCs w:val="24"/>
            <w:rPrChange w:id="30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introduce an </w:delText>
        </w:r>
        <w:r w:rsidR="00A01B33" w:rsidRPr="00FC1129" w:rsidDel="005D0E3E">
          <w:rPr>
            <w:rFonts w:ascii="Times New Roman" w:eastAsia="David" w:hAnsi="Times New Roman" w:cs="Times New Roman"/>
            <w:sz w:val="24"/>
            <w:szCs w:val="24"/>
            <w:rPrChange w:id="30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a</w:delText>
        </w:r>
        <w:r w:rsidR="005565DB" w:rsidRPr="00FC1129" w:rsidDel="005D0E3E">
          <w:rPr>
            <w:rFonts w:ascii="Times New Roman" w:eastAsia="David" w:hAnsi="Times New Roman" w:cs="Times New Roman"/>
            <w:sz w:val="24"/>
            <w:szCs w:val="24"/>
            <w:rPrChange w:id="30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naly</w:delText>
        </w:r>
        <w:r w:rsidR="00EF79B6" w:rsidRPr="00FC1129" w:rsidDel="005D0E3E">
          <w:rPr>
            <w:rFonts w:ascii="Times New Roman" w:eastAsia="David" w:hAnsi="Times New Roman" w:cs="Times New Roman"/>
            <w:sz w:val="24"/>
            <w:szCs w:val="24"/>
            <w:rPrChange w:id="30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</w:delText>
        </w:r>
        <w:r w:rsidR="005565DB" w:rsidRPr="00FC1129" w:rsidDel="005D0E3E">
          <w:rPr>
            <w:rFonts w:ascii="Times New Roman" w:eastAsia="David" w:hAnsi="Times New Roman" w:cs="Times New Roman"/>
            <w:sz w:val="24"/>
            <w:szCs w:val="24"/>
            <w:rPrChange w:id="31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i</w:delText>
        </w:r>
        <w:r w:rsidR="00EF79B6" w:rsidRPr="00FC1129" w:rsidDel="005D0E3E">
          <w:rPr>
            <w:rFonts w:ascii="Times New Roman" w:eastAsia="David" w:hAnsi="Times New Roman" w:cs="Times New Roman"/>
            <w:sz w:val="24"/>
            <w:szCs w:val="24"/>
            <w:rPrChange w:id="31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 of</w:delText>
        </w:r>
      </w:del>
      <w:ins w:id="312" w:author="Author">
        <w:r w:rsidR="005D0E3E">
          <w:rPr>
            <w:rFonts w:ascii="Times New Roman" w:eastAsia="David" w:hAnsi="Times New Roman" w:cs="Times New Roman"/>
            <w:sz w:val="24"/>
            <w:szCs w:val="24"/>
          </w:rPr>
          <w:t>analyze</w:t>
        </w:r>
      </w:ins>
      <w:r w:rsidR="005565DB" w:rsidRPr="00FC1129">
        <w:rPr>
          <w:rFonts w:ascii="Times New Roman" w:eastAsia="David" w:hAnsi="Times New Roman" w:cs="Times New Roman"/>
          <w:sz w:val="24"/>
          <w:szCs w:val="24"/>
          <w:rPrChange w:id="31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the ethnic origin of </w:t>
      </w:r>
      <w:del w:id="314" w:author="Author">
        <w:r w:rsidR="005565DB" w:rsidRPr="00FC1129" w:rsidDel="005D0E3E">
          <w:rPr>
            <w:rFonts w:ascii="Times New Roman" w:eastAsia="David" w:hAnsi="Times New Roman" w:cs="Times New Roman"/>
            <w:sz w:val="24"/>
            <w:szCs w:val="24"/>
            <w:rPrChange w:id="31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</w:delText>
        </w:r>
        <w:r w:rsidR="00EF79B6" w:rsidRPr="00FC1129" w:rsidDel="005D0E3E">
          <w:rPr>
            <w:rFonts w:ascii="Times New Roman" w:eastAsia="David" w:hAnsi="Times New Roman" w:cs="Times New Roman"/>
            <w:sz w:val="24"/>
            <w:szCs w:val="24"/>
            <w:rPrChange w:id="31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bank</w:delText>
        </w:r>
      </w:del>
      <w:ins w:id="317" w:author="Author">
        <w:r w:rsidR="005D0E3E">
          <w:rPr>
            <w:rFonts w:ascii="Times New Roman" w:eastAsia="David" w:hAnsi="Times New Roman" w:cs="Times New Roman"/>
            <w:sz w:val="24"/>
            <w:szCs w:val="24"/>
          </w:rPr>
          <w:t>bank</w:t>
        </w:r>
      </w:ins>
      <w:r w:rsidR="00EF79B6" w:rsidRPr="00FC1129">
        <w:rPr>
          <w:rFonts w:ascii="Times New Roman" w:eastAsia="David" w:hAnsi="Times New Roman" w:cs="Times New Roman"/>
          <w:sz w:val="24"/>
          <w:szCs w:val="24"/>
          <w:rPrChange w:id="31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5565DB" w:rsidRPr="00FC1129">
        <w:rPr>
          <w:rFonts w:ascii="Times New Roman" w:eastAsia="David" w:hAnsi="Times New Roman" w:cs="Times New Roman"/>
          <w:sz w:val="24"/>
          <w:szCs w:val="24"/>
          <w:rPrChange w:id="31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shareholders following </w:t>
      </w:r>
      <w:del w:id="320" w:author="Author">
        <w:r w:rsidR="005565DB" w:rsidRPr="00FC1129" w:rsidDel="005D0E3E">
          <w:rPr>
            <w:rFonts w:ascii="Times New Roman" w:eastAsia="David" w:hAnsi="Times New Roman" w:cs="Times New Roman"/>
            <w:sz w:val="24"/>
            <w:szCs w:val="24"/>
            <w:rPrChange w:id="32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raising capital</w:delText>
        </w:r>
      </w:del>
      <w:ins w:id="322" w:author="Author">
        <w:r w:rsidR="005D0E3E">
          <w:rPr>
            <w:rFonts w:ascii="Times New Roman" w:eastAsia="David" w:hAnsi="Times New Roman" w:cs="Times New Roman"/>
            <w:sz w:val="24"/>
            <w:szCs w:val="24"/>
          </w:rPr>
          <w:t>capital raising</w:t>
        </w:r>
        <w:r w:rsidR="0067259E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</w:ins>
      <w:del w:id="323" w:author="Author">
        <w:r w:rsidR="005565DB" w:rsidRPr="00FC1129" w:rsidDel="0067259E">
          <w:rPr>
            <w:rFonts w:ascii="Times New Roman" w:eastAsia="David" w:hAnsi="Times New Roman" w:cs="Times New Roman"/>
            <w:sz w:val="24"/>
            <w:szCs w:val="24"/>
            <w:rPrChange w:id="32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for the bank </w:delText>
        </w:r>
      </w:del>
      <w:r w:rsidR="005565DB" w:rsidRPr="00FC1129">
        <w:rPr>
          <w:rFonts w:ascii="Times New Roman" w:eastAsia="David" w:hAnsi="Times New Roman" w:cs="Times New Roman"/>
          <w:sz w:val="24"/>
          <w:szCs w:val="24"/>
          <w:rPrChange w:id="32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 1946</w:t>
      </w:r>
      <w:r w:rsidR="00EF79B6" w:rsidRPr="00FC1129">
        <w:rPr>
          <w:rFonts w:ascii="Times New Roman" w:eastAsia="David" w:hAnsi="Times New Roman" w:cs="Times New Roman"/>
          <w:sz w:val="24"/>
          <w:szCs w:val="24"/>
          <w:rPrChange w:id="32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. </w:t>
      </w:r>
      <w:del w:id="327" w:author="Author">
        <w:r w:rsidR="005565DB" w:rsidRPr="00FC1129" w:rsidDel="005D0E3E">
          <w:rPr>
            <w:rFonts w:ascii="Times New Roman" w:eastAsia="David" w:hAnsi="Times New Roman" w:cs="Times New Roman"/>
            <w:sz w:val="24"/>
            <w:szCs w:val="24"/>
            <w:rPrChange w:id="32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  <w:r w:rsidR="00D20F85" w:rsidRPr="00FC1129" w:rsidDel="005D0E3E">
          <w:rPr>
            <w:rFonts w:ascii="Times New Roman" w:eastAsia="David" w:hAnsi="Times New Roman" w:cs="Times New Roman"/>
            <w:sz w:val="24"/>
            <w:szCs w:val="24"/>
            <w:rPrChange w:id="32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While using</w:delText>
        </w:r>
      </w:del>
      <w:ins w:id="330" w:author="Author">
        <w:r w:rsidR="005D0E3E">
          <w:rPr>
            <w:rFonts w:ascii="Times New Roman" w:eastAsia="David" w:hAnsi="Times New Roman" w:cs="Times New Roman"/>
            <w:sz w:val="24"/>
            <w:szCs w:val="24"/>
          </w:rPr>
          <w:t>Using</w:t>
        </w:r>
      </w:ins>
      <w:r w:rsidR="00D20F85" w:rsidRPr="00FC1129">
        <w:rPr>
          <w:rFonts w:ascii="Times New Roman" w:eastAsia="David" w:hAnsi="Times New Roman" w:cs="Times New Roman"/>
          <w:sz w:val="24"/>
          <w:szCs w:val="24"/>
          <w:rPrChange w:id="33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qualitative and quantitative methods, </w:t>
      </w:r>
      <w:del w:id="332" w:author="Author">
        <w:r w:rsidR="00D20F85" w:rsidRPr="00FC1129" w:rsidDel="00660583">
          <w:rPr>
            <w:rFonts w:ascii="Times New Roman" w:eastAsia="David" w:hAnsi="Times New Roman" w:cs="Times New Roman"/>
            <w:sz w:val="24"/>
            <w:szCs w:val="24"/>
            <w:rPrChange w:id="33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this paper</w:delText>
        </w:r>
      </w:del>
      <w:ins w:id="334" w:author="Author">
        <w:r w:rsidR="00660583">
          <w:rPr>
            <w:rFonts w:ascii="Times New Roman" w:eastAsia="David" w:hAnsi="Times New Roman" w:cs="Times New Roman"/>
            <w:sz w:val="24"/>
            <w:szCs w:val="24"/>
          </w:rPr>
          <w:t>it</w:t>
        </w:r>
      </w:ins>
      <w:r w:rsidR="00D20F85" w:rsidRPr="00FC1129">
        <w:rPr>
          <w:rFonts w:ascii="Times New Roman" w:eastAsia="David" w:hAnsi="Times New Roman" w:cs="Times New Roman"/>
          <w:sz w:val="24"/>
          <w:szCs w:val="24"/>
          <w:rPrChange w:id="33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336" w:author="Author">
        <w:r w:rsidR="00D20F85" w:rsidRPr="00FC1129" w:rsidDel="005D0E3E">
          <w:rPr>
            <w:rFonts w:ascii="Times New Roman" w:eastAsia="David" w:hAnsi="Times New Roman" w:cs="Times New Roman"/>
            <w:sz w:val="24"/>
            <w:szCs w:val="24"/>
            <w:rPrChange w:id="33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would be especially helpful to</w:delText>
        </w:r>
      </w:del>
      <w:ins w:id="338" w:author="Author">
        <w:r w:rsidR="005D0E3E">
          <w:rPr>
            <w:rFonts w:ascii="Times New Roman" w:eastAsia="David" w:hAnsi="Times New Roman" w:cs="Times New Roman"/>
            <w:sz w:val="24"/>
            <w:szCs w:val="24"/>
          </w:rPr>
          <w:t>will contribute to the</w:t>
        </w:r>
      </w:ins>
      <w:r w:rsidR="00D20F85" w:rsidRPr="00FC1129">
        <w:rPr>
          <w:rFonts w:ascii="Times New Roman" w:eastAsia="David" w:hAnsi="Times New Roman" w:cs="Times New Roman"/>
          <w:sz w:val="24"/>
          <w:szCs w:val="24"/>
          <w:rPrChange w:id="33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study </w:t>
      </w:r>
      <w:del w:id="340" w:author="Author">
        <w:r w:rsidR="00D20F85" w:rsidRPr="00FC1129" w:rsidDel="005D0E3E">
          <w:rPr>
            <w:rFonts w:ascii="Times New Roman" w:eastAsia="David" w:hAnsi="Times New Roman" w:cs="Times New Roman"/>
            <w:sz w:val="24"/>
            <w:szCs w:val="24"/>
            <w:rPrChange w:id="34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phenomena of</w:delText>
        </w:r>
      </w:del>
      <w:ins w:id="342" w:author="Author">
        <w:r w:rsidR="005D0E3E">
          <w:rPr>
            <w:rFonts w:ascii="Times New Roman" w:eastAsia="David" w:hAnsi="Times New Roman" w:cs="Times New Roman"/>
            <w:sz w:val="24"/>
            <w:szCs w:val="24"/>
          </w:rPr>
          <w:t>of</w:t>
        </w:r>
      </w:ins>
      <w:r w:rsidR="00D20F85" w:rsidRPr="00FC1129">
        <w:rPr>
          <w:rFonts w:ascii="Times New Roman" w:eastAsia="David" w:hAnsi="Times New Roman" w:cs="Times New Roman"/>
          <w:sz w:val="24"/>
          <w:szCs w:val="24"/>
          <w:rPrChange w:id="34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banking by </w:t>
      </w:r>
      <w:ins w:id="344" w:author="Author">
        <w:r w:rsidR="00660583">
          <w:rPr>
            <w:rFonts w:ascii="Times New Roman" w:eastAsia="David" w:hAnsi="Times New Roman" w:cs="Times New Roman"/>
            <w:sz w:val="24"/>
            <w:szCs w:val="24"/>
          </w:rPr>
          <w:t xml:space="preserve">and for </w:t>
        </w:r>
      </w:ins>
      <w:r w:rsidR="00D20F85" w:rsidRPr="00FC1129">
        <w:rPr>
          <w:rFonts w:ascii="Times New Roman" w:eastAsia="David" w:hAnsi="Times New Roman" w:cs="Times New Roman"/>
          <w:sz w:val="24"/>
          <w:szCs w:val="24"/>
          <w:rPrChange w:id="34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migrants</w:t>
      </w:r>
      <w:del w:id="346" w:author="Author">
        <w:r w:rsidR="00D20F85" w:rsidRPr="00FC1129" w:rsidDel="00660583">
          <w:rPr>
            <w:rFonts w:ascii="Times New Roman" w:eastAsia="David" w:hAnsi="Times New Roman" w:cs="Times New Roman"/>
            <w:sz w:val="24"/>
            <w:szCs w:val="24"/>
            <w:rPrChange w:id="34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 or for migrants,</w:delText>
        </w:r>
      </w:del>
      <w:r w:rsidR="00D20F85" w:rsidRPr="00FC1129">
        <w:rPr>
          <w:rFonts w:ascii="Times New Roman" w:eastAsia="David" w:hAnsi="Times New Roman" w:cs="Times New Roman"/>
          <w:sz w:val="24"/>
          <w:szCs w:val="24"/>
          <w:rPrChange w:id="34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throughout </w:t>
      </w:r>
      <w:ins w:id="349" w:author="Author">
        <w:r w:rsidR="005D0E3E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="00D20F85" w:rsidRPr="00FC1129">
        <w:rPr>
          <w:rFonts w:ascii="Times New Roman" w:eastAsia="David" w:hAnsi="Times New Roman" w:cs="Times New Roman"/>
          <w:sz w:val="24"/>
          <w:szCs w:val="24"/>
          <w:rPrChange w:id="35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state-building phase. </w:t>
      </w:r>
    </w:p>
    <w:p w14:paraId="6C8BDEB6" w14:textId="701D2C7E" w:rsidR="00EF79B6" w:rsidRPr="00FC1129" w:rsidRDefault="00A01B33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35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352" w:author="Author">
          <w:pPr/>
        </w:pPrChange>
      </w:pPr>
      <w:del w:id="353" w:author="Author">
        <w:r w:rsidRPr="00FC1129" w:rsidDel="00154D5B">
          <w:rPr>
            <w:rFonts w:asciiTheme="majorBidi" w:hAnsiTheme="majorBidi" w:cstheme="majorBidi"/>
            <w:sz w:val="24"/>
            <w:szCs w:val="24"/>
            <w:rPrChange w:id="35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Have processed the registered</w:delText>
        </w:r>
      </w:del>
      <w:ins w:id="355" w:author="Author">
        <w:r w:rsidR="00154D5B">
          <w:rPr>
            <w:rFonts w:asciiTheme="majorBidi" w:hAnsiTheme="majorBidi" w:cstheme="majorBidi"/>
            <w:sz w:val="24"/>
            <w:szCs w:val="24"/>
          </w:rPr>
          <w:t>Registered</w:t>
        </w:r>
      </w:ins>
      <w:r w:rsidRPr="00FC1129">
        <w:rPr>
          <w:rFonts w:asciiTheme="majorBidi" w:hAnsiTheme="majorBidi" w:cstheme="majorBidi"/>
          <w:sz w:val="24"/>
          <w:szCs w:val="24"/>
          <w:rPrChange w:id="35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shareholders</w:t>
      </w:r>
      <w:ins w:id="357" w:author="Author">
        <w:r w:rsidR="00154D5B">
          <w:rPr>
            <w:rFonts w:asciiTheme="majorBidi" w:hAnsiTheme="majorBidi" w:cstheme="majorBidi"/>
            <w:sz w:val="24"/>
            <w:szCs w:val="24"/>
          </w:rPr>
          <w:t xml:space="preserve"> </w:t>
        </w:r>
        <w:del w:id="358" w:author="Author">
          <w:r w:rsidR="00154D5B" w:rsidDel="00660583">
            <w:rPr>
              <w:rFonts w:asciiTheme="majorBidi" w:hAnsiTheme="majorBidi" w:cstheme="majorBidi"/>
              <w:sz w:val="24"/>
              <w:szCs w:val="24"/>
            </w:rPr>
            <w:delText>have been</w:delText>
          </w:r>
        </w:del>
        <w:r w:rsidR="00660583">
          <w:rPr>
            <w:rFonts w:asciiTheme="majorBidi" w:hAnsiTheme="majorBidi" w:cstheme="majorBidi"/>
            <w:sz w:val="24"/>
            <w:szCs w:val="24"/>
          </w:rPr>
          <w:t>were</w:t>
        </w:r>
        <w:r w:rsidR="00154D5B">
          <w:rPr>
            <w:rFonts w:asciiTheme="majorBidi" w:hAnsiTheme="majorBidi" w:cstheme="majorBidi"/>
            <w:sz w:val="24"/>
            <w:szCs w:val="24"/>
          </w:rPr>
          <w:t xml:space="preserve"> processed</w:t>
        </w:r>
      </w:ins>
      <w:r w:rsidRPr="00FC1129">
        <w:rPr>
          <w:rFonts w:asciiTheme="majorBidi" w:hAnsiTheme="majorBidi" w:cstheme="majorBidi"/>
          <w:sz w:val="24"/>
          <w:szCs w:val="24"/>
          <w:rPrChange w:id="35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into two databases, one of </w:t>
      </w:r>
      <w:del w:id="360" w:author="Author">
        <w:r w:rsidRPr="00FC1129" w:rsidDel="00154D5B">
          <w:rPr>
            <w:rFonts w:asciiTheme="majorBidi" w:hAnsiTheme="majorBidi" w:cstheme="majorBidi"/>
            <w:sz w:val="24"/>
            <w:szCs w:val="24"/>
            <w:rPrChange w:id="36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Pr="00FC1129">
        <w:rPr>
          <w:rFonts w:asciiTheme="majorBidi" w:hAnsiTheme="majorBidi" w:cstheme="majorBidi"/>
          <w:sz w:val="24"/>
          <w:szCs w:val="24"/>
          <w:rPrChange w:id="36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preferred shareholders </w:t>
      </w:r>
      <w:ins w:id="363" w:author="Author">
        <w:del w:id="364" w:author="Author">
          <w:r w:rsidR="00505828" w:rsidDel="00F263CB">
            <w:rPr>
              <w:rFonts w:asciiTheme="majorBidi" w:hAnsiTheme="majorBidi" w:cstheme="majorBidi"/>
              <w:sz w:val="24"/>
              <w:szCs w:val="24"/>
            </w:rPr>
            <w:delText xml:space="preserve">sorted </w:delText>
          </w:r>
        </w:del>
      </w:ins>
      <w:del w:id="365" w:author="Author">
        <w:r w:rsidRPr="00FC1129" w:rsidDel="00F263CB">
          <w:rPr>
            <w:rFonts w:asciiTheme="majorBidi" w:hAnsiTheme="majorBidi" w:cstheme="majorBidi"/>
            <w:sz w:val="24"/>
            <w:szCs w:val="24"/>
            <w:rPrChange w:id="36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by their ethnic origin </w:delText>
        </w:r>
      </w:del>
      <w:r w:rsidRPr="00FC1129">
        <w:rPr>
          <w:rFonts w:asciiTheme="majorBidi" w:hAnsiTheme="majorBidi" w:cstheme="majorBidi"/>
          <w:sz w:val="24"/>
          <w:szCs w:val="24"/>
          <w:rPrChange w:id="36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and </w:t>
      </w:r>
      <w:del w:id="368" w:author="Author">
        <w:r w:rsidRPr="00FC1129" w:rsidDel="00660583">
          <w:rPr>
            <w:rFonts w:asciiTheme="majorBidi" w:hAnsiTheme="majorBidi" w:cstheme="majorBidi"/>
            <w:sz w:val="24"/>
            <w:szCs w:val="24"/>
            <w:rPrChange w:id="36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the other</w:delText>
        </w:r>
      </w:del>
      <w:ins w:id="370" w:author="Author">
        <w:r w:rsidR="00660583">
          <w:rPr>
            <w:rFonts w:asciiTheme="majorBidi" w:hAnsiTheme="majorBidi" w:cstheme="majorBidi"/>
            <w:sz w:val="24"/>
            <w:szCs w:val="24"/>
          </w:rPr>
          <w:t>one</w:t>
        </w:r>
      </w:ins>
      <w:r w:rsidRPr="00FC1129">
        <w:rPr>
          <w:rFonts w:asciiTheme="majorBidi" w:hAnsiTheme="majorBidi" w:cstheme="majorBidi"/>
          <w:sz w:val="24"/>
          <w:szCs w:val="24"/>
          <w:rPrChange w:id="37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of ordinary shareholders</w:t>
      </w:r>
      <w:ins w:id="372" w:author="Author">
        <w:r w:rsidR="00F263CB">
          <w:rPr>
            <w:rFonts w:asciiTheme="majorBidi" w:hAnsiTheme="majorBidi" w:cstheme="majorBidi"/>
            <w:sz w:val="24"/>
            <w:szCs w:val="24"/>
          </w:rPr>
          <w:t>, both sorted</w:t>
        </w:r>
      </w:ins>
      <w:r w:rsidRPr="00FC1129">
        <w:rPr>
          <w:rFonts w:asciiTheme="majorBidi" w:hAnsiTheme="majorBidi" w:cstheme="majorBidi"/>
          <w:sz w:val="24"/>
          <w:szCs w:val="24"/>
          <w:rPrChange w:id="37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by </w:t>
      </w:r>
      <w:del w:id="374" w:author="Author">
        <w:r w:rsidRPr="00FC1129" w:rsidDel="00154D5B">
          <w:rPr>
            <w:rFonts w:asciiTheme="majorBidi" w:hAnsiTheme="majorBidi" w:cstheme="majorBidi"/>
            <w:sz w:val="24"/>
            <w:szCs w:val="24"/>
            <w:rPrChange w:id="375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their </w:delText>
        </w:r>
      </w:del>
      <w:r w:rsidRPr="00FC1129">
        <w:rPr>
          <w:rFonts w:asciiTheme="majorBidi" w:hAnsiTheme="majorBidi" w:cstheme="majorBidi"/>
          <w:sz w:val="24"/>
          <w:szCs w:val="24"/>
          <w:rPrChange w:id="37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ethnic origin.</w:t>
      </w:r>
      <w:r w:rsidRPr="00FC1129">
        <w:rPr>
          <w:sz w:val="24"/>
          <w:szCs w:val="24"/>
          <w:rPrChange w:id="377" w:author="Author">
            <w:rPr>
              <w:sz w:val="32"/>
              <w:szCs w:val="32"/>
            </w:rPr>
          </w:rPrChange>
        </w:rPr>
        <w:t xml:space="preserve"> </w:t>
      </w:r>
      <w:r w:rsidR="00EF79B6" w:rsidRPr="00FC1129">
        <w:rPr>
          <w:rFonts w:ascii="Times New Roman" w:eastAsia="David" w:hAnsi="Times New Roman" w:cs="Times New Roman"/>
          <w:sz w:val="24"/>
          <w:szCs w:val="24"/>
          <w:rPrChange w:id="37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analysis </w:t>
      </w:r>
      <w:del w:id="379" w:author="Author">
        <w:r w:rsidRPr="00FC1129" w:rsidDel="00154D5B">
          <w:rPr>
            <w:rFonts w:ascii="Times New Roman" w:eastAsia="David" w:hAnsi="Times New Roman" w:cs="Times New Roman"/>
            <w:sz w:val="24"/>
            <w:szCs w:val="24"/>
            <w:rPrChange w:id="38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was also</w:delText>
        </w:r>
      </w:del>
      <w:ins w:id="381" w:author="Author">
        <w:del w:id="382" w:author="Author">
          <w:r w:rsidR="00154D5B" w:rsidDel="00660583">
            <w:rPr>
              <w:rFonts w:ascii="Times New Roman" w:eastAsia="David" w:hAnsi="Times New Roman" w:cs="Times New Roman"/>
              <w:sz w:val="24"/>
              <w:szCs w:val="24"/>
            </w:rPr>
            <w:delText>h</w:delText>
          </w:r>
        </w:del>
        <w:r w:rsidR="00660583">
          <w:rPr>
            <w:rFonts w:ascii="Times New Roman" w:eastAsia="David" w:hAnsi="Times New Roman" w:cs="Times New Roman"/>
            <w:sz w:val="24"/>
            <w:szCs w:val="24"/>
          </w:rPr>
          <w:t>w</w:t>
        </w:r>
        <w:r w:rsidR="00154D5B">
          <w:rPr>
            <w:rFonts w:ascii="Times New Roman" w:eastAsia="David" w:hAnsi="Times New Roman" w:cs="Times New Roman"/>
            <w:sz w:val="24"/>
            <w:szCs w:val="24"/>
          </w:rPr>
          <w:t xml:space="preserve">as also </w:t>
        </w:r>
        <w:del w:id="383" w:author="Author">
          <w:r w:rsidR="00154D5B" w:rsidDel="00660583">
            <w:rPr>
              <w:rFonts w:ascii="Times New Roman" w:eastAsia="David" w:hAnsi="Times New Roman" w:cs="Times New Roman"/>
              <w:sz w:val="24"/>
              <w:szCs w:val="24"/>
            </w:rPr>
            <w:delText>been</w:delText>
          </w:r>
        </w:del>
      </w:ins>
      <w:del w:id="384" w:author="Author">
        <w:r w:rsidRPr="00FC1129" w:rsidDel="00660583">
          <w:rPr>
            <w:rFonts w:ascii="Times New Roman" w:eastAsia="David" w:hAnsi="Times New Roman" w:cs="Times New Roman"/>
            <w:sz w:val="24"/>
            <w:szCs w:val="24"/>
            <w:rPrChange w:id="38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6C3F83" w:rsidRPr="00FC1129">
        <w:rPr>
          <w:rFonts w:ascii="Times New Roman" w:eastAsia="David" w:hAnsi="Times New Roman" w:cs="Times New Roman"/>
          <w:sz w:val="24"/>
          <w:szCs w:val="24"/>
          <w:rPrChange w:id="38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divided</w:t>
      </w:r>
      <w:r w:rsidR="00EF79B6" w:rsidRPr="00FC1129">
        <w:rPr>
          <w:rFonts w:ascii="Times New Roman" w:eastAsia="David" w:hAnsi="Times New Roman" w:cs="Times New Roman"/>
          <w:sz w:val="24"/>
          <w:szCs w:val="24"/>
          <w:rPrChange w:id="38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into two </w:t>
      </w:r>
      <w:del w:id="388" w:author="Author">
        <w:r w:rsidR="00EF79B6" w:rsidRPr="00FC1129" w:rsidDel="00660583">
          <w:rPr>
            <w:rFonts w:ascii="Times New Roman" w:eastAsia="David" w:hAnsi="Times New Roman" w:cs="Times New Roman"/>
            <w:sz w:val="24"/>
            <w:szCs w:val="24"/>
            <w:rPrChange w:id="38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phases according to the type</w:delText>
        </w:r>
      </w:del>
      <w:ins w:id="390" w:author="Author">
        <w:r w:rsidR="00660583">
          <w:rPr>
            <w:rFonts w:ascii="Times New Roman" w:eastAsia="David" w:hAnsi="Times New Roman" w:cs="Times New Roman"/>
            <w:sz w:val="24"/>
            <w:szCs w:val="24"/>
          </w:rPr>
          <w:t>categories</w:t>
        </w:r>
      </w:ins>
      <w:r w:rsidR="00EF79B6" w:rsidRPr="00FC1129">
        <w:rPr>
          <w:rFonts w:ascii="Times New Roman" w:eastAsia="David" w:hAnsi="Times New Roman" w:cs="Times New Roman"/>
          <w:sz w:val="24"/>
          <w:szCs w:val="24"/>
          <w:rPrChange w:id="39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of </w:t>
      </w:r>
      <w:del w:id="392" w:author="Author">
        <w:r w:rsidR="00EF79B6" w:rsidRPr="00FC1129" w:rsidDel="00154D5B">
          <w:rPr>
            <w:rFonts w:ascii="Times New Roman" w:eastAsia="David" w:hAnsi="Times New Roman" w:cs="Times New Roman"/>
            <w:sz w:val="24"/>
            <w:szCs w:val="24"/>
            <w:rPrChange w:id="39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stocks</w:delText>
        </w:r>
      </w:del>
      <w:ins w:id="394" w:author="Author">
        <w:r w:rsidR="00154D5B">
          <w:rPr>
            <w:rFonts w:ascii="Times New Roman" w:eastAsia="David" w:hAnsi="Times New Roman" w:cs="Times New Roman"/>
            <w:sz w:val="24"/>
            <w:szCs w:val="24"/>
          </w:rPr>
          <w:t>stock</w:t>
        </w:r>
      </w:ins>
      <w:r w:rsidR="00EF79B6" w:rsidRPr="00FC1129">
        <w:rPr>
          <w:rFonts w:ascii="Times New Roman" w:eastAsia="David" w:hAnsi="Times New Roman" w:cs="Times New Roman"/>
          <w:sz w:val="24"/>
          <w:szCs w:val="24"/>
          <w:rPrChange w:id="39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: preferred stocks and regular stocks. </w:t>
      </w:r>
      <w:del w:id="396" w:author="Author">
        <w:r w:rsidR="00EF79B6" w:rsidRPr="00FC1129" w:rsidDel="00154D5B">
          <w:rPr>
            <w:rFonts w:ascii="Times New Roman" w:eastAsia="David" w:hAnsi="Times New Roman" w:cs="Times New Roman"/>
            <w:sz w:val="24"/>
            <w:szCs w:val="24"/>
            <w:rPrChange w:id="39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While the </w:delText>
        </w:r>
        <w:r w:rsidRPr="00FC1129" w:rsidDel="00154D5B">
          <w:rPr>
            <w:rFonts w:ascii="Times New Roman" w:eastAsia="David" w:hAnsi="Times New Roman" w:cs="Times New Roman"/>
            <w:sz w:val="24"/>
            <w:szCs w:val="24"/>
            <w:rPrChange w:id="39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first,</w:delText>
        </w:r>
      </w:del>
      <w:ins w:id="399" w:author="Author">
        <w:r w:rsidR="00154D5B">
          <w:rPr>
            <w:rFonts w:ascii="Times New Roman" w:eastAsia="David" w:hAnsi="Times New Roman" w:cs="Times New Roman"/>
            <w:sz w:val="24"/>
            <w:szCs w:val="24"/>
          </w:rPr>
          <w:t>The former</w:t>
        </w:r>
      </w:ins>
      <w:del w:id="400" w:author="Author">
        <w:r w:rsidRPr="00FC1129" w:rsidDel="0057766C">
          <w:rPr>
            <w:rFonts w:ascii="Times New Roman" w:eastAsia="David" w:hAnsi="Times New Roman" w:cs="Times New Roman"/>
            <w:sz w:val="24"/>
            <w:szCs w:val="24"/>
            <w:rPrChange w:id="40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which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40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are the main component of </w:t>
      </w:r>
      <w:del w:id="403" w:author="Author">
        <w:r w:rsidRPr="00FC1129" w:rsidDel="00154D5B">
          <w:rPr>
            <w:rFonts w:ascii="Times New Roman" w:eastAsia="David" w:hAnsi="Times New Roman" w:cs="Times New Roman"/>
            <w:sz w:val="24"/>
            <w:szCs w:val="24"/>
            <w:rPrChange w:id="40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ins w:id="405" w:author="Author">
        <w:r w:rsidR="00154D5B">
          <w:rPr>
            <w:rFonts w:ascii="Times New Roman" w:eastAsia="David" w:hAnsi="Times New Roman" w:cs="Times New Roman"/>
            <w:sz w:val="24"/>
            <w:szCs w:val="24"/>
          </w:rPr>
          <w:t>a</w:t>
        </w:r>
        <w:r w:rsidR="00154D5B" w:rsidRPr="00FC1129">
          <w:rPr>
            <w:rFonts w:ascii="Times New Roman" w:eastAsia="David" w:hAnsi="Times New Roman" w:cs="Times New Roman"/>
            <w:sz w:val="24"/>
            <w:szCs w:val="24"/>
            <w:rPrChange w:id="40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40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company</w:t>
      </w:r>
      <w:ins w:id="408" w:author="Author">
        <w:r w:rsidR="00F263CB">
          <w:rPr>
            <w:rFonts w:ascii="Times New Roman" w:eastAsia="David" w:hAnsi="Times New Roman" w:cs="Times New Roman"/>
            <w:sz w:val="24"/>
            <w:szCs w:val="24"/>
          </w:rPr>
          <w:t>’</w:t>
        </w:r>
      </w:ins>
      <w:del w:id="409" w:author="Author">
        <w:r w:rsidRPr="00FC1129" w:rsidDel="00F263CB">
          <w:rPr>
            <w:rFonts w:ascii="Times New Roman" w:eastAsia="David" w:hAnsi="Times New Roman" w:cs="Times New Roman"/>
            <w:sz w:val="24"/>
            <w:szCs w:val="24"/>
            <w:rPrChange w:id="41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'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41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 share capital</w:t>
      </w:r>
      <w:ins w:id="412" w:author="Author">
        <w:r w:rsidR="00660583">
          <w:rPr>
            <w:rFonts w:ascii="Times New Roman" w:eastAsia="David" w:hAnsi="Times New Roman" w:cs="Times New Roman"/>
            <w:sz w:val="24"/>
            <w:szCs w:val="24"/>
          </w:rPr>
          <w:t xml:space="preserve">, giving </w:t>
        </w:r>
        <w:del w:id="413" w:author="Author">
          <w:r w:rsidR="0057766C" w:rsidDel="00660583">
            <w:rPr>
              <w:rFonts w:ascii="Times New Roman" w:eastAsia="David" w:hAnsi="Times New Roman" w:cs="Times New Roman"/>
              <w:sz w:val="24"/>
              <w:szCs w:val="24"/>
            </w:rPr>
            <w:delText xml:space="preserve"> and</w:delText>
          </w:r>
        </w:del>
      </w:ins>
      <w:del w:id="414" w:author="Author">
        <w:r w:rsidRPr="00FC1129" w:rsidDel="00660583">
          <w:rPr>
            <w:rFonts w:ascii="Times New Roman" w:eastAsia="David" w:hAnsi="Times New Roman" w:cs="Times New Roman"/>
            <w:sz w:val="24"/>
            <w:szCs w:val="24"/>
            <w:rPrChange w:id="41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, </w:delText>
        </w:r>
        <w:r w:rsidR="006C3F83" w:rsidRPr="00FC1129" w:rsidDel="00660583">
          <w:rPr>
            <w:rFonts w:ascii="Times New Roman" w:eastAsia="David" w:hAnsi="Times New Roman" w:cs="Times New Roman"/>
            <w:sz w:val="24"/>
            <w:szCs w:val="24"/>
            <w:rPrChange w:id="41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give </w:delText>
        </w:r>
      </w:del>
      <w:r w:rsidR="006C3F83" w:rsidRPr="00FC1129">
        <w:rPr>
          <w:rFonts w:ascii="Times New Roman" w:eastAsia="David" w:hAnsi="Times New Roman" w:cs="Times New Roman"/>
          <w:sz w:val="24"/>
          <w:szCs w:val="24"/>
          <w:rPrChange w:id="41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their owners priority over</w:t>
      </w:r>
      <w:del w:id="418" w:author="Author">
        <w:r w:rsidR="006C3F83" w:rsidRPr="00FC1129" w:rsidDel="00154D5B">
          <w:rPr>
            <w:rFonts w:ascii="Times New Roman" w:eastAsia="David" w:hAnsi="Times New Roman" w:cs="Times New Roman"/>
            <w:sz w:val="24"/>
            <w:szCs w:val="24"/>
            <w:rPrChange w:id="41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the</w:delText>
        </w:r>
      </w:del>
      <w:r w:rsidR="006C3F83" w:rsidRPr="00FC1129">
        <w:rPr>
          <w:rFonts w:ascii="Times New Roman" w:eastAsia="David" w:hAnsi="Times New Roman" w:cs="Times New Roman"/>
          <w:sz w:val="24"/>
          <w:szCs w:val="24"/>
          <w:rPrChange w:id="42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other </w:t>
      </w:r>
      <w:r w:rsidRPr="00FC1129">
        <w:rPr>
          <w:rFonts w:ascii="Times New Roman" w:eastAsia="David" w:hAnsi="Times New Roman" w:cs="Times New Roman"/>
          <w:sz w:val="24"/>
          <w:szCs w:val="24"/>
          <w:rPrChange w:id="42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shareholders</w:t>
      </w:r>
      <w:r w:rsidR="0040541F" w:rsidRPr="00FC1129">
        <w:rPr>
          <w:rFonts w:ascii="Times New Roman" w:eastAsia="David" w:hAnsi="Times New Roman" w:cs="Times New Roman"/>
          <w:sz w:val="24"/>
          <w:szCs w:val="24"/>
          <w:rPrChange w:id="42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</w:t>
      </w:r>
      <w:r w:rsidR="006C3F83" w:rsidRPr="00FC1129">
        <w:rPr>
          <w:rFonts w:ascii="Times New Roman" w:eastAsia="David" w:hAnsi="Times New Roman" w:cs="Times New Roman"/>
          <w:sz w:val="24"/>
          <w:szCs w:val="24"/>
          <w:rPrChange w:id="42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payment of </w:t>
      </w:r>
      <w:del w:id="424" w:author="Author">
        <w:r w:rsidR="006C3F83" w:rsidRPr="00FC1129" w:rsidDel="00660583">
          <w:rPr>
            <w:rFonts w:ascii="Times New Roman" w:eastAsia="David" w:hAnsi="Times New Roman" w:cs="Times New Roman"/>
            <w:sz w:val="24"/>
            <w:szCs w:val="24"/>
            <w:rPrChange w:id="42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a </w:delText>
        </w:r>
      </w:del>
      <w:r w:rsidR="006C3F83" w:rsidRPr="00FC1129">
        <w:rPr>
          <w:rFonts w:ascii="Times New Roman" w:eastAsia="David" w:hAnsi="Times New Roman" w:cs="Times New Roman"/>
          <w:sz w:val="24"/>
          <w:szCs w:val="24"/>
          <w:rPrChange w:id="42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dividend</w:t>
      </w:r>
      <w:ins w:id="427" w:author="Author">
        <w:r w:rsidR="00660583">
          <w:rPr>
            <w:rFonts w:ascii="Times New Roman" w:eastAsia="David" w:hAnsi="Times New Roman" w:cs="Times New Roman"/>
            <w:sz w:val="24"/>
            <w:szCs w:val="24"/>
          </w:rPr>
          <w:t>s</w:t>
        </w:r>
      </w:ins>
      <w:r w:rsidR="006C3F83" w:rsidRPr="00FC1129">
        <w:rPr>
          <w:rFonts w:ascii="Times New Roman" w:eastAsia="David" w:hAnsi="Times New Roman" w:cs="Times New Roman"/>
          <w:sz w:val="24"/>
          <w:szCs w:val="24"/>
          <w:rPrChange w:id="42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at a predetermined rate,</w:t>
      </w:r>
      <w:ins w:id="429" w:author="Author">
        <w:r w:rsidR="00154D5B">
          <w:rPr>
            <w:rFonts w:ascii="Times New Roman" w:eastAsia="David" w:hAnsi="Times New Roman" w:cs="Times New Roman"/>
            <w:sz w:val="24"/>
            <w:szCs w:val="24"/>
          </w:rPr>
          <w:t xml:space="preserve"> while</w:t>
        </w:r>
      </w:ins>
      <w:r w:rsidR="006C3F83" w:rsidRPr="00FC1129">
        <w:rPr>
          <w:rFonts w:ascii="Times New Roman" w:eastAsia="David" w:hAnsi="Times New Roman" w:cs="Times New Roman"/>
          <w:sz w:val="24"/>
          <w:szCs w:val="24"/>
          <w:rPrChange w:id="43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EF79B6" w:rsidRPr="00FC1129">
        <w:rPr>
          <w:rFonts w:ascii="Times New Roman" w:eastAsia="David" w:hAnsi="Times New Roman" w:cs="Times New Roman"/>
          <w:sz w:val="24"/>
          <w:szCs w:val="24"/>
          <w:rPrChange w:id="43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latter</w:t>
      </w:r>
      <w:del w:id="432" w:author="Author">
        <w:r w:rsidR="0040541F" w:rsidRPr="00FC1129" w:rsidDel="00154D5B">
          <w:rPr>
            <w:rFonts w:ascii="Times New Roman" w:eastAsia="David" w:hAnsi="Times New Roman" w:cs="Times New Roman"/>
            <w:sz w:val="24"/>
            <w:szCs w:val="24"/>
            <w:rPrChange w:id="43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40541F" w:rsidRPr="00FC1129">
        <w:rPr>
          <w:rFonts w:ascii="Times New Roman" w:eastAsia="David" w:hAnsi="Times New Roman" w:cs="Times New Roman"/>
          <w:sz w:val="24"/>
          <w:szCs w:val="24"/>
          <w:rPrChange w:id="43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give their shareholders the right to vote at shareholder</w:t>
      </w:r>
      <w:del w:id="435" w:author="Author">
        <w:r w:rsidR="0040541F" w:rsidRPr="00FC1129" w:rsidDel="00154D5B">
          <w:rPr>
            <w:rFonts w:ascii="Times New Roman" w:eastAsia="David" w:hAnsi="Times New Roman" w:cs="Times New Roman"/>
            <w:sz w:val="24"/>
            <w:szCs w:val="24"/>
            <w:rPrChange w:id="43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s'</w:delText>
        </w:r>
      </w:del>
      <w:r w:rsidR="0040541F" w:rsidRPr="00FC1129">
        <w:rPr>
          <w:rFonts w:ascii="Times New Roman" w:eastAsia="David" w:hAnsi="Times New Roman" w:cs="Times New Roman"/>
          <w:sz w:val="24"/>
          <w:szCs w:val="24"/>
          <w:rPrChange w:id="43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meetings.</w:t>
      </w:r>
    </w:p>
    <w:p w14:paraId="4CEBE8F3" w14:textId="77777777" w:rsidR="00EF79B6" w:rsidRPr="00FC1129" w:rsidRDefault="00EF79B6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43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439" w:author="Author">
          <w:pPr/>
        </w:pPrChange>
      </w:pPr>
    </w:p>
    <w:p w14:paraId="11547D6F" w14:textId="72299423" w:rsidR="00EF79B6" w:rsidRPr="00FC1129" w:rsidRDefault="00EF79B6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David" w:hAnsi="Times New Roman" w:cs="Times New Roman"/>
          <w:sz w:val="24"/>
          <w:szCs w:val="24"/>
          <w:rPrChange w:id="44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441" w:author="Author">
          <w:pPr>
            <w:pStyle w:val="ListParagraph"/>
            <w:numPr>
              <w:numId w:val="3"/>
            </w:numPr>
            <w:ind w:left="1260" w:hanging="720"/>
          </w:pPr>
        </w:pPrChange>
      </w:pPr>
      <w:r w:rsidRPr="00FC1129">
        <w:rPr>
          <w:rFonts w:ascii="Times New Roman" w:eastAsia="David" w:hAnsi="Times New Roman" w:cs="Times New Roman"/>
          <w:sz w:val="24"/>
          <w:szCs w:val="24"/>
          <w:rPrChange w:id="44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Analyzing </w:t>
      </w:r>
      <w:del w:id="443" w:author="Author">
        <w:r w:rsidRPr="00FC1129" w:rsidDel="001540C3">
          <w:rPr>
            <w:rFonts w:ascii="Times New Roman" w:eastAsia="David" w:hAnsi="Times New Roman" w:cs="Times New Roman"/>
            <w:sz w:val="24"/>
            <w:szCs w:val="24"/>
            <w:rPrChange w:id="44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  <w:r w:rsidR="009D0441" w:rsidRPr="00FC1129" w:rsidDel="001540C3">
          <w:rPr>
            <w:rFonts w:ascii="Times New Roman" w:eastAsia="David" w:hAnsi="Times New Roman" w:cs="Times New Roman"/>
            <w:sz w:val="24"/>
            <w:szCs w:val="24"/>
            <w:rPrChange w:id="44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total</w:delText>
        </w:r>
      </w:del>
      <w:ins w:id="446" w:author="Author">
        <w:r w:rsidR="001540C3">
          <w:rPr>
            <w:rFonts w:ascii="Times New Roman" w:eastAsia="David" w:hAnsi="Times New Roman" w:cs="Times New Roman"/>
            <w:sz w:val="24"/>
            <w:szCs w:val="24"/>
          </w:rPr>
          <w:t>all</w:t>
        </w:r>
      </w:ins>
      <w:r w:rsidR="009D0441" w:rsidRPr="00FC1129">
        <w:rPr>
          <w:rFonts w:ascii="Times New Roman" w:eastAsia="David" w:hAnsi="Times New Roman" w:cs="Times New Roman"/>
          <w:sz w:val="24"/>
          <w:szCs w:val="24"/>
          <w:rPrChange w:id="44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51 </w:t>
      </w:r>
      <w:r w:rsidR="00970A93" w:rsidRPr="00FC1129">
        <w:rPr>
          <w:rFonts w:ascii="Times New Roman" w:eastAsia="David" w:hAnsi="Times New Roman" w:cs="Times New Roman"/>
          <w:sz w:val="24"/>
          <w:szCs w:val="24"/>
          <w:rPrChange w:id="44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preferred </w:t>
      </w:r>
      <w:del w:id="449" w:author="Author">
        <w:r w:rsidR="00970A93" w:rsidRPr="00FC1129" w:rsidDel="001540C3">
          <w:rPr>
            <w:rFonts w:ascii="Times New Roman" w:eastAsia="David" w:hAnsi="Times New Roman" w:cs="Times New Roman"/>
            <w:sz w:val="24"/>
            <w:szCs w:val="24"/>
            <w:rPrChange w:id="45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stocks’ h</w:delText>
        </w:r>
        <w:r w:rsidR="009E2D91" w:rsidRPr="00FC1129" w:rsidDel="001540C3">
          <w:rPr>
            <w:rFonts w:ascii="Times New Roman" w:eastAsia="David" w:hAnsi="Times New Roman" w:cs="Times New Roman"/>
            <w:sz w:val="24"/>
            <w:szCs w:val="24"/>
            <w:rPrChange w:id="45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olders</w:delText>
        </w:r>
      </w:del>
      <w:ins w:id="452" w:author="Author">
        <w:r w:rsidR="001540C3">
          <w:rPr>
            <w:rFonts w:ascii="Times New Roman" w:eastAsia="David" w:hAnsi="Times New Roman" w:cs="Times New Roman"/>
            <w:sz w:val="24"/>
            <w:szCs w:val="24"/>
          </w:rPr>
          <w:t>shareholders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45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according </w:t>
      </w:r>
      <w:ins w:id="454" w:author="Author">
        <w:r w:rsidR="00661DBC">
          <w:rPr>
            <w:rFonts w:ascii="Times New Roman" w:eastAsia="David" w:hAnsi="Times New Roman" w:cs="Times New Roman"/>
            <w:sz w:val="24"/>
            <w:szCs w:val="24"/>
          </w:rPr>
          <w:t xml:space="preserve">to </w:t>
        </w:r>
      </w:ins>
      <w:del w:id="455" w:author="Author">
        <w:r w:rsidRPr="00FC1129" w:rsidDel="001540C3">
          <w:rPr>
            <w:rFonts w:ascii="Times New Roman" w:eastAsia="David" w:hAnsi="Times New Roman" w:cs="Times New Roman"/>
            <w:sz w:val="24"/>
            <w:szCs w:val="24"/>
            <w:rPrChange w:id="45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their 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45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ethnic origin</w:t>
      </w:r>
      <w:del w:id="458" w:author="Author">
        <w:r w:rsidRPr="00FC1129" w:rsidDel="00661DBC">
          <w:rPr>
            <w:rFonts w:ascii="Times New Roman" w:eastAsia="David" w:hAnsi="Times New Roman" w:cs="Times New Roman"/>
            <w:sz w:val="24"/>
            <w:szCs w:val="24"/>
            <w:rPrChange w:id="45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46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reveals </w:t>
      </w:r>
      <w:del w:id="461" w:author="Author">
        <w:r w:rsidRPr="00FC1129" w:rsidDel="001540C3">
          <w:rPr>
            <w:rFonts w:ascii="Times New Roman" w:eastAsia="David" w:hAnsi="Times New Roman" w:cs="Times New Roman"/>
            <w:sz w:val="24"/>
            <w:szCs w:val="24"/>
            <w:rPrChange w:id="46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its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46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continuing supportive co-ethnic networks during </w:t>
      </w:r>
      <w:ins w:id="464" w:author="Author">
        <w:r w:rsidR="001540C3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46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pre-state phase.     </w:t>
      </w:r>
    </w:p>
    <w:p w14:paraId="715CC5EA" w14:textId="77777777" w:rsidR="00EF79B6" w:rsidRPr="00FC1129" w:rsidRDefault="00EF79B6" w:rsidP="009E2D91">
      <w:pPr>
        <w:ind w:left="360"/>
        <w:rPr>
          <w:ins w:id="466" w:author="Author"/>
          <w:rFonts w:ascii="Times New Roman" w:eastAsia="David" w:hAnsi="Times New Roman" w:cs="Times New Roman"/>
          <w:sz w:val="24"/>
          <w:szCs w:val="24"/>
          <w:rPrChange w:id="467" w:author="Author">
            <w:rPr>
              <w:ins w:id="468" w:author="Author"/>
              <w:rFonts w:ascii="Times New Roman" w:eastAsia="David" w:hAnsi="Times New Roman" w:cs="Times New Roman"/>
              <w:sz w:val="28"/>
              <w:szCs w:val="28"/>
            </w:rPr>
          </w:rPrChange>
        </w:rPr>
      </w:pPr>
      <w:r w:rsidRPr="00EF79B6">
        <w:rPr>
          <w:rFonts w:ascii="Times New Roman" w:eastAsia="David" w:hAnsi="Times New Roman" w:cs="Times New Roman"/>
          <w:sz w:val="28"/>
          <w:szCs w:val="28"/>
        </w:rPr>
        <w:t xml:space="preserve">  </w:t>
      </w:r>
      <w:r w:rsidR="009E2D91" w:rsidRPr="00FC1129">
        <w:rPr>
          <w:rFonts w:ascii="Times New Roman" w:eastAsia="David" w:hAnsi="Times New Roman" w:cs="Times New Roman"/>
          <w:sz w:val="24"/>
          <w:szCs w:val="24"/>
          <w:highlight w:val="yellow"/>
          <w:rPrChange w:id="469" w:author="Author">
            <w:rPr>
              <w:rFonts w:ascii="Times New Roman" w:eastAsia="David" w:hAnsi="Times New Roman" w:cs="Times New Roman"/>
              <w:sz w:val="28"/>
              <w:szCs w:val="28"/>
              <w:highlight w:val="yellow"/>
            </w:rPr>
          </w:rPrChange>
        </w:rPr>
        <w:t>Transparency 1</w:t>
      </w:r>
    </w:p>
    <w:p w14:paraId="477C4F10" w14:textId="77777777" w:rsidR="00A9198C" w:rsidRDefault="00A9198C" w:rsidP="009E2D91">
      <w:pPr>
        <w:ind w:left="360"/>
        <w:rPr>
          <w:ins w:id="470" w:author="Author"/>
          <w:rFonts w:ascii="Times New Roman" w:eastAsia="David" w:hAnsi="Times New Roman" w:cs="Times New Roman"/>
          <w:sz w:val="28"/>
          <w:szCs w:val="28"/>
        </w:rPr>
      </w:pPr>
    </w:p>
    <w:p w14:paraId="06F1EC96" w14:textId="77777777" w:rsidR="00A9198C" w:rsidRDefault="00A9198C" w:rsidP="009E2D91">
      <w:pPr>
        <w:ind w:left="360"/>
        <w:rPr>
          <w:rFonts w:ascii="Times New Roman" w:eastAsia="David" w:hAnsi="Times New Roman" w:cs="Times New Roman"/>
          <w:sz w:val="28"/>
          <w:szCs w:val="28"/>
        </w:rPr>
      </w:pPr>
    </w:p>
    <w:p w14:paraId="0F21A3DD" w14:textId="77777777" w:rsidR="00FF6B7E" w:rsidRPr="00EF79B6" w:rsidRDefault="00FF6B7E" w:rsidP="009E2D91">
      <w:pPr>
        <w:ind w:left="360"/>
        <w:rPr>
          <w:rFonts w:ascii="Times New Roman" w:eastAsia="David" w:hAnsi="Times New Roman" w:cs="Times New Roman"/>
          <w:sz w:val="28"/>
          <w:szCs w:val="28"/>
          <w:rtl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0"/>
        <w:gridCol w:w="1852"/>
        <w:gridCol w:w="3258"/>
      </w:tblGrid>
      <w:tr w:rsidR="00970A93" w:rsidRPr="00970A93" w14:paraId="09EC491C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18980086" w14:textId="6B4F6A32" w:rsidR="00970A93" w:rsidRPr="00FC1129" w:rsidRDefault="001540C3" w:rsidP="00970A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71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ins w:id="472" w:author="Author">
              <w:r w:rsidRPr="00FC1129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473" w:author="Author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t>N</w:t>
              </w:r>
            </w:ins>
            <w:del w:id="474" w:author="Author">
              <w:r w:rsidR="00970A93" w:rsidRPr="00FC1129" w:rsidDel="001540C3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475" w:author="Author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delText>n</w:delText>
              </w:r>
            </w:del>
            <w:r w:rsidR="00970A93"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76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etwork</w:t>
            </w:r>
          </w:p>
        </w:tc>
        <w:tc>
          <w:tcPr>
            <w:tcW w:w="1620" w:type="pct"/>
            <w:noWrap/>
            <w:hideMark/>
          </w:tcPr>
          <w:p w14:paraId="1A58C0BD" w14:textId="48F6D30D" w:rsidR="00970A93" w:rsidRPr="00FC1129" w:rsidRDefault="001540C3" w:rsidP="00970A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77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ins w:id="478" w:author="Author">
              <w:r w:rsidRPr="00FC1129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479" w:author="Author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t>T</w:t>
              </w:r>
            </w:ins>
            <w:del w:id="480" w:author="Author">
              <w:r w:rsidR="00970A93" w:rsidRPr="00FC1129" w:rsidDel="001540C3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481" w:author="Author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delText>t</w:delText>
              </w:r>
            </w:del>
            <w:r w:rsidR="00970A93"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82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 xml:space="preserve">otal value in Lira </w:t>
            </w:r>
          </w:p>
        </w:tc>
        <w:tc>
          <w:tcPr>
            <w:tcW w:w="1223" w:type="pct"/>
            <w:noWrap/>
            <w:hideMark/>
          </w:tcPr>
          <w:p w14:paraId="59E6E501" w14:textId="41BB69C4" w:rsidR="00970A93" w:rsidRPr="00FC1129" w:rsidRDefault="00970A93" w:rsidP="001540C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83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84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 xml:space="preserve">% </w:t>
            </w:r>
            <w:del w:id="485" w:author="Author">
              <w:r w:rsidRPr="00FC1129" w:rsidDel="001540C3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486" w:author="Author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delText>out of the</w:delText>
              </w:r>
            </w:del>
            <w:ins w:id="487" w:author="Author">
              <w:r w:rsidR="001540C3" w:rsidRPr="00FC1129">
                <w:rPr>
                  <w:rFonts w:ascii="Times New Roman" w:eastAsia="Times New Roman" w:hAnsi="Times New Roman" w:cs="Times New Roman"/>
                  <w:b/>
                  <w:bCs/>
                  <w:color w:val="000000"/>
                  <w:rPrChange w:id="488" w:author="Author">
                    <w:rPr>
                      <w:rFonts w:ascii="Calibri" w:eastAsia="Times New Roman" w:hAnsi="Calibri" w:cs="Calibri"/>
                      <w:b/>
                      <w:bCs/>
                      <w:color w:val="000000"/>
                    </w:rPr>
                  </w:rPrChange>
                </w:rPr>
                <w:t>of</w:t>
              </w:r>
            </w:ins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489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 xml:space="preserve"> total preferred stocks </w:t>
            </w:r>
          </w:p>
        </w:tc>
      </w:tr>
      <w:tr w:rsidR="00970A93" w:rsidRPr="00970A93" w14:paraId="24E0C4DD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48BD604F" w14:textId="77777777" w:rsidR="00970A93" w:rsidRPr="00FC1129" w:rsidRDefault="00970A93" w:rsidP="00970A93">
            <w:pPr>
              <w:rPr>
                <w:rFonts w:ascii="Times New Roman" w:eastAsia="Times New Roman" w:hAnsi="Times New Roman" w:cs="Times New Roman"/>
                <w:color w:val="000000"/>
                <w:rPrChange w:id="490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491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Bank founders (officers incl.) </w:t>
            </w:r>
          </w:p>
        </w:tc>
        <w:tc>
          <w:tcPr>
            <w:tcW w:w="1620" w:type="pct"/>
            <w:noWrap/>
            <w:hideMark/>
          </w:tcPr>
          <w:p w14:paraId="242485D3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92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493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5710</w:t>
            </w:r>
          </w:p>
        </w:tc>
        <w:tc>
          <w:tcPr>
            <w:tcW w:w="1223" w:type="pct"/>
            <w:noWrap/>
            <w:hideMark/>
          </w:tcPr>
          <w:p w14:paraId="282EC24D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94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495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31.1</w:t>
            </w:r>
          </w:p>
        </w:tc>
      </w:tr>
      <w:tr w:rsidR="00970A93" w:rsidRPr="00970A93" w14:paraId="37EFEFA3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5DED114C" w14:textId="77777777" w:rsidR="00970A93" w:rsidRPr="00FC1129" w:rsidRDefault="00970A93" w:rsidP="00970A93">
            <w:pPr>
              <w:rPr>
                <w:rFonts w:ascii="Times New Roman" w:eastAsia="Times New Roman" w:hAnsi="Times New Roman" w:cs="Times New Roman"/>
                <w:color w:val="000000"/>
                <w:rPrChange w:id="496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497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lastRenderedPageBreak/>
              <w:t>Diasporic network in Mediterranean basin</w:t>
            </w:r>
          </w:p>
        </w:tc>
        <w:tc>
          <w:tcPr>
            <w:tcW w:w="1620" w:type="pct"/>
            <w:noWrap/>
            <w:hideMark/>
          </w:tcPr>
          <w:p w14:paraId="6ABD8798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498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499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8144</w:t>
            </w:r>
          </w:p>
        </w:tc>
        <w:tc>
          <w:tcPr>
            <w:tcW w:w="1223" w:type="pct"/>
            <w:noWrap/>
            <w:hideMark/>
          </w:tcPr>
          <w:p w14:paraId="0407BD25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500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501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44.3</w:t>
            </w:r>
          </w:p>
        </w:tc>
      </w:tr>
      <w:tr w:rsidR="00970A93" w:rsidRPr="00970A93" w14:paraId="7716D98F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0AC906BA" w14:textId="7AA3F920" w:rsidR="00970A93" w:rsidRPr="00FC1129" w:rsidRDefault="001540C3" w:rsidP="00970A93">
            <w:pPr>
              <w:rPr>
                <w:rFonts w:ascii="Times New Roman" w:eastAsia="Times New Roman" w:hAnsi="Times New Roman" w:cs="Times New Roman"/>
                <w:color w:val="000000"/>
                <w:rPrChange w:id="502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ins w:id="503" w:author="Author">
              <w:r w:rsidRPr="00FC1129">
                <w:rPr>
                  <w:rFonts w:ascii="Times New Roman" w:eastAsia="Times New Roman" w:hAnsi="Times New Roman" w:cs="Times New Roman"/>
                  <w:color w:val="000000"/>
                  <w:rPrChange w:id="504" w:author="Author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t>M</w:t>
              </w:r>
            </w:ins>
            <w:del w:id="505" w:author="Author">
              <w:r w:rsidR="00970A93" w:rsidRPr="00FC1129" w:rsidDel="001540C3">
                <w:rPr>
                  <w:rFonts w:ascii="Times New Roman" w:eastAsia="Times New Roman" w:hAnsi="Times New Roman" w:cs="Times New Roman"/>
                  <w:color w:val="000000"/>
                  <w:rPrChange w:id="506" w:author="Author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delText>m</w:delText>
              </w:r>
            </w:del>
            <w:r w:rsidR="00970A93" w:rsidRPr="00FC1129">
              <w:rPr>
                <w:rFonts w:ascii="Times New Roman" w:eastAsia="Times New Roman" w:hAnsi="Times New Roman" w:cs="Times New Roman"/>
                <w:color w:val="000000"/>
                <w:rPrChange w:id="507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igrants from Greece-Bulgaria private inv</w:t>
            </w:r>
            <w:ins w:id="508" w:author="Author">
              <w:r w:rsidRPr="00FC1129">
                <w:rPr>
                  <w:rFonts w:ascii="Times New Roman" w:eastAsia="Times New Roman" w:hAnsi="Times New Roman" w:cs="Times New Roman"/>
                  <w:color w:val="000000"/>
                  <w:rPrChange w:id="509" w:author="Author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t>estors</w:t>
              </w:r>
            </w:ins>
            <w:del w:id="510" w:author="Author">
              <w:r w:rsidR="00970A93" w:rsidRPr="00FC1129" w:rsidDel="001540C3">
                <w:rPr>
                  <w:rFonts w:ascii="Times New Roman" w:eastAsia="Times New Roman" w:hAnsi="Times New Roman" w:cs="Times New Roman"/>
                  <w:color w:val="000000"/>
                  <w:rPrChange w:id="511" w:author="Author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delText>.</w:delText>
              </w:r>
            </w:del>
          </w:p>
        </w:tc>
        <w:tc>
          <w:tcPr>
            <w:tcW w:w="1620" w:type="pct"/>
            <w:noWrap/>
            <w:hideMark/>
          </w:tcPr>
          <w:p w14:paraId="5D13BE1F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512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513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2327</w:t>
            </w:r>
          </w:p>
        </w:tc>
        <w:tc>
          <w:tcPr>
            <w:tcW w:w="1223" w:type="pct"/>
            <w:noWrap/>
            <w:hideMark/>
          </w:tcPr>
          <w:p w14:paraId="5971A013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514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515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12.7</w:t>
            </w:r>
          </w:p>
        </w:tc>
      </w:tr>
      <w:tr w:rsidR="00970A93" w:rsidRPr="00970A93" w14:paraId="58F3C648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42A528ED" w14:textId="77777777" w:rsidR="00970A93" w:rsidRPr="00FC1129" w:rsidRDefault="00FF6B7E" w:rsidP="00970A93">
            <w:pPr>
              <w:rPr>
                <w:rFonts w:ascii="Times New Roman" w:eastAsia="Times New Roman" w:hAnsi="Times New Roman" w:cs="Times New Roman"/>
                <w:color w:val="000000"/>
                <w:rPrChange w:id="516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517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Associations of Migrants from the Balkans</w:t>
            </w:r>
          </w:p>
        </w:tc>
        <w:tc>
          <w:tcPr>
            <w:tcW w:w="1620" w:type="pct"/>
            <w:noWrap/>
            <w:hideMark/>
          </w:tcPr>
          <w:p w14:paraId="551FEE2E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518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519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1200</w:t>
            </w:r>
          </w:p>
        </w:tc>
        <w:tc>
          <w:tcPr>
            <w:tcW w:w="1223" w:type="pct"/>
            <w:noWrap/>
            <w:hideMark/>
          </w:tcPr>
          <w:p w14:paraId="45012BA2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520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521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6.5</w:t>
            </w:r>
          </w:p>
        </w:tc>
      </w:tr>
      <w:tr w:rsidR="00970A93" w:rsidRPr="00970A93" w14:paraId="7F5E0DAB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1B0AAF98" w14:textId="77777777" w:rsidR="00970A93" w:rsidRPr="00FC1129" w:rsidRDefault="00E7614C" w:rsidP="00970A93">
            <w:pPr>
              <w:rPr>
                <w:rFonts w:ascii="Times New Roman" w:eastAsia="Times New Roman" w:hAnsi="Times New Roman" w:cs="Times New Roman"/>
                <w:color w:val="000000"/>
                <w:rPrChange w:id="522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523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Rural </w:t>
            </w:r>
            <w:r w:rsidR="00970A93" w:rsidRPr="00FC1129">
              <w:rPr>
                <w:rFonts w:ascii="Times New Roman" w:eastAsia="Times New Roman" w:hAnsi="Times New Roman" w:cs="Times New Roman"/>
                <w:color w:val="000000"/>
                <w:rPrChange w:id="524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settlements of Greek-Bulgarian migrants </w:t>
            </w:r>
          </w:p>
        </w:tc>
        <w:tc>
          <w:tcPr>
            <w:tcW w:w="1620" w:type="pct"/>
            <w:noWrap/>
            <w:hideMark/>
          </w:tcPr>
          <w:p w14:paraId="03FF223B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525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526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1003</w:t>
            </w:r>
          </w:p>
        </w:tc>
        <w:tc>
          <w:tcPr>
            <w:tcW w:w="1223" w:type="pct"/>
            <w:noWrap/>
            <w:hideMark/>
          </w:tcPr>
          <w:p w14:paraId="6DD0D3E6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color w:val="000000"/>
                <w:rPrChange w:id="527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rPrChange w:id="528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5.5</w:t>
            </w:r>
          </w:p>
        </w:tc>
      </w:tr>
      <w:tr w:rsidR="00970A93" w:rsidRPr="00970A93" w14:paraId="6E1E630A" w14:textId="77777777" w:rsidTr="00970A93">
        <w:trPr>
          <w:trHeight w:val="300"/>
        </w:trPr>
        <w:tc>
          <w:tcPr>
            <w:tcW w:w="2157" w:type="pct"/>
            <w:noWrap/>
            <w:hideMark/>
          </w:tcPr>
          <w:p w14:paraId="563F67B5" w14:textId="77777777" w:rsidR="00970A93" w:rsidRPr="00FC1129" w:rsidRDefault="00970A93" w:rsidP="00970A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529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530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Total</w:t>
            </w:r>
          </w:p>
        </w:tc>
        <w:tc>
          <w:tcPr>
            <w:tcW w:w="1620" w:type="pct"/>
            <w:noWrap/>
            <w:hideMark/>
          </w:tcPr>
          <w:p w14:paraId="597A7E11" w14:textId="7DD181CE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531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532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18</w:t>
            </w:r>
            <w:ins w:id="533" w:author="Author">
              <w:r w:rsidR="00CC315B">
                <w:rPr>
                  <w:rFonts w:ascii="Times New Roman" w:eastAsia="Times New Roman" w:hAnsi="Times New Roman" w:cs="Times New Roman"/>
                  <w:b/>
                  <w:bCs/>
                  <w:color w:val="000000"/>
                </w:rPr>
                <w:t>,</w:t>
              </w:r>
            </w:ins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534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384</w:t>
            </w:r>
          </w:p>
        </w:tc>
        <w:tc>
          <w:tcPr>
            <w:tcW w:w="1223" w:type="pct"/>
            <w:noWrap/>
            <w:hideMark/>
          </w:tcPr>
          <w:p w14:paraId="4B4340EB" w14:textId="77777777" w:rsidR="00970A93" w:rsidRPr="00FC1129" w:rsidRDefault="00970A93" w:rsidP="00970A9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535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rPrChange w:id="536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100</w:t>
            </w:r>
          </w:p>
        </w:tc>
      </w:tr>
    </w:tbl>
    <w:p w14:paraId="1ECA7783" w14:textId="77777777" w:rsidR="00EF79B6" w:rsidRDefault="00EF79B6" w:rsidP="00EF79B6">
      <w:pPr>
        <w:rPr>
          <w:rFonts w:ascii="Times New Roman" w:eastAsia="David" w:hAnsi="Times New Roman" w:cs="Times New Roman"/>
          <w:sz w:val="28"/>
          <w:szCs w:val="28"/>
        </w:rPr>
      </w:pPr>
    </w:p>
    <w:p w14:paraId="5857A040" w14:textId="154B94AD" w:rsidR="0002482C" w:rsidRPr="00FC1129" w:rsidRDefault="0002482C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53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538" w:author="Author">
          <w:pPr/>
        </w:pPrChange>
      </w:pPr>
      <w:r w:rsidRPr="00FC1129">
        <w:rPr>
          <w:rFonts w:ascii="Times New Roman" w:eastAsia="David" w:hAnsi="Times New Roman" w:cs="Times New Roman"/>
          <w:sz w:val="24"/>
          <w:szCs w:val="24"/>
          <w:rPrChange w:id="53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</w:t>
      </w:r>
      <w:del w:id="540" w:author="Author">
        <w:r w:rsidRPr="00FC1129" w:rsidDel="001540C3">
          <w:rPr>
            <w:rFonts w:ascii="Times New Roman" w:eastAsia="David" w:hAnsi="Times New Roman" w:cs="Times New Roman"/>
            <w:sz w:val="24"/>
            <w:szCs w:val="24"/>
            <w:rPrChange w:id="54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common </w:delText>
        </w:r>
      </w:del>
      <w:ins w:id="542" w:author="Author">
        <w:r w:rsidR="001540C3">
          <w:rPr>
            <w:rFonts w:ascii="Times New Roman" w:eastAsia="David" w:hAnsi="Times New Roman" w:cs="Times New Roman"/>
            <w:sz w:val="24"/>
            <w:szCs w:val="24"/>
          </w:rPr>
          <w:t xml:space="preserve">shared </w:t>
        </w:r>
      </w:ins>
      <w:r w:rsidR="00E7614C" w:rsidRPr="00FC1129">
        <w:rPr>
          <w:rFonts w:ascii="Times New Roman" w:eastAsia="David" w:hAnsi="Times New Roman" w:cs="Times New Roman"/>
          <w:sz w:val="24"/>
          <w:szCs w:val="24"/>
          <w:rPrChange w:id="54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ethnic </w:t>
      </w:r>
      <w:r w:rsidR="008024C3" w:rsidRPr="00FC1129">
        <w:rPr>
          <w:rFonts w:ascii="Times New Roman" w:eastAsia="David" w:hAnsi="Times New Roman" w:cs="Times New Roman"/>
          <w:sz w:val="24"/>
          <w:szCs w:val="24"/>
          <w:rPrChange w:id="54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network</w:t>
      </w:r>
      <w:r w:rsidRPr="00FC1129">
        <w:rPr>
          <w:rFonts w:ascii="Times New Roman" w:eastAsia="David" w:hAnsi="Times New Roman" w:cs="Times New Roman"/>
          <w:sz w:val="24"/>
          <w:szCs w:val="24"/>
          <w:rPrChange w:id="54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of </w:t>
      </w:r>
      <w:del w:id="546" w:author="Author">
        <w:r w:rsidRPr="00FC1129" w:rsidDel="001540C3">
          <w:rPr>
            <w:rFonts w:ascii="Times New Roman" w:eastAsia="David" w:hAnsi="Times New Roman" w:cs="Times New Roman"/>
            <w:sz w:val="24"/>
            <w:szCs w:val="24"/>
            <w:rPrChange w:id="54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stockholders </w:delText>
        </w:r>
      </w:del>
      <w:ins w:id="548" w:author="Author">
        <w:r w:rsidR="001540C3">
          <w:rPr>
            <w:rFonts w:ascii="Times New Roman" w:eastAsia="David" w:hAnsi="Times New Roman" w:cs="Times New Roman"/>
            <w:sz w:val="24"/>
            <w:szCs w:val="24"/>
          </w:rPr>
          <w:t>share</w:t>
        </w:r>
        <w:r w:rsidR="001540C3" w:rsidRPr="00FC1129">
          <w:rPr>
            <w:rFonts w:ascii="Times New Roman" w:eastAsia="David" w:hAnsi="Times New Roman" w:cs="Times New Roman"/>
            <w:sz w:val="24"/>
            <w:szCs w:val="24"/>
            <w:rPrChange w:id="54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holders 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55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includes </w:t>
      </w:r>
      <w:ins w:id="551" w:author="Author">
        <w:r w:rsidR="001540C3">
          <w:rPr>
            <w:rFonts w:ascii="Times New Roman" w:eastAsia="David" w:hAnsi="Times New Roman" w:cs="Times New Roman"/>
            <w:sz w:val="24"/>
            <w:szCs w:val="24"/>
          </w:rPr>
          <w:t>m</w:t>
        </w:r>
      </w:ins>
      <w:del w:id="552" w:author="Author">
        <w:r w:rsidR="00151A6F" w:rsidRPr="00FC1129" w:rsidDel="001540C3">
          <w:rPr>
            <w:rFonts w:ascii="Times New Roman" w:eastAsia="David" w:hAnsi="Times New Roman" w:cs="Times New Roman"/>
            <w:sz w:val="24"/>
            <w:szCs w:val="24"/>
            <w:rPrChange w:id="55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M</w:delText>
        </w:r>
      </w:del>
      <w:r w:rsidR="00151A6F" w:rsidRPr="00FC1129">
        <w:rPr>
          <w:rFonts w:ascii="Times New Roman" w:eastAsia="David" w:hAnsi="Times New Roman" w:cs="Times New Roman"/>
          <w:sz w:val="24"/>
          <w:szCs w:val="24"/>
          <w:rPrChange w:id="55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igrant entrepreneurs from the </w:t>
      </w:r>
      <w:del w:id="555" w:author="Author">
        <w:r w:rsidR="00151A6F" w:rsidRPr="00FC1129" w:rsidDel="00F263CB">
          <w:rPr>
            <w:rFonts w:ascii="Times New Roman" w:eastAsia="David" w:hAnsi="Times New Roman" w:cs="Times New Roman"/>
            <w:sz w:val="24"/>
            <w:szCs w:val="24"/>
            <w:rPrChange w:id="55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“</w:delText>
        </w:r>
      </w:del>
      <w:r w:rsidR="00151A6F" w:rsidRPr="00FC1129">
        <w:rPr>
          <w:rFonts w:ascii="Times New Roman" w:eastAsia="David" w:hAnsi="Times New Roman" w:cs="Times New Roman"/>
          <w:sz w:val="24"/>
          <w:szCs w:val="24"/>
          <w:rPrChange w:id="55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Judeo-Spanish</w:t>
      </w:r>
      <w:ins w:id="558" w:author="Author">
        <w:r w:rsidR="003A1D6A">
          <w:rPr>
            <w:rFonts w:ascii="Times New Roman" w:eastAsia="David" w:hAnsi="Times New Roman" w:cs="Times New Roman"/>
            <w:sz w:val="24"/>
            <w:szCs w:val="24"/>
          </w:rPr>
          <w:t>-</w:t>
        </w:r>
      </w:ins>
      <w:del w:id="559" w:author="Author">
        <w:r w:rsidR="00151A6F" w:rsidRPr="00FC1129" w:rsidDel="003A1D6A">
          <w:rPr>
            <w:rFonts w:ascii="Times New Roman" w:eastAsia="David" w:hAnsi="Times New Roman" w:cs="Times New Roman"/>
            <w:sz w:val="24"/>
            <w:szCs w:val="24"/>
            <w:rPrChange w:id="56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151A6F" w:rsidRPr="00FC1129">
        <w:rPr>
          <w:rFonts w:ascii="Times New Roman" w:eastAsia="David" w:hAnsi="Times New Roman" w:cs="Times New Roman"/>
          <w:sz w:val="24"/>
          <w:szCs w:val="24"/>
          <w:rPrChange w:id="56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speak</w:t>
      </w:r>
      <w:r w:rsidR="00882CD4" w:rsidRPr="00FC1129">
        <w:rPr>
          <w:rFonts w:ascii="Times New Roman" w:eastAsia="David" w:hAnsi="Times New Roman" w:cs="Times New Roman"/>
          <w:sz w:val="24"/>
          <w:szCs w:val="24"/>
          <w:rPrChange w:id="56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ing cultur</w:t>
      </w:r>
      <w:ins w:id="563" w:author="Author">
        <w:r w:rsidR="00F263CB">
          <w:rPr>
            <w:rFonts w:ascii="Times New Roman" w:eastAsia="David" w:hAnsi="Times New Roman" w:cs="Times New Roman"/>
            <w:sz w:val="24"/>
            <w:szCs w:val="24"/>
          </w:rPr>
          <w:t>al</w:t>
        </w:r>
      </w:ins>
      <w:del w:id="564" w:author="Author">
        <w:r w:rsidR="00882CD4" w:rsidRPr="00FC1129" w:rsidDel="00F263CB">
          <w:rPr>
            <w:rFonts w:ascii="Times New Roman" w:eastAsia="David" w:hAnsi="Times New Roman" w:cs="Times New Roman"/>
            <w:sz w:val="24"/>
            <w:szCs w:val="24"/>
            <w:rPrChange w:id="56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e</w:delText>
        </w:r>
      </w:del>
      <w:r w:rsidR="00882CD4" w:rsidRPr="00FC1129">
        <w:rPr>
          <w:rFonts w:ascii="Times New Roman" w:eastAsia="David" w:hAnsi="Times New Roman" w:cs="Times New Roman"/>
          <w:sz w:val="24"/>
          <w:szCs w:val="24"/>
          <w:rPrChange w:id="56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area</w:t>
      </w:r>
      <w:ins w:id="567" w:author="Author">
        <w:r w:rsidR="001540C3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del w:id="568" w:author="Author">
        <w:r w:rsidR="00151A6F" w:rsidRPr="00FC1129" w:rsidDel="00F263CB">
          <w:rPr>
            <w:rFonts w:ascii="Times New Roman" w:eastAsia="David" w:hAnsi="Times New Roman" w:cs="Times New Roman"/>
            <w:sz w:val="24"/>
            <w:szCs w:val="24"/>
            <w:rPrChange w:id="56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”</w:delText>
        </w:r>
        <w:r w:rsidR="00882CD4" w:rsidRPr="00FC1129" w:rsidDel="001540C3">
          <w:rPr>
            <w:rFonts w:ascii="Times New Roman" w:eastAsia="David" w:hAnsi="Times New Roman" w:cs="Times New Roman"/>
            <w:sz w:val="24"/>
            <w:szCs w:val="24"/>
            <w:rPrChange w:id="57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882CD4" w:rsidRPr="00FC1129">
        <w:rPr>
          <w:rFonts w:ascii="Times New Roman" w:eastAsia="David" w:hAnsi="Times New Roman" w:cs="Times New Roman"/>
          <w:sz w:val="24"/>
          <w:szCs w:val="24"/>
          <w:rPrChange w:id="57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572" w:author="Author">
        <w:r w:rsidR="00882CD4" w:rsidRPr="00FC1129" w:rsidDel="00A9198C">
          <w:rPr>
            <w:rFonts w:ascii="Times New Roman" w:eastAsia="David" w:hAnsi="Times New Roman" w:cs="Times New Roman"/>
            <w:sz w:val="24"/>
            <w:szCs w:val="24"/>
            <w:rPrChange w:id="57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whose </w:delText>
        </w:r>
        <w:r w:rsidR="00882CD4" w:rsidRPr="00FC1129" w:rsidDel="001540C3">
          <w:rPr>
            <w:rFonts w:ascii="Times New Roman" w:eastAsia="David" w:hAnsi="Times New Roman" w:cs="Times New Roman"/>
            <w:sz w:val="24"/>
            <w:szCs w:val="24"/>
            <w:rPrChange w:id="57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origin places</w:delText>
        </w:r>
        <w:r w:rsidR="00882CD4" w:rsidRPr="00FC1129" w:rsidDel="00A9198C">
          <w:rPr>
            <w:rFonts w:ascii="Times New Roman" w:eastAsia="David" w:hAnsi="Times New Roman" w:cs="Times New Roman"/>
            <w:sz w:val="24"/>
            <w:szCs w:val="24"/>
            <w:rPrChange w:id="57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were distributed </w:delText>
        </w:r>
        <w:r w:rsidR="00151A6F" w:rsidRPr="00FC1129" w:rsidDel="001540C3">
          <w:rPr>
            <w:rFonts w:ascii="Times New Roman" w:eastAsia="David" w:hAnsi="Times New Roman" w:cs="Times New Roman"/>
            <w:sz w:val="24"/>
            <w:szCs w:val="24"/>
            <w:rPrChange w:id="57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in </w:delText>
        </w:r>
      </w:del>
      <w:ins w:id="577" w:author="Author">
        <w:r w:rsidR="00A9198C">
          <w:rPr>
            <w:rFonts w:ascii="Times New Roman" w:eastAsia="David" w:hAnsi="Times New Roman" w:cs="Times New Roman"/>
            <w:sz w:val="24"/>
            <w:szCs w:val="24"/>
          </w:rPr>
          <w:t xml:space="preserve">who originated from </w:t>
        </w:r>
        <w:del w:id="578" w:author="Author">
          <w:r w:rsidR="00A9198C" w:rsidDel="00660583">
            <w:rPr>
              <w:rFonts w:ascii="Times New Roman" w:eastAsia="David" w:hAnsi="Times New Roman" w:cs="Times New Roman"/>
              <w:sz w:val="24"/>
              <w:szCs w:val="24"/>
            </w:rPr>
            <w:delText>throughout</w:delText>
          </w:r>
          <w:r w:rsidR="001540C3" w:rsidRPr="00FC1129" w:rsidDel="00660583">
            <w:rPr>
              <w:rFonts w:ascii="Times New Roman" w:eastAsia="David" w:hAnsi="Times New Roman" w:cs="Times New Roman"/>
              <w:sz w:val="24"/>
              <w:szCs w:val="24"/>
              <w:rPrChange w:id="579" w:author="Author">
                <w:rPr>
                  <w:rFonts w:ascii="Times New Roman" w:eastAsia="David" w:hAnsi="Times New Roman" w:cs="Times New Roman"/>
                  <w:sz w:val="28"/>
                  <w:szCs w:val="28"/>
                </w:rPr>
              </w:rPrChange>
            </w:rPr>
            <w:delText xml:space="preserve"> </w:delText>
          </w:r>
        </w:del>
      </w:ins>
      <w:r w:rsidR="00151A6F" w:rsidRPr="00FC1129">
        <w:rPr>
          <w:rFonts w:ascii="Times New Roman" w:eastAsia="David" w:hAnsi="Times New Roman" w:cs="Times New Roman"/>
          <w:sz w:val="24"/>
          <w:szCs w:val="24"/>
          <w:rPrChange w:id="58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broader former Ottoman Macedonia territories/</w:t>
      </w:r>
      <w:del w:id="581" w:author="Author">
        <w:r w:rsidR="00151A6F" w:rsidRPr="00FC1129" w:rsidDel="00F263CB">
          <w:rPr>
            <w:rFonts w:ascii="Times New Roman" w:eastAsia="David" w:hAnsi="Times New Roman" w:cs="Times New Roman"/>
            <w:sz w:val="24"/>
            <w:szCs w:val="24"/>
            <w:rPrChange w:id="58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151A6F" w:rsidRPr="00FC1129">
        <w:rPr>
          <w:rFonts w:ascii="Times New Roman" w:eastAsia="David" w:hAnsi="Times New Roman" w:cs="Times New Roman"/>
          <w:sz w:val="24"/>
          <w:szCs w:val="24"/>
          <w:rPrChange w:id="58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Greek and Bulgaria</w:t>
      </w:r>
      <w:ins w:id="584" w:author="Author">
        <w:r w:rsidR="001540C3">
          <w:rPr>
            <w:rFonts w:ascii="Times New Roman" w:eastAsia="David" w:hAnsi="Times New Roman" w:cs="Times New Roman"/>
            <w:sz w:val="24"/>
            <w:szCs w:val="24"/>
          </w:rPr>
          <w:t>n</w:t>
        </w:r>
      </w:ins>
      <w:r w:rsidR="00151A6F" w:rsidRPr="00FC1129">
        <w:rPr>
          <w:rFonts w:ascii="Times New Roman" w:eastAsia="David" w:hAnsi="Times New Roman" w:cs="Times New Roman"/>
          <w:sz w:val="24"/>
          <w:szCs w:val="24"/>
          <w:rPrChange w:id="58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territories, including Thessaloniki, Plovdiv</w:t>
      </w:r>
      <w:r w:rsidR="00CF6C09" w:rsidRPr="00FC1129">
        <w:rPr>
          <w:rFonts w:ascii="Times New Roman" w:eastAsia="David" w:hAnsi="Times New Roman" w:cs="Times New Roman"/>
          <w:sz w:val="24"/>
          <w:szCs w:val="24"/>
          <w:rPrChange w:id="58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,</w:t>
      </w:r>
      <w:r w:rsidR="00151A6F" w:rsidRPr="00FC1129">
        <w:rPr>
          <w:rFonts w:ascii="Times New Roman" w:eastAsia="David" w:hAnsi="Times New Roman" w:cs="Times New Roman"/>
          <w:sz w:val="24"/>
          <w:szCs w:val="24"/>
          <w:rPrChange w:id="58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Ruse and even Sofia.</w:t>
      </w:r>
      <w:r w:rsidR="008D16B4" w:rsidRPr="00FC1129">
        <w:rPr>
          <w:rFonts w:ascii="Times New Roman" w:eastAsia="David" w:hAnsi="Times New Roman" w:cs="Times New Roman"/>
          <w:sz w:val="24"/>
          <w:szCs w:val="24"/>
          <w:rPrChange w:id="58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</w:p>
    <w:p w14:paraId="34AB91EA" w14:textId="78566F01" w:rsidR="0002482C" w:rsidRPr="00FC1129" w:rsidRDefault="003A1D6A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58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590" w:author="Author">
          <w:pPr/>
        </w:pPrChange>
      </w:pPr>
      <w:ins w:id="591" w:author="Author">
        <w:del w:id="592" w:author="Author">
          <w:r w:rsidDel="00135778">
            <w:rPr>
              <w:rFonts w:ascii="Times New Roman" w:eastAsia="David" w:hAnsi="Times New Roman" w:cs="Times New Roman"/>
              <w:sz w:val="24"/>
              <w:szCs w:val="24"/>
            </w:rPr>
            <w:delText xml:space="preserve">However, </w:delText>
          </w:r>
        </w:del>
      </w:ins>
      <w:del w:id="593" w:author="Author">
        <w:r w:rsidR="0002482C" w:rsidRPr="00FC1129" w:rsidDel="00135778">
          <w:rPr>
            <w:rFonts w:ascii="Times New Roman" w:eastAsia="David" w:hAnsi="Times New Roman" w:cs="Times New Roman"/>
            <w:sz w:val="24"/>
            <w:szCs w:val="24"/>
            <w:rPrChange w:id="59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Yet, one could di</w:delText>
        </w:r>
      </w:del>
      <w:ins w:id="595" w:author="Author">
        <w:r w:rsidR="00135778">
          <w:rPr>
            <w:rFonts w:ascii="Times New Roman" w:eastAsia="David" w:hAnsi="Times New Roman" w:cs="Times New Roman"/>
            <w:sz w:val="24"/>
            <w:szCs w:val="24"/>
          </w:rPr>
          <w:t>T</w:t>
        </w:r>
      </w:ins>
      <w:del w:id="596" w:author="Author">
        <w:r w:rsidR="0002482C" w:rsidRPr="00FC1129" w:rsidDel="003A1D6A">
          <w:rPr>
            <w:rFonts w:ascii="Times New Roman" w:eastAsia="David" w:hAnsi="Times New Roman" w:cs="Times New Roman"/>
            <w:sz w:val="24"/>
            <w:szCs w:val="24"/>
            <w:rPrChange w:id="59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vide </w:delText>
        </w:r>
        <w:r w:rsidR="0002482C" w:rsidRPr="00FC1129" w:rsidDel="00135778">
          <w:rPr>
            <w:rFonts w:ascii="Times New Roman" w:eastAsia="David" w:hAnsi="Times New Roman" w:cs="Times New Roman"/>
            <w:sz w:val="24"/>
            <w:szCs w:val="24"/>
            <w:rPrChange w:id="59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</w:delText>
        </w:r>
      </w:del>
      <w:r w:rsidR="0002482C" w:rsidRPr="00FC1129">
        <w:rPr>
          <w:rFonts w:ascii="Times New Roman" w:eastAsia="David" w:hAnsi="Times New Roman" w:cs="Times New Roman"/>
          <w:sz w:val="24"/>
          <w:szCs w:val="24"/>
          <w:rPrChange w:id="59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he</w:t>
      </w:r>
      <w:r w:rsidR="0002397B" w:rsidRPr="00FC1129">
        <w:rPr>
          <w:rFonts w:ascii="Times New Roman" w:eastAsia="David" w:hAnsi="Times New Roman" w:cs="Times New Roman"/>
          <w:sz w:val="24"/>
          <w:szCs w:val="24"/>
          <w:rPrChange w:id="60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se</w:t>
      </w:r>
      <w:r w:rsidR="0002482C" w:rsidRPr="00FC1129">
        <w:rPr>
          <w:rFonts w:ascii="Times New Roman" w:eastAsia="David" w:hAnsi="Times New Roman" w:cs="Times New Roman"/>
          <w:sz w:val="24"/>
          <w:szCs w:val="24"/>
          <w:rPrChange w:id="60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02397B" w:rsidRPr="00FC1129">
        <w:rPr>
          <w:rFonts w:ascii="Times New Roman" w:eastAsia="David" w:hAnsi="Times New Roman" w:cs="Times New Roman"/>
          <w:sz w:val="24"/>
          <w:szCs w:val="24"/>
          <w:rPrChange w:id="60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share</w:t>
      </w:r>
      <w:r w:rsidR="0002482C" w:rsidRPr="00FC1129">
        <w:rPr>
          <w:rFonts w:ascii="Times New Roman" w:eastAsia="David" w:hAnsi="Times New Roman" w:cs="Times New Roman"/>
          <w:sz w:val="24"/>
          <w:szCs w:val="24"/>
          <w:rPrChange w:id="60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holders</w:t>
      </w:r>
      <w:ins w:id="604" w:author="Author">
        <w:r>
          <w:rPr>
            <w:rFonts w:ascii="Times New Roman" w:eastAsia="David" w:hAnsi="Times New Roman" w:cs="Times New Roman"/>
            <w:sz w:val="24"/>
            <w:szCs w:val="24"/>
          </w:rPr>
          <w:t xml:space="preserve"> may be divided</w:t>
        </w:r>
      </w:ins>
      <w:r w:rsidR="0002397B" w:rsidRPr="00FC1129">
        <w:rPr>
          <w:rFonts w:ascii="Times New Roman" w:eastAsia="David" w:hAnsi="Times New Roman" w:cs="Times New Roman"/>
          <w:sz w:val="24"/>
          <w:szCs w:val="24"/>
          <w:rPrChange w:id="60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02482C" w:rsidRPr="00FC1129">
        <w:rPr>
          <w:rFonts w:ascii="Times New Roman" w:eastAsia="David" w:hAnsi="Times New Roman" w:cs="Times New Roman"/>
          <w:sz w:val="24"/>
          <w:szCs w:val="24"/>
          <w:rPrChange w:id="60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into </w:t>
      </w:r>
      <w:ins w:id="607" w:author="Author">
        <w:r w:rsidR="00135778">
          <w:rPr>
            <w:rFonts w:ascii="Times New Roman" w:eastAsia="David" w:hAnsi="Times New Roman" w:cs="Times New Roman"/>
            <w:sz w:val="24"/>
            <w:szCs w:val="24"/>
          </w:rPr>
          <w:t>five</w:t>
        </w:r>
      </w:ins>
      <w:del w:id="608" w:author="Author">
        <w:r w:rsidR="0002397B" w:rsidRPr="00FC1129" w:rsidDel="00135778">
          <w:rPr>
            <w:rFonts w:ascii="Times New Roman" w:eastAsia="David" w:hAnsi="Times New Roman" w:cs="Times New Roman"/>
            <w:sz w:val="24"/>
            <w:szCs w:val="24"/>
            <w:rPrChange w:id="60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5</w:delText>
        </w:r>
      </w:del>
      <w:r w:rsidR="0002482C" w:rsidRPr="00FC1129">
        <w:rPr>
          <w:rFonts w:ascii="Times New Roman" w:eastAsia="David" w:hAnsi="Times New Roman" w:cs="Times New Roman"/>
          <w:sz w:val="24"/>
          <w:szCs w:val="24"/>
          <w:rPrChange w:id="61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611" w:author="Author">
        <w:r w:rsidR="0002482C" w:rsidRPr="00FC1129" w:rsidDel="00135778">
          <w:rPr>
            <w:rFonts w:ascii="Times New Roman" w:eastAsia="David" w:hAnsi="Times New Roman" w:cs="Times New Roman"/>
            <w:sz w:val="24"/>
            <w:szCs w:val="24"/>
            <w:rPrChange w:id="61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main</w:delText>
        </w:r>
      </w:del>
      <w:ins w:id="613" w:author="Author">
        <w:r w:rsidR="00135778">
          <w:rPr>
            <w:rFonts w:ascii="Times New Roman" w:eastAsia="David" w:hAnsi="Times New Roman" w:cs="Times New Roman"/>
            <w:sz w:val="24"/>
            <w:szCs w:val="24"/>
          </w:rPr>
          <w:t>primary</w:t>
        </w:r>
      </w:ins>
      <w:r w:rsidR="0002482C" w:rsidRPr="00FC1129">
        <w:rPr>
          <w:rFonts w:ascii="Times New Roman" w:eastAsia="David" w:hAnsi="Times New Roman" w:cs="Times New Roman"/>
          <w:sz w:val="24"/>
          <w:szCs w:val="24"/>
          <w:rPrChange w:id="61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ethnic</w:t>
      </w:r>
      <w:r w:rsidR="0002397B" w:rsidRPr="00FC1129">
        <w:rPr>
          <w:rFonts w:ascii="Times New Roman" w:eastAsia="David" w:hAnsi="Times New Roman" w:cs="Times New Roman"/>
          <w:sz w:val="24"/>
          <w:szCs w:val="24"/>
          <w:rPrChange w:id="61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networks:</w:t>
      </w:r>
    </w:p>
    <w:p w14:paraId="7DB0531C" w14:textId="1EA81DD2" w:rsidR="001540C3" w:rsidRPr="00FC1129" w:rsidRDefault="0002482C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David" w:hAnsi="Times New Roman" w:cs="Times New Roman"/>
          <w:sz w:val="24"/>
          <w:szCs w:val="24"/>
          <w:rPrChange w:id="61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617" w:author="Author">
          <w:pPr>
            <w:pStyle w:val="ListParagraph"/>
            <w:numPr>
              <w:numId w:val="1"/>
            </w:numPr>
            <w:ind w:left="360" w:hanging="360"/>
          </w:pPr>
        </w:pPrChange>
      </w:pPr>
      <w:r w:rsidRPr="00FC1129">
        <w:rPr>
          <w:rFonts w:ascii="Times New Roman" w:eastAsia="David" w:hAnsi="Times New Roman" w:cs="Times New Roman"/>
          <w:sz w:val="24"/>
          <w:szCs w:val="24"/>
          <w:rPrChange w:id="61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</w:t>
      </w:r>
      <w:r w:rsidR="008D16B4" w:rsidRPr="00FC1129">
        <w:rPr>
          <w:rFonts w:ascii="Times New Roman" w:eastAsia="David" w:hAnsi="Times New Roman" w:cs="Times New Roman"/>
          <w:sz w:val="24"/>
          <w:szCs w:val="24"/>
          <w:rPrChange w:id="61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he managers</w:t>
      </w:r>
      <w:r w:rsidRPr="00FC1129">
        <w:rPr>
          <w:rFonts w:ascii="Times New Roman" w:eastAsia="David" w:hAnsi="Times New Roman" w:cs="Times New Roman"/>
          <w:sz w:val="24"/>
          <w:szCs w:val="24"/>
          <w:rPrChange w:id="62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8D16B4" w:rsidRPr="00FC1129">
        <w:rPr>
          <w:rFonts w:ascii="Times New Roman" w:eastAsia="David" w:hAnsi="Times New Roman" w:cs="Times New Roman"/>
          <w:sz w:val="24"/>
          <w:szCs w:val="24"/>
          <w:rPrChange w:id="62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of </w:t>
      </w:r>
      <w:del w:id="622" w:author="Author">
        <w:r w:rsidR="008D16B4" w:rsidRPr="00FC1129" w:rsidDel="001540C3">
          <w:rPr>
            <w:rFonts w:ascii="Times New Roman" w:eastAsia="David" w:hAnsi="Times New Roman" w:cs="Times New Roman"/>
            <w:sz w:val="24"/>
            <w:szCs w:val="24"/>
            <w:rPrChange w:id="62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Bank discount</w:delText>
        </w:r>
      </w:del>
      <w:ins w:id="624" w:author="Author">
        <w:r w:rsidR="001540C3">
          <w:rPr>
            <w:rFonts w:ascii="Times New Roman" w:eastAsia="David" w:hAnsi="Times New Roman" w:cs="Times New Roman"/>
            <w:sz w:val="24"/>
            <w:szCs w:val="24"/>
          </w:rPr>
          <w:t>Discount Bank,</w:t>
        </w:r>
      </w:ins>
      <w:r w:rsidR="008D16B4" w:rsidRPr="00FC1129">
        <w:rPr>
          <w:rFonts w:ascii="Times New Roman" w:eastAsia="David" w:hAnsi="Times New Roman" w:cs="Times New Roman"/>
          <w:sz w:val="24"/>
          <w:szCs w:val="24"/>
          <w:rPrChange w:id="62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including its founders.</w:t>
      </w:r>
    </w:p>
    <w:p w14:paraId="4AD6FFBB" w14:textId="63F24448" w:rsidR="00970A93" w:rsidDel="0038594C" w:rsidRDefault="00882CD4">
      <w:pPr>
        <w:pStyle w:val="ListParagraph"/>
        <w:numPr>
          <w:ilvl w:val="0"/>
          <w:numId w:val="1"/>
        </w:numPr>
        <w:spacing w:line="360" w:lineRule="auto"/>
        <w:rPr>
          <w:del w:id="626" w:author="Author"/>
          <w:rFonts w:ascii="Times New Roman" w:hAnsi="Times New Roman" w:cs="Times New Roman"/>
          <w:color w:val="000000"/>
          <w:sz w:val="24"/>
          <w:szCs w:val="24"/>
        </w:rPr>
        <w:pPrChange w:id="627" w:author="Author">
          <w:pPr>
            <w:pStyle w:val="ListParagraph"/>
            <w:ind w:left="90"/>
          </w:pPr>
        </w:pPrChange>
      </w:pPr>
      <w:r w:rsidRPr="00FC1129">
        <w:rPr>
          <w:rFonts w:ascii="Times New Roman" w:eastAsia="David" w:hAnsi="Times New Roman" w:cs="Times New Roman"/>
          <w:sz w:val="24"/>
          <w:szCs w:val="24"/>
          <w:rPrChange w:id="62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</w:t>
      </w:r>
      <w:r w:rsidR="00151A6F" w:rsidRPr="00FC1129">
        <w:rPr>
          <w:rFonts w:ascii="Times New Roman" w:eastAsia="David" w:hAnsi="Times New Roman" w:cs="Times New Roman"/>
          <w:sz w:val="24"/>
          <w:szCs w:val="24"/>
          <w:rPrChange w:id="62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Diaspor</w:t>
      </w:r>
      <w:r w:rsidRPr="00FC1129">
        <w:rPr>
          <w:rFonts w:ascii="Times New Roman" w:eastAsia="David" w:hAnsi="Times New Roman" w:cs="Times New Roman"/>
          <w:sz w:val="24"/>
          <w:szCs w:val="24"/>
          <w:rPrChange w:id="63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</w:t>
      </w:r>
      <w:r w:rsidR="00151A6F" w:rsidRPr="00FC1129">
        <w:rPr>
          <w:rFonts w:ascii="Times New Roman" w:eastAsia="David" w:hAnsi="Times New Roman" w:cs="Times New Roman"/>
          <w:sz w:val="24"/>
          <w:szCs w:val="24"/>
          <w:rPrChange w:id="63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network in </w:t>
      </w:r>
      <w:r w:rsidR="008C46FC" w:rsidRPr="00FC1129">
        <w:rPr>
          <w:rFonts w:ascii="Times New Roman" w:eastAsia="David" w:hAnsi="Times New Roman" w:cs="Times New Roman"/>
          <w:sz w:val="24"/>
          <w:szCs w:val="24"/>
          <w:rPrChange w:id="63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France and </w:t>
      </w:r>
      <w:ins w:id="633" w:author="Author">
        <w:r w:rsidR="00DD7103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63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southern </w:t>
      </w:r>
      <w:r w:rsidR="00151A6F" w:rsidRPr="00FC1129">
        <w:rPr>
          <w:rFonts w:ascii="Times New Roman" w:eastAsia="David" w:hAnsi="Times New Roman" w:cs="Times New Roman"/>
          <w:sz w:val="24"/>
          <w:szCs w:val="24"/>
          <w:rPrChange w:id="63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Mediterranean basin, </w:t>
      </w:r>
      <w:r w:rsidRPr="00FC1129">
        <w:rPr>
          <w:rFonts w:ascii="Times New Roman" w:eastAsia="David" w:hAnsi="Times New Roman" w:cs="Times New Roman"/>
          <w:sz w:val="24"/>
          <w:szCs w:val="24"/>
          <w:rPrChange w:id="63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who </w:t>
      </w:r>
      <w:r w:rsidR="00D82352" w:rsidRPr="00FC1129">
        <w:rPr>
          <w:rFonts w:ascii="Times New Roman" w:eastAsia="David" w:hAnsi="Times New Roman" w:cs="Times New Roman"/>
          <w:sz w:val="24"/>
          <w:szCs w:val="24"/>
          <w:rPrChange w:id="63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transnationally </w:t>
      </w:r>
      <w:r w:rsidR="0090472C" w:rsidRPr="00FC1129">
        <w:rPr>
          <w:rFonts w:ascii="Times New Roman" w:eastAsia="David" w:hAnsi="Times New Roman" w:cs="Times New Roman"/>
          <w:sz w:val="24"/>
          <w:szCs w:val="24"/>
          <w:rPrChange w:id="63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identified themselves</w:t>
      </w:r>
      <w:r w:rsidRPr="00FC1129">
        <w:rPr>
          <w:rFonts w:ascii="Times New Roman" w:eastAsia="David" w:hAnsi="Times New Roman" w:cs="Times New Roman"/>
          <w:sz w:val="24"/>
          <w:szCs w:val="24"/>
          <w:rPrChange w:id="63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as </w:t>
      </w:r>
      <w:del w:id="640" w:author="Author">
        <w:r w:rsidR="00151A6F" w:rsidRPr="00FC1129" w:rsidDel="00135778">
          <w:rPr>
            <w:rFonts w:ascii="Times New Roman" w:eastAsia="David" w:hAnsi="Times New Roman" w:cs="Times New Roman"/>
            <w:sz w:val="24"/>
            <w:szCs w:val="24"/>
            <w:rPrChange w:id="64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“</w:delText>
        </w:r>
        <w:r w:rsidR="00151A6F" w:rsidRPr="00FC1129" w:rsidDel="00DD7103">
          <w:rPr>
            <w:rFonts w:ascii="Times New Roman" w:eastAsia="David" w:hAnsi="Times New Roman" w:cs="Times New Roman"/>
            <w:sz w:val="24"/>
            <w:szCs w:val="24"/>
            <w:rPrChange w:id="64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r w:rsidR="00151A6F" w:rsidRPr="00FC1129">
        <w:rPr>
          <w:rFonts w:ascii="Times New Roman" w:eastAsia="David" w:hAnsi="Times New Roman" w:cs="Times New Roman"/>
          <w:sz w:val="24"/>
          <w:szCs w:val="24"/>
          <w:rPrChange w:id="64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Mediterranean</w:t>
      </w:r>
      <w:r w:rsidRPr="00FC1129">
        <w:rPr>
          <w:rFonts w:ascii="Times New Roman" w:eastAsia="David" w:hAnsi="Times New Roman" w:cs="Times New Roman"/>
          <w:sz w:val="24"/>
          <w:szCs w:val="24"/>
          <w:rPrChange w:id="64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151A6F" w:rsidRPr="00FC1129">
        <w:rPr>
          <w:rFonts w:ascii="Times New Roman" w:eastAsia="David" w:hAnsi="Times New Roman" w:cs="Times New Roman"/>
          <w:sz w:val="24"/>
          <w:szCs w:val="24"/>
          <w:rPrChange w:id="64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citizens</w:t>
      </w:r>
      <w:ins w:id="646" w:author="Author">
        <w:r w:rsidR="00DD7103">
          <w:rPr>
            <w:rFonts w:ascii="Times New Roman" w:eastAsia="David" w:hAnsi="Times New Roman" w:cs="Times New Roman"/>
            <w:sz w:val="24"/>
            <w:szCs w:val="24"/>
          </w:rPr>
          <w:t>.</w:t>
        </w:r>
      </w:ins>
      <w:del w:id="647" w:author="Author">
        <w:r w:rsidR="00151A6F" w:rsidRPr="00FC1129" w:rsidDel="00135778">
          <w:rPr>
            <w:rFonts w:ascii="Times New Roman" w:eastAsia="David" w:hAnsi="Times New Roman" w:cs="Times New Roman"/>
            <w:sz w:val="24"/>
            <w:szCs w:val="24"/>
            <w:rPrChange w:id="64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”</w:delText>
        </w:r>
        <w:r w:rsidR="00151A6F" w:rsidRPr="00FC1129" w:rsidDel="00DD7103">
          <w:rPr>
            <w:rFonts w:ascii="Times New Roman" w:eastAsia="David" w:hAnsi="Times New Roman" w:cs="Times New Roman"/>
            <w:sz w:val="24"/>
            <w:szCs w:val="24"/>
            <w:rPrChange w:id="64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.</w:delText>
        </w:r>
      </w:del>
      <w:r w:rsidR="00151A6F" w:rsidRPr="00FC1129">
        <w:rPr>
          <w:rFonts w:ascii="Times New Roman" w:eastAsia="Times New Roman" w:hAnsi="Times New Roman" w:cs="Times New Roman"/>
          <w:color w:val="000000"/>
          <w:sz w:val="24"/>
          <w:szCs w:val="24"/>
          <w:rPrChange w:id="650" w:author="Author">
            <w:rPr>
              <w:rFonts w:ascii="Calibri" w:eastAsia="Times New Roman" w:hAnsi="Calibri" w:cs="Calibri"/>
              <w:color w:val="000000"/>
            </w:rPr>
          </w:rPrChange>
        </w:rPr>
        <w:t xml:space="preserve"> </w:t>
      </w:r>
      <w:del w:id="651" w:author="Author">
        <w:r w:rsidR="008024C3" w:rsidRPr="00FC1129" w:rsidDel="001237ED">
          <w:rPr>
            <w:rFonts w:ascii="Times New Roman" w:eastAsia="David" w:hAnsi="Times New Roman" w:cs="Times New Roman"/>
            <w:sz w:val="24"/>
            <w:szCs w:val="24"/>
            <w:rPrChange w:id="65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151A6F" w:rsidRPr="00FC1129">
        <w:rPr>
          <w:rFonts w:ascii="Times New Roman" w:eastAsia="David" w:hAnsi="Times New Roman" w:cs="Times New Roman"/>
          <w:sz w:val="24"/>
          <w:szCs w:val="24"/>
          <w:rPrChange w:id="65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This network included Jewish migrants from </w:t>
      </w:r>
      <w:ins w:id="654" w:author="Author">
        <w:r w:rsidR="00DD7103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="00151A6F" w:rsidRPr="00FC1129">
        <w:rPr>
          <w:rFonts w:ascii="Times New Roman" w:eastAsia="David" w:hAnsi="Times New Roman" w:cs="Times New Roman"/>
          <w:sz w:val="24"/>
          <w:szCs w:val="24"/>
          <w:rPrChange w:id="65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Balkan states, mainly</w:t>
      </w:r>
      <w:del w:id="656" w:author="Author">
        <w:r w:rsidR="00151A6F" w:rsidRPr="00FC1129" w:rsidDel="00DD7103">
          <w:rPr>
            <w:rFonts w:ascii="Times New Roman" w:eastAsia="David" w:hAnsi="Times New Roman" w:cs="Times New Roman"/>
            <w:sz w:val="24"/>
            <w:szCs w:val="24"/>
            <w:rPrChange w:id="65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151A6F" w:rsidRPr="00FC1129">
        <w:rPr>
          <w:rFonts w:ascii="Times New Roman" w:eastAsia="David" w:hAnsi="Times New Roman" w:cs="Times New Roman"/>
          <w:sz w:val="24"/>
          <w:szCs w:val="24"/>
          <w:rPrChange w:id="65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Greece and Bulgaria, </w:t>
      </w:r>
      <w:r w:rsidR="00D82352" w:rsidRPr="00FC1129">
        <w:rPr>
          <w:rFonts w:ascii="Times New Roman" w:eastAsia="David" w:hAnsi="Times New Roman" w:cs="Times New Roman"/>
          <w:sz w:val="24"/>
          <w:szCs w:val="24"/>
          <w:rPrChange w:id="65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who arrived </w:t>
      </w:r>
      <w:r w:rsidR="00151A6F" w:rsidRPr="00FC1129">
        <w:rPr>
          <w:rFonts w:ascii="Times New Roman" w:eastAsia="David" w:hAnsi="Times New Roman" w:cs="Times New Roman"/>
          <w:sz w:val="24"/>
          <w:szCs w:val="24"/>
          <w:rPrChange w:id="66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</w:t>
      </w:r>
      <w:del w:id="661" w:author="Author">
        <w:r w:rsidR="00151A6F" w:rsidRPr="00FC1129" w:rsidDel="00DD7103">
          <w:rPr>
            <w:rFonts w:ascii="Times New Roman" w:eastAsia="David" w:hAnsi="Times New Roman" w:cs="Times New Roman"/>
            <w:sz w:val="24"/>
            <w:szCs w:val="24"/>
            <w:rPrChange w:id="66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to</w:delText>
        </w:r>
      </w:del>
      <w:r w:rsidR="00151A6F" w:rsidRPr="00FC1129">
        <w:rPr>
          <w:rFonts w:ascii="Times New Roman" w:eastAsia="David" w:hAnsi="Times New Roman" w:cs="Times New Roman"/>
          <w:sz w:val="24"/>
          <w:szCs w:val="24"/>
          <w:rPrChange w:id="66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ins w:id="664" w:author="Author">
        <w:r w:rsidR="00DD7103">
          <w:rPr>
            <w:rFonts w:ascii="Times New Roman" w:eastAsia="David" w:hAnsi="Times New Roman" w:cs="Times New Roman"/>
            <w:sz w:val="24"/>
            <w:szCs w:val="24"/>
          </w:rPr>
          <w:t xml:space="preserve">growing </w:t>
        </w:r>
      </w:ins>
      <w:r w:rsidR="00151A6F" w:rsidRPr="00FC1129">
        <w:rPr>
          <w:rFonts w:ascii="Times New Roman" w:eastAsia="David" w:hAnsi="Times New Roman" w:cs="Times New Roman"/>
          <w:sz w:val="24"/>
          <w:szCs w:val="24"/>
          <w:rPrChange w:id="66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Egyptian</w:t>
      </w:r>
      <w:r w:rsidRPr="00FC1129">
        <w:rPr>
          <w:rFonts w:ascii="Times New Roman" w:eastAsia="David" w:hAnsi="Times New Roman" w:cs="Times New Roman"/>
          <w:sz w:val="24"/>
          <w:szCs w:val="24"/>
          <w:rPrChange w:id="66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del w:id="667" w:author="Author">
        <w:r w:rsidRPr="00FC1129" w:rsidDel="00DD7103">
          <w:rPr>
            <w:rFonts w:ascii="Times New Roman" w:eastAsia="David" w:hAnsi="Times New Roman" w:cs="Times New Roman"/>
            <w:sz w:val="24"/>
            <w:szCs w:val="24"/>
            <w:rPrChange w:id="66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growing</w:delText>
        </w:r>
        <w:r w:rsidR="00151A6F" w:rsidRPr="00FC1129" w:rsidDel="00DD7103">
          <w:rPr>
            <w:rFonts w:ascii="Times New Roman" w:eastAsia="David" w:hAnsi="Times New Roman" w:cs="Times New Roman"/>
            <w:sz w:val="24"/>
            <w:szCs w:val="24"/>
            <w:rPrChange w:id="66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67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cities</w:t>
      </w:r>
      <w:ins w:id="671" w:author="Author">
        <w:r w:rsidR="00DD7103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151A6F" w:rsidRPr="00FC1129">
        <w:rPr>
          <w:rFonts w:ascii="Times New Roman" w:eastAsia="David" w:hAnsi="Times New Roman" w:cs="Times New Roman"/>
          <w:sz w:val="24"/>
          <w:szCs w:val="24"/>
          <w:rPrChange w:id="67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mainly</w:t>
      </w:r>
      <w:del w:id="673" w:author="Author">
        <w:r w:rsidR="00151A6F" w:rsidRPr="00FC1129" w:rsidDel="00DD7103">
          <w:rPr>
            <w:rFonts w:ascii="Times New Roman" w:eastAsia="David" w:hAnsi="Times New Roman" w:cs="Times New Roman"/>
            <w:sz w:val="24"/>
            <w:szCs w:val="24"/>
            <w:rPrChange w:id="67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151A6F" w:rsidRPr="00FC1129">
        <w:rPr>
          <w:rFonts w:ascii="Times New Roman" w:eastAsia="David" w:hAnsi="Times New Roman" w:cs="Times New Roman"/>
          <w:sz w:val="24"/>
          <w:szCs w:val="24"/>
          <w:rPrChange w:id="67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Alexandria </w:t>
      </w:r>
      <w:r w:rsidRPr="00FC1129">
        <w:rPr>
          <w:rFonts w:ascii="Times New Roman" w:eastAsia="David" w:hAnsi="Times New Roman" w:cs="Times New Roman"/>
          <w:sz w:val="24"/>
          <w:szCs w:val="24"/>
          <w:rPrChange w:id="67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and</w:t>
      </w:r>
      <w:r w:rsidR="00151A6F" w:rsidRPr="00FC1129">
        <w:rPr>
          <w:rFonts w:ascii="Times New Roman" w:eastAsia="David" w:hAnsi="Times New Roman" w:cs="Times New Roman"/>
          <w:sz w:val="24"/>
          <w:szCs w:val="24"/>
          <w:rPrChange w:id="67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Cairo</w:t>
      </w:r>
      <w:ins w:id="678" w:author="Author">
        <w:r w:rsidR="00DD7103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8C46FC" w:rsidRPr="00FC1129">
        <w:rPr>
          <w:rFonts w:ascii="Times New Roman" w:eastAsia="David" w:hAnsi="Times New Roman" w:cs="Times New Roman"/>
          <w:sz w:val="24"/>
          <w:szCs w:val="24"/>
          <w:rPrChange w:id="67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but also migrants who arrived </w:t>
      </w:r>
      <w:ins w:id="680" w:author="Author">
        <w:r w:rsidR="00DD7103">
          <w:rPr>
            <w:rFonts w:ascii="Times New Roman" w:eastAsia="David" w:hAnsi="Times New Roman" w:cs="Times New Roman"/>
            <w:sz w:val="24"/>
            <w:szCs w:val="24"/>
          </w:rPr>
          <w:t xml:space="preserve">from </w:t>
        </w:r>
      </w:ins>
      <w:r w:rsidR="008C46FC" w:rsidRPr="00FC1129">
        <w:rPr>
          <w:rFonts w:ascii="Times New Roman" w:eastAsia="David" w:hAnsi="Times New Roman" w:cs="Times New Roman"/>
          <w:sz w:val="24"/>
          <w:szCs w:val="24"/>
          <w:rPrChange w:id="68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France</w:t>
      </w:r>
      <w:r w:rsidR="00151A6F" w:rsidRPr="00FC1129">
        <w:rPr>
          <w:rFonts w:ascii="Times New Roman" w:eastAsia="David" w:hAnsi="Times New Roman" w:cs="Times New Roman"/>
          <w:sz w:val="24"/>
          <w:szCs w:val="24"/>
          <w:rPrChange w:id="68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. </w:t>
      </w:r>
      <w:r w:rsidR="00A50760" w:rsidRPr="00FC1129">
        <w:rPr>
          <w:rFonts w:ascii="Times New Roman" w:eastAsia="David" w:hAnsi="Times New Roman" w:cs="Times New Roman"/>
          <w:sz w:val="24"/>
          <w:szCs w:val="24"/>
          <w:rPrChange w:id="68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These Jewish immigrants, graduates of </w:t>
      </w:r>
      <w:r w:rsidR="00672F0F" w:rsidRPr="00FC1129">
        <w:rPr>
          <w:rFonts w:ascii="Times New Roman" w:eastAsia="David" w:hAnsi="Times New Roman" w:cs="Times New Roman"/>
          <w:sz w:val="24"/>
          <w:szCs w:val="24"/>
          <w:rPrChange w:id="68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</w:t>
      </w:r>
      <w:r w:rsidR="00A50760" w:rsidRPr="00FC1129">
        <w:rPr>
          <w:rFonts w:ascii="Times New Roman" w:eastAsia="David" w:hAnsi="Times New Roman" w:cs="Times New Roman"/>
          <w:sz w:val="24"/>
          <w:szCs w:val="24"/>
          <w:rPrChange w:id="68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AIU schools </w:t>
      </w:r>
      <w:r w:rsidR="00672F0F" w:rsidRPr="00FC1129">
        <w:rPr>
          <w:rFonts w:ascii="Times New Roman" w:eastAsia="David" w:hAnsi="Times New Roman" w:cs="Times New Roman"/>
          <w:sz w:val="24"/>
          <w:szCs w:val="24"/>
          <w:rPrChange w:id="68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scattered </w:t>
      </w:r>
      <w:r w:rsidR="00A50760" w:rsidRPr="00FC1129">
        <w:rPr>
          <w:rFonts w:ascii="Times New Roman" w:eastAsia="David" w:hAnsi="Times New Roman" w:cs="Times New Roman"/>
          <w:sz w:val="24"/>
          <w:szCs w:val="24"/>
          <w:rPrChange w:id="68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through</w:t>
      </w:r>
      <w:ins w:id="688" w:author="Author">
        <w:r w:rsidR="001237ED">
          <w:rPr>
            <w:rFonts w:ascii="Times New Roman" w:eastAsia="David" w:hAnsi="Times New Roman" w:cs="Times New Roman"/>
            <w:sz w:val="24"/>
            <w:szCs w:val="24"/>
          </w:rPr>
          <w:t>out</w:t>
        </w:r>
      </w:ins>
      <w:r w:rsidR="00A50760" w:rsidRPr="00FC1129">
        <w:rPr>
          <w:rFonts w:ascii="Times New Roman" w:eastAsia="David" w:hAnsi="Times New Roman" w:cs="Times New Roman"/>
          <w:sz w:val="24"/>
          <w:szCs w:val="24"/>
          <w:rPrChange w:id="68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the Balkans, </w:t>
      </w:r>
      <w:r w:rsidR="0090472C" w:rsidRPr="00FC1129">
        <w:rPr>
          <w:rFonts w:ascii="Times New Roman" w:eastAsia="David" w:hAnsi="Times New Roman" w:cs="Times New Roman"/>
          <w:sz w:val="24"/>
          <w:szCs w:val="24"/>
          <w:rPrChange w:id="69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traded</w:t>
      </w:r>
      <w:r w:rsidR="00A50760" w:rsidRPr="00FC1129">
        <w:rPr>
          <w:rFonts w:ascii="Times New Roman" w:eastAsia="David" w:hAnsi="Times New Roman" w:cs="Times New Roman"/>
          <w:sz w:val="24"/>
          <w:szCs w:val="24"/>
          <w:rPrChange w:id="69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across the French-speaking Mediterranean, </w:t>
      </w:r>
      <w:r w:rsidR="00672F0F" w:rsidRPr="00FC1129">
        <w:rPr>
          <w:rFonts w:ascii="Times New Roman" w:eastAsia="David" w:hAnsi="Times New Roman" w:cs="Times New Roman"/>
          <w:sz w:val="24"/>
          <w:szCs w:val="24"/>
          <w:rPrChange w:id="69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from France to Egypt and Sudan. </w:t>
      </w:r>
      <w:ins w:id="693" w:author="Author">
        <w:r w:rsidR="00DD7103">
          <w:rPr>
            <w:rFonts w:ascii="Times New Roman" w:eastAsia="David" w:hAnsi="Times New Roman" w:cs="Times New Roman"/>
            <w:sz w:val="24"/>
            <w:szCs w:val="24"/>
          </w:rPr>
          <w:t>P</w:t>
        </w:r>
      </w:ins>
      <w:del w:id="694" w:author="Author">
        <w:r w:rsidR="0090472C" w:rsidRPr="00FC1129" w:rsidDel="00DD7103">
          <w:rPr>
            <w:rFonts w:ascii="Times New Roman" w:eastAsia="David" w:hAnsi="Times New Roman" w:cs="Times New Roman"/>
            <w:sz w:val="24"/>
            <w:szCs w:val="24"/>
            <w:rPrChange w:id="69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p</w:delText>
        </w:r>
      </w:del>
      <w:r w:rsidR="0090472C" w:rsidRPr="00FC1129">
        <w:rPr>
          <w:rFonts w:ascii="Times New Roman" w:eastAsia="David" w:hAnsi="Times New Roman" w:cs="Times New Roman"/>
          <w:sz w:val="24"/>
          <w:szCs w:val="24"/>
          <w:rPrChange w:id="69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rominent </w:t>
      </w:r>
      <w:r w:rsidR="00672F0F" w:rsidRPr="00FC1129">
        <w:rPr>
          <w:rFonts w:ascii="Times New Roman" w:eastAsia="David" w:hAnsi="Times New Roman" w:cs="Times New Roman"/>
          <w:sz w:val="24"/>
          <w:szCs w:val="24"/>
          <w:rPrChange w:id="69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investors were concentrated in Egypt, where</w:t>
      </w:r>
      <w:ins w:id="698" w:author="Author">
        <w:r w:rsidR="00696D3A">
          <w:rPr>
            <w:rFonts w:ascii="Times New Roman" w:eastAsia="David" w:hAnsi="Times New Roman" w:cs="Times New Roman"/>
            <w:sz w:val="24"/>
            <w:szCs w:val="24"/>
          </w:rPr>
          <w:t xml:space="preserve"> they</w:t>
        </w:r>
      </w:ins>
      <w:r w:rsidR="00672F0F" w:rsidRPr="00FC1129">
        <w:rPr>
          <w:rFonts w:ascii="Times New Roman" w:eastAsia="David" w:hAnsi="Times New Roman" w:cs="Times New Roman"/>
          <w:sz w:val="24"/>
          <w:szCs w:val="24"/>
          <w:rPrChange w:id="69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reconnected with their co-ethnic business elites </w:t>
      </w:r>
      <w:del w:id="700" w:author="Author">
        <w:r w:rsidR="00672F0F" w:rsidRPr="00FC1129" w:rsidDel="00696D3A">
          <w:rPr>
            <w:rFonts w:ascii="Times New Roman" w:eastAsia="David" w:hAnsi="Times New Roman" w:cs="Times New Roman"/>
            <w:sz w:val="24"/>
            <w:szCs w:val="24"/>
            <w:rPrChange w:id="70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within </w:delText>
        </w:r>
      </w:del>
      <w:ins w:id="702" w:author="Author">
        <w:r w:rsidR="001237ED">
          <w:rPr>
            <w:rFonts w:ascii="Times New Roman" w:eastAsia="David" w:hAnsi="Times New Roman" w:cs="Times New Roman"/>
            <w:sz w:val="24"/>
            <w:szCs w:val="24"/>
          </w:rPr>
          <w:t>in</w:t>
        </w:r>
        <w:r w:rsidR="00696D3A" w:rsidRPr="00FC1129">
          <w:rPr>
            <w:rFonts w:ascii="Times New Roman" w:eastAsia="David" w:hAnsi="Times New Roman" w:cs="Times New Roman"/>
            <w:sz w:val="24"/>
            <w:szCs w:val="24"/>
            <w:rPrChange w:id="70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del w:id="704" w:author="Author">
        <w:r w:rsidR="00672F0F" w:rsidRPr="00FC1129" w:rsidDel="00696D3A">
          <w:rPr>
            <w:rFonts w:ascii="Times New Roman" w:eastAsia="David" w:hAnsi="Times New Roman" w:cs="Times New Roman"/>
            <w:sz w:val="24"/>
            <w:szCs w:val="24"/>
            <w:rPrChange w:id="70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r w:rsidR="00672F0F" w:rsidRPr="00FC1129">
        <w:rPr>
          <w:rFonts w:ascii="Times New Roman" w:eastAsia="David" w:hAnsi="Times New Roman" w:cs="Times New Roman"/>
          <w:sz w:val="24"/>
          <w:szCs w:val="24"/>
          <w:rPrChange w:id="70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British </w:t>
      </w:r>
      <w:del w:id="707" w:author="Author">
        <w:r w:rsidR="00672F0F" w:rsidRPr="00FC1129" w:rsidDel="00696D3A">
          <w:rPr>
            <w:rFonts w:ascii="Times New Roman" w:eastAsia="David" w:hAnsi="Times New Roman" w:cs="Times New Roman"/>
            <w:sz w:val="24"/>
            <w:szCs w:val="24"/>
            <w:rPrChange w:id="70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space deployed</w:delText>
        </w:r>
      </w:del>
      <w:ins w:id="709" w:author="Author">
        <w:r w:rsidR="00696D3A">
          <w:rPr>
            <w:rFonts w:ascii="Times New Roman" w:eastAsia="David" w:hAnsi="Times New Roman" w:cs="Times New Roman"/>
            <w:sz w:val="24"/>
            <w:szCs w:val="24"/>
          </w:rPr>
          <w:t>territory</w:t>
        </w:r>
      </w:ins>
      <w:r w:rsidR="00672F0F" w:rsidRPr="00FC1129">
        <w:rPr>
          <w:rFonts w:ascii="Times New Roman" w:eastAsia="David" w:hAnsi="Times New Roman" w:cs="Times New Roman"/>
          <w:sz w:val="24"/>
          <w:szCs w:val="24"/>
          <w:rPrChange w:id="71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 </w:t>
      </w:r>
      <w:del w:id="711" w:author="Author">
        <w:r w:rsidR="005259D3" w:rsidRPr="00FC1129" w:rsidDel="001237ED">
          <w:rPr>
            <w:rFonts w:ascii="Times New Roman" w:eastAsia="David" w:hAnsi="Times New Roman" w:cs="Times New Roman"/>
            <w:sz w:val="24"/>
            <w:szCs w:val="24"/>
            <w:rPrChange w:id="71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both </w:delText>
        </w:r>
      </w:del>
      <w:r w:rsidR="00672F0F" w:rsidRPr="00FC1129">
        <w:rPr>
          <w:rFonts w:ascii="Times New Roman" w:eastAsia="David" w:hAnsi="Times New Roman" w:cs="Times New Roman"/>
          <w:sz w:val="24"/>
          <w:szCs w:val="24"/>
          <w:rPrChange w:id="71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Palestine</w:t>
      </w:r>
      <w:r w:rsidR="005259D3" w:rsidRPr="00FC1129">
        <w:rPr>
          <w:rFonts w:ascii="Times New Roman" w:eastAsia="David" w:hAnsi="Times New Roman" w:cs="Times New Roman"/>
          <w:sz w:val="24"/>
          <w:szCs w:val="24"/>
          <w:rPrChange w:id="71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and Egypt</w:t>
      </w:r>
      <w:del w:id="715" w:author="Author">
        <w:r w:rsidR="005259D3" w:rsidRPr="00FC1129" w:rsidDel="00696D3A">
          <w:rPr>
            <w:rFonts w:ascii="Times New Roman" w:eastAsia="David" w:hAnsi="Times New Roman" w:cs="Times New Roman"/>
            <w:sz w:val="24"/>
            <w:szCs w:val="24"/>
            <w:rPrChange w:id="71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="00672F0F" w:rsidRPr="00FC1129">
        <w:rPr>
          <w:rFonts w:ascii="Times New Roman" w:eastAsia="David" w:hAnsi="Times New Roman" w:cs="Times New Roman"/>
          <w:sz w:val="24"/>
          <w:szCs w:val="24"/>
          <w:rPrChange w:id="71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between the two world wars. A</w:t>
      </w:r>
      <w:r w:rsidR="0090472C" w:rsidRPr="00FC1129">
        <w:rPr>
          <w:rFonts w:ascii="Times New Roman" w:eastAsia="David" w:hAnsi="Times New Roman" w:cs="Times New Roman"/>
          <w:sz w:val="24"/>
          <w:szCs w:val="24"/>
          <w:rPrChange w:id="71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mong th</w:t>
      </w:r>
      <w:r w:rsidR="00672F0F" w:rsidRPr="00FC1129">
        <w:rPr>
          <w:rFonts w:ascii="Times New Roman" w:eastAsia="David" w:hAnsi="Times New Roman" w:cs="Times New Roman"/>
          <w:sz w:val="24"/>
          <w:szCs w:val="24"/>
          <w:rPrChange w:id="71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</w:t>
      </w:r>
      <w:r w:rsidR="0090472C" w:rsidRPr="00FC1129">
        <w:rPr>
          <w:rFonts w:ascii="Times New Roman" w:eastAsia="David" w:hAnsi="Times New Roman" w:cs="Times New Roman"/>
          <w:sz w:val="24"/>
          <w:szCs w:val="24"/>
          <w:rPrChange w:id="72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</w:t>
      </w:r>
      <w:r w:rsidR="00672F0F" w:rsidRPr="00FC1129">
        <w:rPr>
          <w:rFonts w:ascii="Times New Roman" w:eastAsia="David" w:hAnsi="Times New Roman" w:cs="Times New Roman"/>
          <w:sz w:val="24"/>
          <w:szCs w:val="24"/>
          <w:rPrChange w:id="72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</w:t>
      </w:r>
      <w:r w:rsidR="0090472C" w:rsidRPr="00FC1129">
        <w:rPr>
          <w:rFonts w:ascii="Times New Roman" w:eastAsia="David" w:hAnsi="Times New Roman" w:cs="Times New Roman"/>
          <w:sz w:val="24"/>
          <w:szCs w:val="24"/>
          <w:rPrChange w:id="72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Egyptian businessmen was </w:t>
      </w:r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23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Ovadia Mercado Salem</w:t>
      </w:r>
      <w:r w:rsidR="0090472C" w:rsidRPr="00FC1129">
        <w:rPr>
          <w:rFonts w:ascii="Times New Roman" w:hAnsi="Times New Roman" w:cs="Times New Roman"/>
          <w:color w:val="000000"/>
          <w:sz w:val="24"/>
          <w:szCs w:val="24"/>
          <w:rPrChange w:id="724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, </w:t>
      </w:r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25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born in Salonica (1888)</w:t>
      </w:r>
      <w:ins w:id="726" w:author="Author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27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where he was a </w:t>
      </w:r>
      <w:r w:rsidR="0090472C" w:rsidRPr="00FC1129">
        <w:rPr>
          <w:rFonts w:ascii="Times New Roman" w:hAnsi="Times New Roman" w:cs="Times New Roman"/>
          <w:color w:val="000000"/>
          <w:sz w:val="24"/>
          <w:szCs w:val="24"/>
          <w:rPrChange w:id="728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close friend</w:t>
      </w:r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29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</w:t>
      </w:r>
      <w:ins w:id="730" w:author="Author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of</w:t>
        </w:r>
      </w:ins>
      <w:del w:id="731" w:author="Author">
        <w:r w:rsidR="00A50760" w:rsidRPr="00FC1129" w:rsidDel="00696D3A">
          <w:rPr>
            <w:rFonts w:ascii="Times New Roman" w:hAnsi="Times New Roman" w:cs="Times New Roman"/>
            <w:color w:val="000000"/>
            <w:sz w:val="24"/>
            <w:szCs w:val="24"/>
            <w:rPrChange w:id="732" w:author="Author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>to</w:delText>
        </w:r>
      </w:del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33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Leon Recanati</w:t>
      </w:r>
      <w:del w:id="734" w:author="Author">
        <w:r w:rsidR="0090472C" w:rsidRPr="00FC1129" w:rsidDel="00696D3A">
          <w:rPr>
            <w:rFonts w:ascii="Times New Roman" w:hAnsi="Times New Roman" w:cs="Times New Roman"/>
            <w:color w:val="000000"/>
            <w:sz w:val="24"/>
            <w:szCs w:val="24"/>
            <w:rPrChange w:id="735" w:author="Author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>, the late founder of Bank Discount</w:delText>
        </w:r>
      </w:del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36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. Following his </w:t>
      </w:r>
      <w:ins w:id="737" w:author="Author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im</w:t>
        </w:r>
      </w:ins>
      <w:del w:id="738" w:author="Author">
        <w:r w:rsidR="00A50760" w:rsidRPr="00FC1129" w:rsidDel="00696D3A">
          <w:rPr>
            <w:rFonts w:ascii="Times New Roman" w:hAnsi="Times New Roman" w:cs="Times New Roman"/>
            <w:color w:val="000000"/>
            <w:sz w:val="24"/>
            <w:szCs w:val="24"/>
            <w:rPrChange w:id="739" w:author="Author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>e</w:delText>
        </w:r>
      </w:del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40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migration to Egypt in 1903</w:t>
      </w:r>
      <w:ins w:id="741" w:author="Author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42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</w:t>
      </w:r>
      <w:del w:id="743" w:author="Author">
        <w:r w:rsidR="00A50760" w:rsidRPr="00FC1129" w:rsidDel="00696D3A">
          <w:rPr>
            <w:rFonts w:ascii="Times New Roman" w:hAnsi="Times New Roman" w:cs="Times New Roman"/>
            <w:color w:val="000000"/>
            <w:sz w:val="24"/>
            <w:szCs w:val="24"/>
            <w:rPrChange w:id="744" w:author="Author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 xml:space="preserve"> </w:delText>
        </w:r>
      </w:del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45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he started </w:t>
      </w:r>
      <w:del w:id="746" w:author="Author">
        <w:r w:rsidR="00A50760" w:rsidRPr="00FC1129" w:rsidDel="00696D3A">
          <w:rPr>
            <w:rFonts w:ascii="Times New Roman" w:hAnsi="Times New Roman" w:cs="Times New Roman"/>
            <w:color w:val="000000"/>
            <w:sz w:val="24"/>
            <w:szCs w:val="24"/>
            <w:rPrChange w:id="747" w:author="Author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>to work</w:delText>
        </w:r>
      </w:del>
      <w:ins w:id="748" w:author="Author">
        <w:r w:rsidR="00696D3A">
          <w:rPr>
            <w:rFonts w:ascii="Times New Roman" w:hAnsi="Times New Roman" w:cs="Times New Roman"/>
            <w:color w:val="000000"/>
            <w:sz w:val="24"/>
            <w:szCs w:val="24"/>
          </w:rPr>
          <w:t>working</w:t>
        </w:r>
      </w:ins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49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as an errand boy at Beinisch jewelry in Mousky, Cairo. Salem worked for Lloyds Bank before forming </w:t>
      </w:r>
      <w:ins w:id="750" w:author="Author">
        <w:r w:rsidR="00554830" w:rsidRPr="00554830">
          <w:rPr>
            <w:rFonts w:ascii="Times New Roman" w:hAnsi="Times New Roman" w:cs="Times New Roman"/>
            <w:color w:val="000000"/>
            <w:sz w:val="24"/>
            <w:szCs w:val="24"/>
          </w:rPr>
          <w:t>his Société d</w:t>
        </w:r>
        <w:r w:rsidR="00135778">
          <w:rPr>
            <w:rFonts w:ascii="Times New Roman" w:hAnsi="Times New Roman" w:cs="Times New Roman"/>
            <w:color w:val="000000"/>
            <w:sz w:val="24"/>
            <w:szCs w:val="24"/>
          </w:rPr>
          <w:t>’</w:t>
        </w:r>
        <w:del w:id="751" w:author="Author">
          <w:r w:rsidR="00554830" w:rsidRPr="00554830" w:rsidDel="00135778">
            <w:rPr>
              <w:rFonts w:ascii="Times New Roman" w:hAnsi="Times New Roman" w:cs="Times New Roman"/>
              <w:color w:val="000000"/>
              <w:sz w:val="24"/>
              <w:szCs w:val="24"/>
            </w:rPr>
            <w:delText>'</w:delText>
          </w:r>
        </w:del>
        <w:r w:rsidR="00554830" w:rsidRPr="00554830">
          <w:rPr>
            <w:rFonts w:ascii="Times New Roman" w:hAnsi="Times New Roman" w:cs="Times New Roman"/>
            <w:color w:val="000000"/>
            <w:sz w:val="24"/>
            <w:szCs w:val="24"/>
          </w:rPr>
          <w:t xml:space="preserve">Avances Commerciales </w:t>
        </w:r>
        <w:r w:rsidR="00135778">
          <w:rPr>
            <w:rFonts w:ascii="Times New Roman" w:hAnsi="Times New Roman" w:cs="Times New Roman"/>
            <w:color w:val="000000"/>
            <w:sz w:val="24"/>
            <w:szCs w:val="24"/>
          </w:rPr>
          <w:t>(</w:t>
        </w:r>
        <w:r w:rsidR="00554830" w:rsidRPr="00554830">
          <w:rPr>
            <w:rFonts w:ascii="Times New Roman" w:hAnsi="Times New Roman" w:cs="Times New Roman"/>
            <w:color w:val="000000"/>
            <w:sz w:val="24"/>
            <w:szCs w:val="24"/>
          </w:rPr>
          <w:t>S.A.E</w:t>
        </w:r>
        <w:r w:rsidR="00135778">
          <w:rPr>
            <w:rFonts w:ascii="Times New Roman" w:hAnsi="Times New Roman" w:cs="Times New Roman"/>
            <w:color w:val="000000"/>
            <w:sz w:val="24"/>
            <w:szCs w:val="24"/>
          </w:rPr>
          <w:t>)</w:t>
        </w:r>
        <w:r w:rsidR="00554830" w:rsidRPr="00554830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52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with Alfred Cohen and Alfred Perez </w:t>
      </w:r>
      <w:del w:id="753" w:author="Author">
        <w:r w:rsidR="00A50760" w:rsidRPr="00FC1129" w:rsidDel="00554830">
          <w:rPr>
            <w:rFonts w:ascii="Times New Roman" w:hAnsi="Times New Roman" w:cs="Times New Roman"/>
            <w:color w:val="000000"/>
            <w:sz w:val="24"/>
            <w:szCs w:val="24"/>
            <w:rPrChange w:id="754" w:author="Author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 xml:space="preserve">his Société d'Avances Commerciales S.A.E </w:delText>
        </w:r>
      </w:del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55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in 1914. Soon</w:t>
      </w:r>
      <w:del w:id="756" w:author="Author">
        <w:r w:rsidR="00A50760" w:rsidRPr="00FC1129" w:rsidDel="00554830">
          <w:rPr>
            <w:rFonts w:ascii="Times New Roman" w:hAnsi="Times New Roman" w:cs="Times New Roman"/>
            <w:color w:val="000000"/>
            <w:sz w:val="24"/>
            <w:szCs w:val="24"/>
            <w:rPrChange w:id="757" w:author="Author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 xml:space="preserve"> enough</w:delText>
        </w:r>
      </w:del>
      <w:ins w:id="758" w:author="Author">
        <w:r w:rsidR="00554830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59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Salem </w:t>
      </w:r>
      <w:ins w:id="760" w:author="Author">
        <w:r w:rsidR="00554830">
          <w:rPr>
            <w:rFonts w:ascii="Times New Roman" w:hAnsi="Times New Roman" w:cs="Times New Roman"/>
            <w:color w:val="000000"/>
            <w:sz w:val="24"/>
            <w:szCs w:val="24"/>
          </w:rPr>
          <w:t xml:space="preserve">also </w:t>
        </w:r>
      </w:ins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61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became </w:t>
      </w:r>
      <w:del w:id="762" w:author="Author">
        <w:r w:rsidR="0090472C" w:rsidRPr="00FC1129" w:rsidDel="00554830">
          <w:rPr>
            <w:rFonts w:ascii="Times New Roman" w:hAnsi="Times New Roman" w:cs="Times New Roman"/>
            <w:color w:val="000000"/>
            <w:sz w:val="24"/>
            <w:szCs w:val="24"/>
            <w:rPrChange w:id="763" w:author="Author">
              <w:rPr>
                <w:rFonts w:asciiTheme="majorBidi" w:hAnsiTheme="majorBidi" w:cstheme="majorBidi"/>
                <w:color w:val="000000"/>
                <w:sz w:val="28"/>
                <w:szCs w:val="28"/>
              </w:rPr>
            </w:rPrChange>
          </w:rPr>
          <w:delText xml:space="preserve">also </w:delText>
        </w:r>
      </w:del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64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principal shareholder in the Chemla Department Stores (former</w:t>
      </w:r>
      <w:ins w:id="765" w:author="Author">
        <w:r w:rsidR="00554830">
          <w:rPr>
            <w:rFonts w:ascii="Times New Roman" w:hAnsi="Times New Roman" w:cs="Times New Roman"/>
            <w:color w:val="000000"/>
            <w:sz w:val="24"/>
            <w:szCs w:val="24"/>
          </w:rPr>
          <w:t>ly</w:t>
        </w:r>
      </w:ins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66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 xml:space="preserve"> Chemla </w:t>
      </w:r>
      <w:r w:rsidR="008D16B4" w:rsidRPr="00FC1129">
        <w:rPr>
          <w:rFonts w:ascii="Times New Roman" w:hAnsi="Times New Roman" w:cs="Times New Roman"/>
          <w:color w:val="000000"/>
          <w:sz w:val="24"/>
          <w:szCs w:val="24"/>
          <w:rPrChange w:id="767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Frères</w:t>
      </w:r>
      <w:r w:rsidR="00A50760" w:rsidRPr="00FC1129">
        <w:rPr>
          <w:rFonts w:ascii="Times New Roman" w:hAnsi="Times New Roman" w:cs="Times New Roman"/>
          <w:color w:val="000000"/>
          <w:sz w:val="24"/>
          <w:szCs w:val="24"/>
          <w:rPrChange w:id="768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)</w:t>
      </w:r>
      <w:r w:rsidR="0090472C" w:rsidRPr="00FC1129">
        <w:rPr>
          <w:rFonts w:ascii="Times New Roman" w:hAnsi="Times New Roman" w:cs="Times New Roman"/>
          <w:color w:val="000000"/>
          <w:sz w:val="24"/>
          <w:szCs w:val="24"/>
          <w:rPrChange w:id="769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t>.</w:t>
      </w:r>
    </w:p>
    <w:p w14:paraId="351D7B48" w14:textId="77777777" w:rsidR="00411D81" w:rsidRPr="00FC1129" w:rsidRDefault="00411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rPrChange w:id="770" w:author="Author">
            <w:rPr>
              <w:rFonts w:asciiTheme="majorBidi" w:hAnsiTheme="majorBidi" w:cstheme="majorBidi"/>
              <w:color w:val="000000"/>
              <w:sz w:val="28"/>
              <w:szCs w:val="28"/>
            </w:rPr>
          </w:rPrChange>
        </w:rPr>
        <w:pPrChange w:id="771" w:author="Author">
          <w:pPr>
            <w:pStyle w:val="ListParagraph"/>
            <w:ind w:left="90"/>
          </w:pPr>
        </w:pPrChange>
      </w:pPr>
    </w:p>
    <w:p w14:paraId="1A82D0C0" w14:textId="644CA6FE" w:rsidR="0038594C" w:rsidRPr="00FC1129" w:rsidRDefault="00411D81">
      <w:pPr>
        <w:pStyle w:val="ListParagraph"/>
        <w:numPr>
          <w:ilvl w:val="0"/>
          <w:numId w:val="1"/>
        </w:numPr>
        <w:shd w:val="clear" w:color="auto" w:fill="FFFFFF"/>
        <w:spacing w:after="180" w:line="360" w:lineRule="auto"/>
        <w:rPr>
          <w:rFonts w:ascii="Times New Roman" w:hAnsi="Times New Roman" w:cs="Times New Roman"/>
          <w:sz w:val="24"/>
          <w:szCs w:val="24"/>
          <w:lang w:val="en-GB"/>
          <w:rPrChange w:id="772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pPrChange w:id="773" w:author="Author">
          <w:pPr>
            <w:pStyle w:val="ListParagraph"/>
            <w:numPr>
              <w:numId w:val="1"/>
            </w:numPr>
            <w:shd w:val="clear" w:color="auto" w:fill="FFFFFF"/>
            <w:spacing w:after="180" w:line="240" w:lineRule="auto"/>
            <w:ind w:left="360" w:hanging="360"/>
          </w:pPr>
        </w:pPrChange>
      </w:pPr>
      <w:r w:rsidRPr="00FC1129">
        <w:rPr>
          <w:rFonts w:ascii="Times New Roman" w:hAnsi="Times New Roman" w:cs="Times New Roman"/>
          <w:sz w:val="24"/>
          <w:szCs w:val="24"/>
          <w:lang w:val="en-GB"/>
          <w:rPrChange w:id="774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Sephardic </w:t>
      </w:r>
      <w:r w:rsidR="000F16FD" w:rsidRPr="00FC1129">
        <w:rPr>
          <w:rFonts w:ascii="Times New Roman" w:hAnsi="Times New Roman" w:cs="Times New Roman"/>
          <w:sz w:val="24"/>
          <w:szCs w:val="24"/>
          <w:lang w:val="en-GB"/>
          <w:rPrChange w:id="775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private </w:t>
      </w:r>
      <w:r w:rsidR="008D16B4" w:rsidRPr="00FC1129">
        <w:rPr>
          <w:rFonts w:ascii="Times New Roman" w:hAnsi="Times New Roman" w:cs="Times New Roman"/>
          <w:sz w:val="24"/>
          <w:szCs w:val="24"/>
          <w:lang w:val="en-GB"/>
          <w:rPrChange w:id="776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investors</w:t>
      </w:r>
      <w:ins w:id="777" w:author="Author">
        <w:r w:rsidR="00F07514">
          <w:rPr>
            <w:rFonts w:ascii="Times New Roman" w:hAnsi="Times New Roman" w:cs="Times New Roman"/>
            <w:sz w:val="24"/>
            <w:szCs w:val="24"/>
            <w:lang w:val="en-GB"/>
          </w:rPr>
          <w:t>,</w:t>
        </w:r>
      </w:ins>
      <w:r w:rsidR="008D16B4" w:rsidRPr="00FC1129">
        <w:rPr>
          <w:rFonts w:ascii="Times New Roman" w:hAnsi="Times New Roman" w:cs="Times New Roman"/>
          <w:sz w:val="24"/>
          <w:szCs w:val="24"/>
          <w:lang w:val="en-GB"/>
          <w:rPrChange w:id="778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</w:t>
      </w:r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779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including </w:t>
      </w:r>
      <w:r w:rsidR="00E7614C" w:rsidRPr="00FC1129">
        <w:rPr>
          <w:rFonts w:ascii="Times New Roman" w:hAnsi="Times New Roman" w:cs="Times New Roman"/>
          <w:sz w:val="24"/>
          <w:szCs w:val="24"/>
          <w:rPrChange w:id="78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veteran </w:t>
      </w:r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781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entrepreneurs</w:t>
      </w:r>
      <w:del w:id="782" w:author="Author">
        <w:r w:rsidR="00DF4A19" w:rsidRPr="00FC1129" w:rsidDel="00F07514">
          <w:rPr>
            <w:rFonts w:ascii="Times New Roman" w:hAnsi="Times New Roman" w:cs="Times New Roman"/>
            <w:sz w:val="24"/>
            <w:szCs w:val="24"/>
            <w:lang w:val="en-GB"/>
            <w:rPrChange w:id="783" w:author="Author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,</w:delText>
        </w:r>
      </w:del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784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</w:t>
      </w:r>
      <w:r w:rsidR="00521EC2" w:rsidRPr="00FC1129">
        <w:rPr>
          <w:rFonts w:ascii="Times New Roman" w:hAnsi="Times New Roman" w:cs="Times New Roman"/>
          <w:sz w:val="24"/>
          <w:szCs w:val="24"/>
          <w:rPrChange w:id="78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from</w:t>
      </w:r>
      <w:r w:rsidR="008D16B4" w:rsidRPr="00FC1129">
        <w:rPr>
          <w:rFonts w:ascii="Times New Roman" w:hAnsi="Times New Roman" w:cs="Times New Roman"/>
          <w:sz w:val="24"/>
          <w:szCs w:val="24"/>
          <w:lang w:val="en-GB"/>
          <w:rPrChange w:id="786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</w:t>
      </w:r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787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both </w:t>
      </w:r>
      <w:r w:rsidR="008D16B4" w:rsidRPr="00FC1129">
        <w:rPr>
          <w:rFonts w:ascii="Times New Roman" w:hAnsi="Times New Roman" w:cs="Times New Roman"/>
          <w:sz w:val="24"/>
          <w:szCs w:val="24"/>
          <w:lang w:val="en-GB"/>
          <w:rPrChange w:id="788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Tel Aviv</w:t>
      </w:r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789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(e</w:t>
      </w:r>
      <w:ins w:id="790" w:author="Author">
        <w:r w:rsidR="00135778"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</w:ins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791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g. Mugrabi </w:t>
      </w:r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792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owners of Cinema Mugrab</w:t>
      </w:r>
      <w:del w:id="793" w:author="Author">
        <w:r w:rsidR="00DF4A19" w:rsidRPr="00FC1129" w:rsidDel="00F07514">
          <w:rPr>
            <w:rFonts w:ascii="Times New Roman" w:hAnsi="Times New Roman" w:cs="Times New Roman"/>
            <w:sz w:val="24"/>
            <w:szCs w:val="24"/>
            <w:lang w:val="en-GB"/>
            <w:rPrChange w:id="794" w:author="Author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b</w:delText>
        </w:r>
      </w:del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795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i </w:t>
      </w:r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796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and </w:t>
      </w:r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797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the </w:t>
      </w:r>
      <w:commentRangeStart w:id="798"/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799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capitalist </w:t>
      </w:r>
      <w:commentRangeEnd w:id="798"/>
      <w:r w:rsidR="00135778">
        <w:rPr>
          <w:rStyle w:val="CommentReference"/>
        </w:rPr>
        <w:commentReference w:id="798"/>
      </w:r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800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Shlush families) and Jerusalem (e</w:t>
      </w:r>
      <w:ins w:id="801" w:author="Author">
        <w:r w:rsidR="00135778"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</w:ins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802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g. Menashe El</w:t>
      </w:r>
      <w:ins w:id="803" w:author="Author">
        <w:r w:rsidR="00135778">
          <w:rPr>
            <w:rFonts w:ascii="Times New Roman" w:hAnsi="Times New Roman" w:cs="Times New Roman"/>
            <w:sz w:val="24"/>
            <w:szCs w:val="24"/>
            <w:lang w:val="en-GB"/>
          </w:rPr>
          <w:t>y</w:t>
        </w:r>
      </w:ins>
      <w:del w:id="804" w:author="Author">
        <w:r w:rsidR="00521EC2" w:rsidRPr="00FC1129" w:rsidDel="00135778">
          <w:rPr>
            <w:rFonts w:ascii="Times New Roman" w:hAnsi="Times New Roman" w:cs="Times New Roman"/>
            <w:sz w:val="24"/>
            <w:szCs w:val="24"/>
            <w:lang w:val="en-GB"/>
            <w:rPrChange w:id="805" w:author="Author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Y</w:delText>
        </w:r>
      </w:del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806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ashar, </w:t>
      </w:r>
      <w:commentRangeStart w:id="807"/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808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agen</w:t>
      </w:r>
      <w:del w:id="809" w:author="Author">
        <w:r w:rsidR="00521EC2" w:rsidRPr="00FC1129" w:rsidDel="00CE7BAB">
          <w:rPr>
            <w:rFonts w:ascii="Times New Roman" w:hAnsi="Times New Roman" w:cs="Times New Roman"/>
            <w:sz w:val="24"/>
            <w:szCs w:val="24"/>
            <w:lang w:val="en-GB"/>
            <w:rPrChange w:id="810" w:author="Author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c</w:delText>
        </w:r>
      </w:del>
      <w:ins w:id="811" w:author="Author">
        <w:r w:rsidR="004753A3">
          <w:rPr>
            <w:rFonts w:ascii="Times New Roman" w:hAnsi="Times New Roman" w:cs="Times New Roman"/>
            <w:sz w:val="24"/>
            <w:szCs w:val="24"/>
            <w:lang w:val="en-GB"/>
          </w:rPr>
          <w:t>t</w:t>
        </w:r>
      </w:ins>
      <w:del w:id="812" w:author="Author">
        <w:r w:rsidR="00521EC2" w:rsidRPr="00FC1129" w:rsidDel="004753A3">
          <w:rPr>
            <w:rFonts w:ascii="Times New Roman" w:hAnsi="Times New Roman" w:cs="Times New Roman"/>
            <w:sz w:val="24"/>
            <w:szCs w:val="24"/>
            <w:lang w:val="en-GB"/>
            <w:rPrChange w:id="813" w:author="Author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y</w:delText>
        </w:r>
      </w:del>
      <w:commentRangeEnd w:id="807"/>
      <w:r w:rsidR="004753A3">
        <w:rPr>
          <w:rStyle w:val="CommentReference"/>
        </w:rPr>
        <w:commentReference w:id="807"/>
      </w:r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814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of the </w:t>
      </w:r>
      <w:r w:rsidR="00322E6A" w:rsidRPr="00FC1129">
        <w:rPr>
          <w:rFonts w:ascii="Times New Roman" w:hAnsi="Times New Roman" w:cs="Times New Roman"/>
          <w:sz w:val="24"/>
          <w:szCs w:val="24"/>
          <w:lang w:val="en-GB"/>
          <w:rPrChange w:id="815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Copt</w:t>
      </w:r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816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-owned</w:t>
      </w:r>
      <w:r w:rsidR="00521EC2" w:rsidRPr="00FC1129">
        <w:rPr>
          <w:rFonts w:ascii="Times New Roman" w:hAnsi="Times New Roman" w:cs="Times New Roman"/>
          <w:sz w:val="24"/>
          <w:szCs w:val="24"/>
          <w:lang w:val="en-GB"/>
          <w:rPrChange w:id="817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tobacco </w:t>
      </w:r>
      <w:r w:rsidR="007C6BDA" w:rsidRPr="00FC1129">
        <w:rPr>
          <w:rFonts w:ascii="Times New Roman" w:hAnsi="Times New Roman" w:cs="Times New Roman"/>
          <w:sz w:val="24"/>
          <w:szCs w:val="24"/>
          <w:lang w:val="en-GB"/>
          <w:rPrChange w:id="818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firm Maspero </w:t>
      </w:r>
      <w:r w:rsidR="00504B35" w:rsidRPr="00FC1129">
        <w:rPr>
          <w:rFonts w:ascii="Times New Roman" w:hAnsi="Times New Roman" w:cs="Times New Roman"/>
          <w:sz w:val="24"/>
          <w:szCs w:val="24"/>
          <w:lang w:val="en-GB"/>
          <w:rPrChange w:id="819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Frères,</w:t>
      </w:r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820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</w:t>
      </w:r>
      <w:ins w:id="821" w:author="Author">
        <w:r w:rsidR="004753A3">
          <w:rPr>
            <w:rFonts w:ascii="Times New Roman" w:hAnsi="Times New Roman" w:cs="Times New Roman"/>
            <w:sz w:val="24"/>
            <w:szCs w:val="24"/>
            <w:lang w:val="en-GB"/>
          </w:rPr>
          <w:t xml:space="preserve">a </w:t>
        </w:r>
      </w:ins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822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Cairo-based cigarette manufacturer</w:t>
      </w:r>
      <w:del w:id="823" w:author="Author">
        <w:r w:rsidR="00504B35" w:rsidRPr="00FC1129" w:rsidDel="00F07514">
          <w:rPr>
            <w:rFonts w:ascii="Times New Roman" w:hAnsi="Times New Roman" w:cs="Times New Roman"/>
            <w:color w:val="333333"/>
            <w:sz w:val="24"/>
            <w:szCs w:val="24"/>
            <w:shd w:val="clear" w:color="auto" w:fill="FFFFFF"/>
            <w:rPrChange w:id="824" w:author="Author"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rPrChange>
          </w:rPr>
          <w:delText>.</w:delText>
        </w:r>
      </w:del>
      <w:r w:rsidR="00DF4A19" w:rsidRPr="00FC1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825" w:author="Author">
            <w:rPr>
              <w:rFonts w:ascii="Arial" w:hAnsi="Arial" w:cs="Arial"/>
              <w:color w:val="333333"/>
              <w:sz w:val="19"/>
              <w:szCs w:val="19"/>
              <w:shd w:val="clear" w:color="auto" w:fill="FFFFFF"/>
            </w:rPr>
          </w:rPrChange>
        </w:rPr>
        <w:t>)</w:t>
      </w:r>
      <w:r w:rsidR="003F1682" w:rsidRPr="00FC112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rPrChange w:id="826" w:author="Author">
            <w:rPr>
              <w:rFonts w:ascii="Arial" w:hAnsi="Arial" w:cs="Arial"/>
              <w:color w:val="333333"/>
              <w:sz w:val="19"/>
              <w:szCs w:val="19"/>
              <w:shd w:val="clear" w:color="auto" w:fill="FFFFFF"/>
            </w:rPr>
          </w:rPrChange>
        </w:rPr>
        <w:t xml:space="preserve">; </w:t>
      </w:r>
      <w:r w:rsidR="003F1682" w:rsidRPr="00FC1129">
        <w:rPr>
          <w:rFonts w:ascii="Times New Roman" w:hAnsi="Times New Roman" w:cs="Times New Roman"/>
          <w:sz w:val="24"/>
          <w:szCs w:val="24"/>
          <w:rPrChange w:id="82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Sephardic industrialists: </w:t>
      </w:r>
      <w:ins w:id="828" w:author="Author">
        <w:r w:rsidR="004B28A0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F1682" w:rsidRPr="00FC1129">
        <w:rPr>
          <w:rFonts w:ascii="Times New Roman" w:hAnsi="Times New Roman" w:cs="Times New Roman"/>
          <w:sz w:val="24"/>
          <w:szCs w:val="24"/>
          <w:rPrChange w:id="82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Assis factory </w:t>
      </w:r>
      <w:del w:id="830" w:author="Author">
        <w:r w:rsidR="003F1682" w:rsidRPr="00FC1129" w:rsidDel="004B28A0">
          <w:rPr>
            <w:rFonts w:ascii="Times New Roman" w:hAnsi="Times New Roman" w:cs="Times New Roman"/>
            <w:sz w:val="24"/>
            <w:szCs w:val="24"/>
            <w:rPrChange w:id="83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of </w:delText>
        </w:r>
      </w:del>
      <w:ins w:id="832" w:author="Author">
        <w:r w:rsidR="004B28A0">
          <w:rPr>
            <w:rFonts w:ascii="Times New Roman" w:hAnsi="Times New Roman" w:cs="Times New Roman"/>
            <w:sz w:val="24"/>
            <w:szCs w:val="24"/>
          </w:rPr>
          <w:t xml:space="preserve">owned by </w:t>
        </w:r>
      </w:ins>
      <w:r w:rsidR="003F1682" w:rsidRPr="00FC1129">
        <w:rPr>
          <w:rFonts w:ascii="Times New Roman" w:hAnsi="Times New Roman" w:cs="Times New Roman"/>
          <w:sz w:val="24"/>
          <w:szCs w:val="24"/>
          <w:rPrChange w:id="83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Bejerano family, of Bulgarian origin; </w:t>
      </w:r>
      <w:ins w:id="834" w:author="Author">
        <w:r w:rsidR="004B28A0">
          <w:rPr>
            <w:rFonts w:ascii="Times New Roman" w:hAnsi="Times New Roman" w:cs="Times New Roman"/>
            <w:sz w:val="24"/>
            <w:szCs w:val="24"/>
          </w:rPr>
          <w:t>t</w:t>
        </w:r>
      </w:ins>
      <w:del w:id="835" w:author="Author">
        <w:r w:rsidR="003F1682" w:rsidRPr="00FC1129" w:rsidDel="004B28A0">
          <w:rPr>
            <w:rFonts w:ascii="Times New Roman" w:hAnsi="Times New Roman" w:cs="Times New Roman"/>
            <w:sz w:val="24"/>
            <w:szCs w:val="24"/>
            <w:rPrChange w:id="83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</w:delText>
        </w:r>
      </w:del>
      <w:r w:rsidR="003F1682" w:rsidRPr="00FC1129">
        <w:rPr>
          <w:rFonts w:ascii="Times New Roman" w:hAnsi="Times New Roman" w:cs="Times New Roman"/>
          <w:sz w:val="24"/>
          <w:szCs w:val="24"/>
          <w:rPrChange w:id="83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he </w:t>
      </w:r>
      <w:ins w:id="838" w:author="Author">
        <w:r w:rsidR="004B28A0">
          <w:rPr>
            <w:rFonts w:ascii="Times New Roman" w:hAnsi="Times New Roman" w:cs="Times New Roman"/>
            <w:sz w:val="24"/>
            <w:szCs w:val="24"/>
          </w:rPr>
          <w:t>m</w:t>
        </w:r>
      </w:ins>
      <w:del w:id="839" w:author="Author">
        <w:r w:rsidR="003F1682" w:rsidRPr="00FC1129" w:rsidDel="004B28A0">
          <w:rPr>
            <w:rFonts w:ascii="Times New Roman" w:hAnsi="Times New Roman" w:cs="Times New Roman"/>
            <w:sz w:val="24"/>
            <w:szCs w:val="24"/>
            <w:rPrChange w:id="84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</w:delText>
        </w:r>
      </w:del>
      <w:r w:rsidR="003F1682" w:rsidRPr="00FC1129">
        <w:rPr>
          <w:rFonts w:ascii="Times New Roman" w:hAnsi="Times New Roman" w:cs="Times New Roman"/>
          <w:sz w:val="24"/>
          <w:szCs w:val="24"/>
          <w:rPrChange w:id="84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anager of Grand Moulins de </w:t>
      </w:r>
      <w:r w:rsidR="003F1682" w:rsidRPr="00FC1129">
        <w:rPr>
          <w:rFonts w:ascii="Times New Roman" w:hAnsi="Times New Roman" w:cs="Times New Roman" w:hint="eastAsia"/>
          <w:sz w:val="24"/>
          <w:szCs w:val="24"/>
          <w:highlight w:val="red"/>
          <w:rtl/>
          <w:rPrChange w:id="842" w:author="Author">
            <w:rPr>
              <w:rFonts w:asciiTheme="majorBidi" w:hAnsiTheme="majorBidi" w:cstheme="majorBidi" w:hint="eastAsia"/>
              <w:sz w:val="28"/>
              <w:szCs w:val="28"/>
              <w:highlight w:val="red"/>
              <w:rtl/>
            </w:rPr>
          </w:rPrChange>
        </w:rPr>
        <w:t>ה</w:t>
      </w:r>
      <w:r w:rsidR="003F1682" w:rsidRPr="00FC1129">
        <w:rPr>
          <w:rFonts w:ascii="Times New Roman" w:hAnsi="Times New Roman" w:cs="Times New Roman"/>
          <w:sz w:val="24"/>
          <w:szCs w:val="24"/>
          <w:highlight w:val="red"/>
          <w:rtl/>
          <w:rPrChange w:id="843" w:author="Author">
            <w:rPr>
              <w:rFonts w:asciiTheme="majorBidi" w:hAnsiTheme="majorBidi" w:cstheme="majorBidi"/>
              <w:sz w:val="28"/>
              <w:szCs w:val="28"/>
              <w:highlight w:val="red"/>
              <w:rtl/>
            </w:rPr>
          </w:rPrChange>
        </w:rPr>
        <w:t xml:space="preserve">טחנות הגדולות של ארץ ישראל </w:t>
      </w:r>
      <w:r w:rsidR="003F1682" w:rsidRPr="00FC1129">
        <w:rPr>
          <w:rFonts w:ascii="Times New Roman" w:hAnsi="Times New Roman" w:cs="Times New Roman"/>
          <w:sz w:val="24"/>
          <w:szCs w:val="24"/>
          <w:highlight w:val="red"/>
          <w:rtl/>
          <w:rPrChange w:id="844" w:author="Author">
            <w:rPr>
              <w:rFonts w:asciiTheme="majorBidi" w:hAnsiTheme="majorBidi" w:cstheme="majorBidi"/>
              <w:sz w:val="28"/>
              <w:szCs w:val="28"/>
              <w:highlight w:val="red"/>
              <w:rtl/>
            </w:rPr>
          </w:rPrChange>
        </w:rPr>
        <w:lastRenderedPageBreak/>
        <w:t>בע"מ</w:t>
      </w:r>
      <w:r w:rsidR="003F1682" w:rsidRPr="00FC1129">
        <w:rPr>
          <w:rFonts w:ascii="Times New Roman" w:hAnsi="Times New Roman" w:cs="Times New Roman"/>
          <w:sz w:val="24"/>
          <w:szCs w:val="24"/>
          <w:rPrChange w:id="84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; Flour and Grain Trading Company Ltd.; Paldorit Cardboard Manufacturing Ltd. </w:t>
      </w:r>
      <w:ins w:id="846" w:author="Author">
        <w:r w:rsidR="004753A3">
          <w:rPr>
            <w:rFonts w:ascii="Times New Roman" w:hAnsi="Times New Roman" w:cs="Times New Roman"/>
            <w:sz w:val="24"/>
            <w:szCs w:val="24"/>
          </w:rPr>
          <w:t xml:space="preserve">Run </w:t>
        </w:r>
      </w:ins>
      <w:r w:rsidR="003F1682" w:rsidRPr="00FC1129">
        <w:rPr>
          <w:rFonts w:ascii="Times New Roman" w:hAnsi="Times New Roman" w:cs="Times New Roman"/>
          <w:sz w:val="24"/>
          <w:szCs w:val="24"/>
          <w:rPrChange w:id="84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by </w:t>
      </w:r>
      <w:ins w:id="848" w:author="Author">
        <w:r w:rsidR="004753A3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3F1682" w:rsidRPr="00FC1129">
        <w:rPr>
          <w:rFonts w:ascii="Times New Roman" w:hAnsi="Times New Roman" w:cs="Times New Roman"/>
          <w:sz w:val="24"/>
          <w:szCs w:val="24"/>
          <w:rPrChange w:id="84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Levi Brothers; </w:t>
      </w:r>
      <w:del w:id="850" w:author="Author">
        <w:r w:rsidR="00DF4A19" w:rsidRPr="00FC1129" w:rsidDel="004B28A0">
          <w:rPr>
            <w:rFonts w:ascii="Times New Roman" w:hAnsi="Times New Roman" w:cs="Times New Roman"/>
            <w:sz w:val="24"/>
            <w:szCs w:val="24"/>
            <w:rPrChange w:id="85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  <w:r w:rsidR="0002397B" w:rsidRPr="00FC1129" w:rsidDel="004B28A0">
          <w:rPr>
            <w:rFonts w:ascii="Times New Roman" w:hAnsi="Times New Roman" w:cs="Times New Roman"/>
            <w:sz w:val="24"/>
            <w:szCs w:val="24"/>
            <w:rPrChange w:id="85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As well as </w:delText>
        </w:r>
      </w:del>
      <w:ins w:id="853" w:author="Author">
        <w:r w:rsidR="004B28A0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DF4A19" w:rsidRPr="00FC1129">
        <w:rPr>
          <w:rFonts w:ascii="Times New Roman" w:hAnsi="Times New Roman" w:cs="Times New Roman"/>
          <w:sz w:val="24"/>
          <w:szCs w:val="24"/>
          <w:rPrChange w:id="85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Sephardic</w:t>
      </w:r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855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professional elites </w:t>
      </w:r>
      <w:ins w:id="856" w:author="Author">
        <w:r w:rsidR="004B28A0">
          <w:rPr>
            <w:rFonts w:ascii="Times New Roman" w:hAnsi="Times New Roman" w:cs="Times New Roman"/>
            <w:sz w:val="24"/>
            <w:szCs w:val="24"/>
            <w:lang w:val="en-GB"/>
          </w:rPr>
          <w:t xml:space="preserve">such </w:t>
        </w:r>
      </w:ins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857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as Marcel Bakish</w:t>
      </w:r>
      <w:del w:id="858" w:author="Author">
        <w:r w:rsidR="00DF4A19" w:rsidRPr="00FC1129" w:rsidDel="004B28A0">
          <w:rPr>
            <w:rFonts w:ascii="Times New Roman" w:hAnsi="Times New Roman" w:cs="Times New Roman"/>
            <w:sz w:val="24"/>
            <w:szCs w:val="24"/>
            <w:lang w:val="en-GB"/>
            <w:rPrChange w:id="859" w:author="Author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,</w:delText>
        </w:r>
      </w:del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860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</w:t>
      </w:r>
      <w:ins w:id="861" w:author="Author">
        <w:r w:rsidR="004B28A0">
          <w:rPr>
            <w:rFonts w:ascii="Times New Roman" w:hAnsi="Times New Roman" w:cs="Times New Roman"/>
            <w:sz w:val="24"/>
            <w:szCs w:val="24"/>
          </w:rPr>
          <w:t>(</w:t>
        </w:r>
      </w:ins>
      <w:del w:id="862" w:author="Author">
        <w:r w:rsidR="00723539" w:rsidRPr="00FC1129" w:rsidDel="004B28A0">
          <w:rPr>
            <w:rFonts w:ascii="Times New Roman" w:hAnsi="Times New Roman" w:cs="Times New Roman"/>
            <w:sz w:val="24"/>
            <w:szCs w:val="24"/>
            <w:rPrChange w:id="86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[</w:delText>
        </w:r>
      </w:del>
      <w:r w:rsidR="00723539" w:rsidRPr="00FC1129">
        <w:rPr>
          <w:rFonts w:ascii="Times New Roman" w:hAnsi="Times New Roman" w:cs="Times New Roman"/>
          <w:sz w:val="24"/>
          <w:szCs w:val="24"/>
          <w:rPrChange w:id="86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of Bulgarian origin</w:t>
      </w:r>
      <w:ins w:id="865" w:author="Author">
        <w:r w:rsidR="004B28A0">
          <w:rPr>
            <w:rFonts w:ascii="Times New Roman" w:hAnsi="Times New Roman" w:cs="Times New Roman"/>
            <w:sz w:val="24"/>
            <w:szCs w:val="24"/>
          </w:rPr>
          <w:t>),</w:t>
        </w:r>
      </w:ins>
      <w:del w:id="866" w:author="Author">
        <w:r w:rsidR="00723539" w:rsidRPr="00FC1129" w:rsidDel="004B28A0">
          <w:rPr>
            <w:rFonts w:ascii="Times New Roman" w:hAnsi="Times New Roman" w:cs="Times New Roman"/>
            <w:sz w:val="24"/>
            <w:szCs w:val="24"/>
            <w:rPrChange w:id="86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]</w:delText>
        </w:r>
      </w:del>
      <w:r w:rsidR="00723539" w:rsidRPr="00FC1129">
        <w:rPr>
          <w:rFonts w:ascii="Times New Roman" w:hAnsi="Times New Roman" w:cs="Times New Roman"/>
          <w:sz w:val="24"/>
          <w:szCs w:val="24"/>
          <w:rPrChange w:id="86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a Zionist activist leading</w:t>
      </w:r>
      <w:del w:id="869" w:author="Author">
        <w:r w:rsidR="00723539" w:rsidRPr="00FC1129" w:rsidDel="004B28A0">
          <w:rPr>
            <w:rFonts w:ascii="Times New Roman" w:hAnsi="Times New Roman" w:cs="Times New Roman"/>
            <w:sz w:val="24"/>
            <w:szCs w:val="24"/>
            <w:rPrChange w:id="87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the</w:delText>
        </w:r>
      </w:del>
      <w:r w:rsidR="00723539" w:rsidRPr="00FC1129">
        <w:rPr>
          <w:rFonts w:ascii="Times New Roman" w:hAnsi="Times New Roman" w:cs="Times New Roman"/>
          <w:sz w:val="24"/>
          <w:szCs w:val="24"/>
          <w:rPrChange w:id="87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illegal immigration from the </w:t>
      </w:r>
      <w:r w:rsidR="00262281" w:rsidRPr="00FC1129">
        <w:rPr>
          <w:rFonts w:ascii="Times New Roman" w:hAnsi="Times New Roman" w:cs="Times New Roman"/>
          <w:sz w:val="24"/>
          <w:szCs w:val="24"/>
          <w:rPrChange w:id="87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Balkans, </w:t>
      </w:r>
      <w:ins w:id="873" w:author="Author">
        <w:r w:rsidR="004753A3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commentRangeStart w:id="874"/>
      <w:r w:rsidR="00262281" w:rsidRPr="00FC1129">
        <w:rPr>
          <w:rFonts w:ascii="Times New Roman" w:hAnsi="Times New Roman" w:cs="Times New Roman"/>
          <w:sz w:val="24"/>
          <w:szCs w:val="24"/>
          <w:rPrChange w:id="87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engineer</w:t>
      </w:r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876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from Haifa</w:t>
      </w:r>
      <w:commentRangeEnd w:id="874"/>
      <w:r w:rsidR="001D6114">
        <w:rPr>
          <w:rStyle w:val="CommentReference"/>
        </w:rPr>
        <w:commentReference w:id="874"/>
      </w:r>
      <w:r w:rsidR="00723539" w:rsidRPr="00FC1129">
        <w:rPr>
          <w:rFonts w:ascii="Times New Roman" w:hAnsi="Times New Roman" w:cs="Times New Roman"/>
          <w:sz w:val="24"/>
          <w:szCs w:val="24"/>
          <w:lang w:val="en-GB"/>
          <w:rPrChange w:id="877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>;</w:t>
      </w:r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878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 or the Tel Aviv dentist Eliahu Ben</w:t>
      </w:r>
      <w:ins w:id="879" w:author="Author">
        <w:r w:rsidR="004753A3">
          <w:rPr>
            <w:rFonts w:ascii="Times New Roman" w:hAnsi="Times New Roman" w:cs="Times New Roman"/>
            <w:sz w:val="24"/>
            <w:szCs w:val="24"/>
            <w:lang w:val="en-GB"/>
          </w:rPr>
          <w:t>f</w:t>
        </w:r>
      </w:ins>
      <w:del w:id="880" w:author="Author">
        <w:r w:rsidR="006D631A" w:rsidRPr="00FC1129" w:rsidDel="004753A3">
          <w:rPr>
            <w:rFonts w:ascii="Times New Roman" w:hAnsi="Times New Roman" w:cs="Times New Roman"/>
            <w:sz w:val="24"/>
            <w:szCs w:val="24"/>
            <w:lang w:val="en-GB"/>
            <w:rPrChange w:id="881" w:author="Author">
              <w:rPr>
                <w:rFonts w:asciiTheme="majorBidi" w:hAnsiTheme="majorBidi" w:cstheme="majorBidi"/>
                <w:sz w:val="28"/>
                <w:szCs w:val="28"/>
                <w:lang w:val="en-GB"/>
              </w:rPr>
            </w:rPrChange>
          </w:rPr>
          <w:delText>F</w:delText>
        </w:r>
      </w:del>
      <w:r w:rsidR="00DF4A19" w:rsidRPr="00FC1129">
        <w:rPr>
          <w:rFonts w:ascii="Times New Roman" w:hAnsi="Times New Roman" w:cs="Times New Roman"/>
          <w:sz w:val="24"/>
          <w:szCs w:val="24"/>
          <w:lang w:val="en-GB"/>
          <w:rPrChange w:id="882" w:author="Author">
            <w:rPr>
              <w:rFonts w:asciiTheme="majorBidi" w:hAnsiTheme="majorBidi" w:cstheme="majorBidi"/>
              <w:sz w:val="28"/>
              <w:szCs w:val="28"/>
              <w:lang w:val="en-GB"/>
            </w:rPr>
          </w:rPrChange>
        </w:rPr>
        <w:t xml:space="preserve">orado. </w:t>
      </w:r>
    </w:p>
    <w:p w14:paraId="499184F3" w14:textId="254452ED" w:rsidR="0038594C" w:rsidRPr="00FC1129" w:rsidRDefault="002622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rPrChange w:id="88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pPrChange w:id="884" w:author="Author">
          <w:pPr>
            <w:pStyle w:val="ListParagraph"/>
            <w:numPr>
              <w:numId w:val="1"/>
            </w:numPr>
            <w:ind w:left="360" w:hanging="360"/>
          </w:pPr>
        </w:pPrChange>
      </w:pPr>
      <w:r w:rsidRPr="00FC1129">
        <w:rPr>
          <w:rFonts w:ascii="Times New Roman" w:hAnsi="Times New Roman" w:cs="Times New Roman"/>
          <w:sz w:val="24"/>
          <w:szCs w:val="24"/>
          <w:rPrChange w:id="88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Associations of Migrants from the Balkans</w:t>
      </w:r>
      <w:r w:rsidR="00927C71" w:rsidRPr="00FC1129">
        <w:rPr>
          <w:rFonts w:ascii="Times New Roman" w:hAnsi="Times New Roman" w:cs="Times New Roman"/>
          <w:sz w:val="24"/>
          <w:szCs w:val="24"/>
          <w:rPrChange w:id="88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: Aliyah Co-operative Credit and Savings Association Ltd.; </w:t>
      </w:r>
      <w:r w:rsidR="008632D1" w:rsidRPr="00FC1129">
        <w:rPr>
          <w:rFonts w:ascii="Times New Roman" w:hAnsi="Times New Roman" w:cs="Times New Roman"/>
          <w:sz w:val="24"/>
          <w:szCs w:val="24"/>
          <w:rPrChange w:id="88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Organization of Migrants from Corfu</w:t>
      </w:r>
      <w:ins w:id="888" w:author="Author">
        <w:r w:rsidR="001072CE">
          <w:rPr>
            <w:rFonts w:ascii="Times New Roman" w:hAnsi="Times New Roman" w:cs="Times New Roman"/>
            <w:sz w:val="24"/>
            <w:szCs w:val="24"/>
          </w:rPr>
          <w:t>.</w:t>
        </w:r>
      </w:ins>
      <w:del w:id="889" w:author="Author">
        <w:r w:rsidR="008632D1" w:rsidRPr="00FC1129" w:rsidDel="001072CE">
          <w:rPr>
            <w:rFonts w:ascii="Times New Roman" w:hAnsi="Times New Roman" w:cs="Times New Roman"/>
            <w:sz w:val="24"/>
            <w:szCs w:val="24"/>
            <w:rPrChange w:id="89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;</w:delText>
        </w:r>
      </w:del>
    </w:p>
    <w:p w14:paraId="354E2531" w14:textId="492E120F" w:rsidR="00ED6D4D" w:rsidRPr="00FC1129" w:rsidRDefault="008632D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rPrChange w:id="89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pPrChange w:id="892" w:author="Author">
          <w:pPr>
            <w:pStyle w:val="ListParagraph"/>
            <w:numPr>
              <w:numId w:val="1"/>
            </w:numPr>
            <w:ind w:left="360" w:hanging="360"/>
          </w:pPr>
        </w:pPrChange>
      </w:pPr>
      <w:r w:rsidRPr="00FC1129">
        <w:rPr>
          <w:rFonts w:ascii="Times New Roman" w:hAnsi="Times New Roman" w:cs="Times New Roman"/>
          <w:sz w:val="24"/>
          <w:szCs w:val="24"/>
          <w:rPrChange w:id="89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Associations for </w:t>
      </w:r>
      <w:r w:rsidR="00427100" w:rsidRPr="00FC1129">
        <w:rPr>
          <w:rFonts w:ascii="Times New Roman" w:hAnsi="Times New Roman" w:cs="Times New Roman"/>
          <w:sz w:val="24"/>
          <w:szCs w:val="24"/>
          <w:rPrChange w:id="89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rural</w:t>
      </w:r>
      <w:r w:rsidRPr="00FC1129">
        <w:rPr>
          <w:rFonts w:ascii="Times New Roman" w:hAnsi="Times New Roman" w:cs="Times New Roman"/>
          <w:sz w:val="24"/>
          <w:szCs w:val="24"/>
          <w:rPrChange w:id="89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settlers: “LaSadeh” Association for Relief of Agricultural Settlers from Greece;</w:t>
      </w:r>
      <w:r w:rsidR="00ED6D4D" w:rsidRPr="00FC1129">
        <w:rPr>
          <w:rFonts w:ascii="Times New Roman" w:hAnsi="Times New Roman" w:cs="Times New Roman"/>
          <w:sz w:val="24"/>
          <w:szCs w:val="24"/>
          <w:rPrChange w:id="89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897" w:author="Author">
        <w:r w:rsidR="00403430">
          <w:rPr>
            <w:rFonts w:ascii="Times New Roman" w:hAnsi="Times New Roman" w:cs="Times New Roman"/>
            <w:sz w:val="24"/>
            <w:szCs w:val="24"/>
          </w:rPr>
          <w:t>c</w:t>
        </w:r>
      </w:ins>
      <w:del w:id="898" w:author="Author">
        <w:r w:rsidR="004966B8" w:rsidRPr="00FC1129" w:rsidDel="00403430">
          <w:rPr>
            <w:rFonts w:ascii="Times New Roman" w:hAnsi="Times New Roman" w:cs="Times New Roman"/>
            <w:sz w:val="24"/>
            <w:szCs w:val="24"/>
            <w:rPrChange w:id="89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C</w:delText>
        </w:r>
      </w:del>
      <w:r w:rsidR="004966B8" w:rsidRPr="00FC1129">
        <w:rPr>
          <w:rFonts w:ascii="Times New Roman" w:hAnsi="Times New Roman" w:cs="Times New Roman"/>
          <w:sz w:val="24"/>
          <w:szCs w:val="24"/>
          <w:rPrChange w:id="90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ooperative settlements includ</w:t>
      </w:r>
      <w:ins w:id="901" w:author="Author">
        <w:r w:rsidR="00403430">
          <w:rPr>
            <w:rFonts w:ascii="Times New Roman" w:hAnsi="Times New Roman" w:cs="Times New Roman"/>
            <w:sz w:val="24"/>
            <w:szCs w:val="24"/>
          </w:rPr>
          <w:t>ing</w:t>
        </w:r>
      </w:ins>
      <w:del w:id="902" w:author="Author">
        <w:r w:rsidR="004966B8" w:rsidRPr="00FC1129" w:rsidDel="00403430">
          <w:rPr>
            <w:rFonts w:ascii="Times New Roman" w:hAnsi="Times New Roman" w:cs="Times New Roman"/>
            <w:sz w:val="24"/>
            <w:szCs w:val="24"/>
            <w:rPrChange w:id="90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ed</w:delText>
        </w:r>
      </w:del>
      <w:r w:rsidR="004966B8" w:rsidRPr="00FC1129">
        <w:rPr>
          <w:rFonts w:ascii="Times New Roman" w:hAnsi="Times New Roman" w:cs="Times New Roman"/>
          <w:sz w:val="24"/>
          <w:szCs w:val="24"/>
          <w:rPrChange w:id="90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immigrants from the Balkans in </w:t>
      </w:r>
      <w:del w:id="905" w:author="Author">
        <w:r w:rsidR="004966B8" w:rsidRPr="00FC1129" w:rsidDel="00403430">
          <w:rPr>
            <w:rFonts w:ascii="Times New Roman" w:hAnsi="Times New Roman" w:cs="Times New Roman"/>
            <w:sz w:val="24"/>
            <w:szCs w:val="24"/>
            <w:rPrChange w:id="90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varied relative</w:delText>
        </w:r>
        <w:r w:rsidR="004966B8" w:rsidRPr="00FC1129" w:rsidDel="00403430">
          <w:rPr>
            <w:rFonts w:ascii="Times New Roman" w:hAnsi="Times New Roman" w:cs="Times New Roman"/>
            <w:sz w:val="24"/>
            <w:szCs w:val="24"/>
            <w:rtl/>
            <w:rPrChange w:id="907" w:author="Author">
              <w:rPr>
                <w:rFonts w:asciiTheme="majorBidi" w:hAnsiTheme="majorBidi" w:cstheme="majorBidi"/>
                <w:sz w:val="28"/>
                <w:szCs w:val="28"/>
                <w:rtl/>
              </w:rPr>
            </w:rPrChange>
          </w:rPr>
          <w:delText xml:space="preserve"> </w:delText>
        </w:r>
        <w:r w:rsidR="004966B8" w:rsidRPr="00FC1129" w:rsidDel="00403430">
          <w:rPr>
            <w:rFonts w:ascii="Times New Roman" w:hAnsi="Times New Roman" w:cs="Times New Roman"/>
            <w:sz w:val="24"/>
            <w:szCs w:val="24"/>
            <w:rPrChange w:id="90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parts</w:delText>
        </w:r>
      </w:del>
      <w:ins w:id="909" w:author="Author">
        <w:r w:rsidR="00403430">
          <w:rPr>
            <w:rFonts w:ascii="Times New Roman" w:hAnsi="Times New Roman" w:cs="Times New Roman"/>
            <w:sz w:val="24"/>
            <w:szCs w:val="24"/>
          </w:rPr>
          <w:t>various related groups</w:t>
        </w:r>
      </w:ins>
      <w:r w:rsidR="004966B8" w:rsidRPr="00FC1129">
        <w:rPr>
          <w:rFonts w:ascii="Times New Roman" w:hAnsi="Times New Roman" w:cs="Times New Roman"/>
          <w:sz w:val="24"/>
          <w:szCs w:val="24"/>
          <w:rPrChange w:id="91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: </w:t>
      </w:r>
      <w:ins w:id="911" w:author="Author">
        <w:r w:rsidR="001D795B">
          <w:rPr>
            <w:rFonts w:ascii="Times New Roman" w:hAnsi="Times New Roman" w:cs="Times New Roman"/>
            <w:sz w:val="24"/>
            <w:szCs w:val="24"/>
          </w:rPr>
          <w:t>k</w:t>
        </w:r>
      </w:ins>
      <w:del w:id="912" w:author="Author">
        <w:r w:rsidR="004966B8" w:rsidRPr="00FC1129" w:rsidDel="001D795B">
          <w:rPr>
            <w:rFonts w:ascii="Times New Roman" w:hAnsi="Times New Roman" w:cs="Times New Roman"/>
            <w:sz w:val="24"/>
            <w:szCs w:val="24"/>
            <w:rPrChange w:id="91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K</w:delText>
        </w:r>
      </w:del>
      <w:r w:rsidR="004966B8" w:rsidRPr="00FC1129">
        <w:rPr>
          <w:rFonts w:ascii="Times New Roman" w:hAnsi="Times New Roman" w:cs="Times New Roman"/>
          <w:sz w:val="24"/>
          <w:szCs w:val="24"/>
          <w:rPrChange w:id="91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ibbutz </w:t>
      </w:r>
      <w:r w:rsidR="00ED6D4D" w:rsidRPr="00FC1129">
        <w:rPr>
          <w:rFonts w:ascii="Times New Roman" w:hAnsi="Times New Roman" w:cs="Times New Roman"/>
          <w:sz w:val="24"/>
          <w:szCs w:val="24"/>
          <w:rPrChange w:id="91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Ma’abarot; HaKotzer in Kfar Hittim; </w:t>
      </w:r>
      <w:ins w:id="916" w:author="Author">
        <w:r w:rsidR="001D795B">
          <w:rPr>
            <w:rFonts w:ascii="Times New Roman" w:hAnsi="Times New Roman" w:cs="Times New Roman"/>
            <w:sz w:val="24"/>
            <w:szCs w:val="24"/>
          </w:rPr>
          <w:t>m</w:t>
        </w:r>
      </w:ins>
      <w:del w:id="917" w:author="Author">
        <w:r w:rsidR="004966B8" w:rsidRPr="00FC1129" w:rsidDel="001D795B">
          <w:rPr>
            <w:rFonts w:ascii="Times New Roman" w:hAnsi="Times New Roman" w:cs="Times New Roman"/>
            <w:sz w:val="24"/>
            <w:szCs w:val="24"/>
            <w:rPrChange w:id="91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</w:delText>
        </w:r>
      </w:del>
      <w:r w:rsidR="004966B8" w:rsidRPr="00FC1129">
        <w:rPr>
          <w:rFonts w:ascii="Times New Roman" w:hAnsi="Times New Roman" w:cs="Times New Roman"/>
          <w:sz w:val="24"/>
          <w:szCs w:val="24"/>
          <w:rPrChange w:id="91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oshav </w:t>
      </w:r>
      <w:r w:rsidR="00ED6D4D" w:rsidRPr="00FC1129">
        <w:rPr>
          <w:rFonts w:ascii="Times New Roman" w:hAnsi="Times New Roman" w:cs="Times New Roman"/>
          <w:sz w:val="24"/>
          <w:szCs w:val="24"/>
          <w:rPrChange w:id="92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Zur Moshe</w:t>
      </w:r>
      <w:r w:rsidR="003F1682" w:rsidRPr="00FC1129">
        <w:rPr>
          <w:rFonts w:ascii="Times New Roman" w:hAnsi="Times New Roman" w:cs="Times New Roman"/>
          <w:sz w:val="24"/>
          <w:szCs w:val="24"/>
          <w:rPrChange w:id="92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  <w:del w:id="922" w:author="Author">
        <w:r w:rsidR="0099512C" w:rsidRPr="00FC1129" w:rsidDel="00403430">
          <w:rPr>
            <w:rFonts w:ascii="Times New Roman" w:hAnsi="Times New Roman" w:cs="Times New Roman"/>
            <w:sz w:val="24"/>
            <w:szCs w:val="24"/>
            <w:rPrChange w:id="92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r w:rsidR="000F16FD" w:rsidRPr="00FC1129">
        <w:rPr>
          <w:rFonts w:ascii="Times New Roman" w:hAnsi="Times New Roman" w:cs="Times New Roman"/>
          <w:sz w:val="24"/>
          <w:szCs w:val="24"/>
          <w:rPrChange w:id="92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These owners </w:t>
      </w:r>
      <w:r w:rsidR="00427100" w:rsidRPr="00FC1129">
        <w:rPr>
          <w:rFonts w:ascii="Times New Roman" w:hAnsi="Times New Roman" w:cs="Times New Roman"/>
          <w:sz w:val="24"/>
          <w:szCs w:val="24"/>
          <w:rPrChange w:id="92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expanded</w:t>
      </w:r>
      <w:r w:rsidR="000F16FD" w:rsidRPr="00FC1129">
        <w:rPr>
          <w:rFonts w:ascii="Times New Roman" w:hAnsi="Times New Roman" w:cs="Times New Roman"/>
          <w:sz w:val="24"/>
          <w:szCs w:val="24"/>
          <w:rPrChange w:id="92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 mainly urban Sephardic network into the new rural institution</w:t>
      </w:r>
      <w:ins w:id="927" w:author="Author">
        <w:r w:rsidR="001072CE">
          <w:rPr>
            <w:rFonts w:ascii="Times New Roman" w:hAnsi="Times New Roman" w:cs="Times New Roman"/>
            <w:sz w:val="24"/>
            <w:szCs w:val="24"/>
          </w:rPr>
          <w:t>-</w:t>
        </w:r>
      </w:ins>
      <w:del w:id="928" w:author="Author">
        <w:r w:rsidR="000F16FD" w:rsidRPr="00FC1129" w:rsidDel="001072CE">
          <w:rPr>
            <w:rFonts w:ascii="Times New Roman" w:hAnsi="Times New Roman" w:cs="Times New Roman"/>
            <w:sz w:val="24"/>
            <w:szCs w:val="24"/>
            <w:rPrChange w:id="92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r w:rsidR="000F16FD" w:rsidRPr="00FC1129">
        <w:rPr>
          <w:rFonts w:ascii="Times New Roman" w:hAnsi="Times New Roman" w:cs="Times New Roman"/>
          <w:sz w:val="24"/>
          <w:szCs w:val="24"/>
          <w:rPrChange w:id="93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supported sector.  </w:t>
      </w:r>
    </w:p>
    <w:p w14:paraId="11F59B73" w14:textId="086AF1A0" w:rsidR="00C43CBB" w:rsidRPr="00FC1129" w:rsidRDefault="003F1682">
      <w:pPr>
        <w:pStyle w:val="a"/>
        <w:bidi w:val="0"/>
        <w:spacing w:line="360" w:lineRule="auto"/>
        <w:rPr>
          <w:rFonts w:cs="Times New Roman"/>
          <w:sz w:val="24"/>
          <w:szCs w:val="24"/>
          <w:lang w:val="en-US"/>
          <w:rPrChange w:id="931" w:author="Author">
            <w:rPr>
              <w:rFonts w:cs="Times New Roman"/>
              <w:lang w:val="en-US"/>
            </w:rPr>
          </w:rPrChange>
        </w:rPr>
        <w:pPrChange w:id="932" w:author="Author">
          <w:pPr>
            <w:pStyle w:val="a"/>
            <w:bidi w:val="0"/>
          </w:pPr>
        </w:pPrChange>
      </w:pPr>
      <w:r w:rsidRPr="00FC1129">
        <w:rPr>
          <w:rFonts w:cs="Times New Roman"/>
          <w:sz w:val="24"/>
          <w:szCs w:val="24"/>
          <w:rPrChange w:id="93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To these groups was </w:t>
      </w:r>
      <w:r w:rsidR="00651776" w:rsidRPr="00FC1129">
        <w:rPr>
          <w:rFonts w:cs="Times New Roman"/>
          <w:sz w:val="24"/>
          <w:szCs w:val="24"/>
          <w:rPrChange w:id="93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symbolically </w:t>
      </w:r>
      <w:r w:rsidRPr="00FC1129">
        <w:rPr>
          <w:rFonts w:cs="Times New Roman"/>
          <w:sz w:val="24"/>
          <w:szCs w:val="24"/>
          <w:rPrChange w:id="93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added </w:t>
      </w:r>
      <w:ins w:id="936" w:author="Author">
        <w:r w:rsidR="00403430">
          <w:rPr>
            <w:rFonts w:cs="Times New Roman"/>
            <w:sz w:val="24"/>
            <w:szCs w:val="24"/>
            <w:lang w:val="en-US"/>
          </w:rPr>
          <w:t>one</w:t>
        </w:r>
      </w:ins>
      <w:del w:id="937" w:author="Author">
        <w:r w:rsidRPr="00FC1129" w:rsidDel="00403430">
          <w:rPr>
            <w:rFonts w:cs="Times New Roman"/>
            <w:sz w:val="24"/>
            <w:szCs w:val="24"/>
            <w:rPrChange w:id="93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1</w:delText>
        </w:r>
      </w:del>
      <w:r w:rsidRPr="00FC1129">
        <w:rPr>
          <w:rFonts w:cs="Times New Roman"/>
          <w:sz w:val="24"/>
          <w:szCs w:val="24"/>
          <w:rPrChange w:id="93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preferred stock belong</w:t>
      </w:r>
      <w:ins w:id="940" w:author="Author">
        <w:r w:rsidR="00403430">
          <w:rPr>
            <w:rFonts w:cs="Times New Roman"/>
            <w:sz w:val="24"/>
            <w:szCs w:val="24"/>
            <w:lang w:val="en-US"/>
          </w:rPr>
          <w:t>ing</w:t>
        </w:r>
      </w:ins>
      <w:del w:id="941" w:author="Author">
        <w:r w:rsidRPr="00FC1129" w:rsidDel="00403430">
          <w:rPr>
            <w:rFonts w:cs="Times New Roman"/>
            <w:sz w:val="24"/>
            <w:szCs w:val="24"/>
            <w:rPrChange w:id="94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</w:delText>
        </w:r>
      </w:del>
      <w:r w:rsidRPr="00FC1129">
        <w:rPr>
          <w:rFonts w:cs="Times New Roman"/>
          <w:sz w:val="24"/>
          <w:szCs w:val="24"/>
          <w:rPrChange w:id="94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</w:t>
      </w:r>
      <w:ins w:id="944" w:author="Author">
        <w:r w:rsidR="00674BE1">
          <w:rPr>
            <w:rFonts w:cs="Times New Roman"/>
            <w:sz w:val="24"/>
            <w:szCs w:val="24"/>
            <w:lang w:val="en-US"/>
          </w:rPr>
          <w:t xml:space="preserve">a </w:t>
        </w:r>
      </w:ins>
      <w:del w:id="945" w:author="Author">
        <w:r w:rsidRPr="00FC1129" w:rsidDel="00674BE1">
          <w:rPr>
            <w:rFonts w:cs="Times New Roman"/>
            <w:sz w:val="24"/>
            <w:szCs w:val="24"/>
            <w:rPrChange w:id="94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  <w:r w:rsidRPr="00FC1129" w:rsidDel="00403430">
          <w:rPr>
            <w:rFonts w:cs="Times New Roman"/>
            <w:sz w:val="24"/>
            <w:szCs w:val="24"/>
            <w:rPrChange w:id="94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Nation-wide</w:delText>
        </w:r>
      </w:del>
      <w:ins w:id="948" w:author="Author">
        <w:r w:rsidR="00403430">
          <w:rPr>
            <w:rFonts w:cs="Times New Roman"/>
            <w:sz w:val="24"/>
            <w:szCs w:val="24"/>
            <w:lang w:val="en-US"/>
          </w:rPr>
          <w:t>nationwide</w:t>
        </w:r>
      </w:ins>
      <w:r w:rsidRPr="00FC1129">
        <w:rPr>
          <w:rFonts w:cs="Times New Roman"/>
          <w:sz w:val="24"/>
          <w:szCs w:val="24"/>
          <w:rPrChange w:id="94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950" w:author="Author">
        <w:r w:rsidR="00403430">
          <w:rPr>
            <w:rFonts w:cs="Times New Roman"/>
            <w:sz w:val="24"/>
            <w:szCs w:val="24"/>
            <w:lang w:val="en-US"/>
          </w:rPr>
          <w:t>i</w:t>
        </w:r>
      </w:ins>
      <w:del w:id="951" w:author="Author">
        <w:r w:rsidRPr="00FC1129" w:rsidDel="00403430">
          <w:rPr>
            <w:rFonts w:cs="Times New Roman"/>
            <w:sz w:val="24"/>
            <w:szCs w:val="24"/>
            <w:rPrChange w:id="95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</w:delText>
        </w:r>
      </w:del>
      <w:r w:rsidRPr="00FC1129">
        <w:rPr>
          <w:rFonts w:cs="Times New Roman"/>
          <w:sz w:val="24"/>
          <w:szCs w:val="24"/>
          <w:rPrChange w:id="95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nstitution</w:t>
      </w:r>
      <w:ins w:id="954" w:author="Author">
        <w:r w:rsidR="00403430">
          <w:rPr>
            <w:rFonts w:cs="Times New Roman"/>
            <w:sz w:val="24"/>
            <w:szCs w:val="24"/>
            <w:lang w:val="en-US"/>
          </w:rPr>
          <w:t>,</w:t>
        </w:r>
      </w:ins>
      <w:del w:id="955" w:author="Author">
        <w:r w:rsidRPr="00FC1129" w:rsidDel="00403430">
          <w:rPr>
            <w:rFonts w:cs="Times New Roman"/>
            <w:sz w:val="24"/>
            <w:szCs w:val="24"/>
            <w:rPrChange w:id="95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:</w:delText>
        </w:r>
      </w:del>
      <w:r w:rsidRPr="00FC1129">
        <w:rPr>
          <w:rFonts w:cs="Times New Roman"/>
          <w:sz w:val="24"/>
          <w:szCs w:val="24"/>
          <w:rPrChange w:id="95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958" w:author="Author">
        <w:r w:rsidR="00403430">
          <w:rPr>
            <w:rFonts w:cs="Times New Roman"/>
            <w:sz w:val="24"/>
            <w:szCs w:val="24"/>
            <w:lang w:val="en-US"/>
          </w:rPr>
          <w:t>t</w:t>
        </w:r>
      </w:ins>
      <w:del w:id="959" w:author="Author">
        <w:r w:rsidRPr="00FC1129" w:rsidDel="00403430">
          <w:rPr>
            <w:rFonts w:cs="Times New Roman"/>
            <w:sz w:val="24"/>
            <w:szCs w:val="24"/>
            <w:rPrChange w:id="96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</w:delText>
        </w:r>
      </w:del>
      <w:r w:rsidRPr="00FC1129">
        <w:rPr>
          <w:rFonts w:cs="Times New Roman"/>
          <w:sz w:val="24"/>
          <w:szCs w:val="24"/>
          <w:rPrChange w:id="96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he Jewish Agency for Eret</w:t>
      </w:r>
      <w:ins w:id="962" w:author="Author">
        <w:r w:rsidR="00403430">
          <w:rPr>
            <w:rFonts w:cs="Times New Roman"/>
            <w:sz w:val="24"/>
            <w:szCs w:val="24"/>
            <w:lang w:val="en-US"/>
          </w:rPr>
          <w:t>z</w:t>
        </w:r>
      </w:ins>
      <w:del w:id="963" w:author="Author">
        <w:r w:rsidRPr="00FC1129" w:rsidDel="00403430">
          <w:rPr>
            <w:rFonts w:cs="Times New Roman"/>
            <w:sz w:val="24"/>
            <w:szCs w:val="24"/>
            <w:rPrChange w:id="96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</w:delText>
        </w:r>
      </w:del>
      <w:r w:rsidRPr="00FC1129">
        <w:rPr>
          <w:rFonts w:cs="Times New Roman"/>
          <w:sz w:val="24"/>
          <w:szCs w:val="24"/>
          <w:rPrChange w:id="96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Israel</w:t>
      </w:r>
      <w:r w:rsidR="00C43CBB" w:rsidRPr="00FC1129">
        <w:rPr>
          <w:rFonts w:cs="Times New Roman"/>
          <w:sz w:val="24"/>
          <w:szCs w:val="24"/>
          <w:lang w:val="en-US"/>
          <w:rPrChange w:id="966" w:author="Author">
            <w:rPr>
              <w:rFonts w:asciiTheme="majorBidi" w:hAnsiTheme="majorBidi" w:cstheme="majorBidi"/>
              <w:sz w:val="28"/>
              <w:szCs w:val="28"/>
              <w:lang w:val="en-US"/>
            </w:rPr>
          </w:rPrChange>
        </w:rPr>
        <w:t>, which officially provided</w:t>
      </w:r>
      <w:ins w:id="967" w:author="Author">
        <w:r w:rsidR="00403430">
          <w:rPr>
            <w:rFonts w:cs="Times New Roman"/>
            <w:sz w:val="24"/>
            <w:szCs w:val="24"/>
            <w:lang w:val="en-US"/>
          </w:rPr>
          <w:t xml:space="preserve"> assistance to</w:t>
        </w:r>
      </w:ins>
      <w:del w:id="968" w:author="Author">
        <w:r w:rsidR="00C43CBB" w:rsidRPr="00FC1129" w:rsidDel="00403430">
          <w:rPr>
            <w:rFonts w:cs="Times New Roman"/>
            <w:sz w:val="24"/>
            <w:szCs w:val="24"/>
            <w:lang w:val="en-US"/>
            <w:rPrChange w:id="969" w:author="Author">
              <w:rPr>
                <w:rFonts w:asciiTheme="majorBidi" w:hAnsiTheme="majorBidi" w:cstheme="majorBidi"/>
                <w:sz w:val="28"/>
                <w:szCs w:val="28"/>
                <w:lang w:val="en-US"/>
              </w:rPr>
            </w:rPrChange>
          </w:rPr>
          <w:delText xml:space="preserve"> the</w:delText>
        </w:r>
      </w:del>
      <w:r w:rsidR="00C43CBB" w:rsidRPr="00FC1129">
        <w:rPr>
          <w:rFonts w:cs="Times New Roman"/>
          <w:sz w:val="24"/>
          <w:szCs w:val="24"/>
          <w:lang w:val="en-US"/>
          <w:rPrChange w:id="970" w:author="Author">
            <w:rPr>
              <w:rFonts w:asciiTheme="majorBidi" w:hAnsiTheme="majorBidi" w:cstheme="majorBidi"/>
              <w:sz w:val="28"/>
              <w:szCs w:val="28"/>
              <w:lang w:val="en-US"/>
            </w:rPr>
          </w:rPrChange>
        </w:rPr>
        <w:t xml:space="preserve"> recently</w:t>
      </w:r>
      <w:ins w:id="971" w:author="Author">
        <w:r w:rsidR="00403430">
          <w:rPr>
            <w:rFonts w:cs="Times New Roman"/>
            <w:sz w:val="24"/>
            <w:szCs w:val="24"/>
            <w:lang w:val="en-US"/>
          </w:rPr>
          <w:t>-</w:t>
        </w:r>
      </w:ins>
      <w:del w:id="972" w:author="Author">
        <w:r w:rsidR="00C43CBB" w:rsidRPr="00FC1129" w:rsidDel="00403430">
          <w:rPr>
            <w:rFonts w:cs="Times New Roman"/>
            <w:sz w:val="24"/>
            <w:szCs w:val="24"/>
            <w:lang w:val="en-US"/>
            <w:rPrChange w:id="973" w:author="Author">
              <w:rPr>
                <w:rFonts w:asciiTheme="majorBidi" w:hAnsiTheme="majorBidi" w:cstheme="majorBidi"/>
                <w:sz w:val="28"/>
                <w:szCs w:val="28"/>
                <w:lang w:val="en-US"/>
              </w:rPr>
            </w:rPrChange>
          </w:rPr>
          <w:delText xml:space="preserve"> </w:delText>
        </w:r>
      </w:del>
      <w:r w:rsidR="00C43CBB" w:rsidRPr="00FC1129">
        <w:rPr>
          <w:rFonts w:cs="Times New Roman"/>
          <w:sz w:val="24"/>
          <w:szCs w:val="24"/>
          <w:lang w:val="en-US"/>
          <w:rPrChange w:id="974" w:author="Author">
            <w:rPr>
              <w:rFonts w:asciiTheme="majorBidi" w:hAnsiTheme="majorBidi" w:cstheme="majorBidi"/>
              <w:sz w:val="28"/>
              <w:szCs w:val="28"/>
              <w:lang w:val="en-US"/>
            </w:rPr>
          </w:rPrChange>
        </w:rPr>
        <w:t>arrived</w:t>
      </w:r>
      <w:ins w:id="975" w:author="Author">
        <w:r w:rsidR="00403430">
          <w:rPr>
            <w:rFonts w:cs="Times New Roman"/>
            <w:sz w:val="24"/>
            <w:szCs w:val="24"/>
            <w:lang w:val="en-US"/>
          </w:rPr>
          <w:t xml:space="preserve"> migrants deemed</w:t>
        </w:r>
      </w:ins>
      <w:r w:rsidR="00C43CBB" w:rsidRPr="00FC1129">
        <w:rPr>
          <w:rFonts w:cs="Times New Roman"/>
          <w:sz w:val="24"/>
          <w:szCs w:val="24"/>
          <w:lang w:val="en-US"/>
          <w:rPrChange w:id="976" w:author="Author">
            <w:rPr>
              <w:rFonts w:asciiTheme="majorBidi" w:hAnsiTheme="majorBidi" w:cstheme="majorBidi"/>
              <w:sz w:val="28"/>
              <w:szCs w:val="28"/>
              <w:lang w:val="en-US"/>
            </w:rPr>
          </w:rPrChange>
        </w:rPr>
        <w:t xml:space="preserve"> </w:t>
      </w:r>
      <w:ins w:id="977" w:author="Author">
        <w:r w:rsidR="00403430">
          <w:rPr>
            <w:rFonts w:cs="Times New Roman"/>
            <w:sz w:val="24"/>
            <w:szCs w:val="24"/>
            <w:lang w:val="en-US"/>
          </w:rPr>
          <w:t>“</w:t>
        </w:r>
      </w:ins>
      <w:del w:id="978" w:author="Author">
        <w:r w:rsidR="00C43CBB" w:rsidRPr="00FC1129" w:rsidDel="00403430">
          <w:rPr>
            <w:rFonts w:cs="Times New Roman"/>
            <w:sz w:val="24"/>
            <w:szCs w:val="24"/>
            <w:lang w:val="en-US"/>
            <w:rPrChange w:id="979" w:author="Author">
              <w:rPr>
                <w:rFonts w:cs="Times New Roman"/>
                <w:lang w:val="en-US"/>
              </w:rPr>
            </w:rPrChange>
          </w:rPr>
          <w:delText>‘</w:delText>
        </w:r>
      </w:del>
      <w:r w:rsidR="00C43CBB" w:rsidRPr="00FC1129">
        <w:rPr>
          <w:rFonts w:cs="Times New Roman"/>
          <w:sz w:val="24"/>
          <w:szCs w:val="24"/>
          <w:lang w:val="en-US"/>
          <w:rPrChange w:id="980" w:author="Author">
            <w:rPr>
              <w:rFonts w:cs="Times New Roman"/>
              <w:lang w:val="en-US"/>
            </w:rPr>
          </w:rPrChange>
        </w:rPr>
        <w:t>repatriated exiles</w:t>
      </w:r>
      <w:ins w:id="981" w:author="Author">
        <w:r w:rsidR="00403430">
          <w:rPr>
            <w:rFonts w:cs="Times New Roman"/>
            <w:sz w:val="24"/>
            <w:szCs w:val="24"/>
            <w:lang w:val="en-US"/>
          </w:rPr>
          <w:t>.”</w:t>
        </w:r>
      </w:ins>
      <w:del w:id="982" w:author="Author">
        <w:r w:rsidR="00C43CBB" w:rsidRPr="00FC1129" w:rsidDel="00403430">
          <w:rPr>
            <w:rFonts w:cs="Times New Roman"/>
            <w:sz w:val="24"/>
            <w:szCs w:val="24"/>
            <w:lang w:val="en-US"/>
            <w:rPrChange w:id="983" w:author="Author">
              <w:rPr>
                <w:rFonts w:cs="Times New Roman"/>
                <w:lang w:val="en-US"/>
              </w:rPr>
            </w:rPrChange>
          </w:rPr>
          <w:delText>’</w:delText>
        </w:r>
      </w:del>
      <w:r w:rsidR="00C43CBB" w:rsidRPr="00FC1129">
        <w:rPr>
          <w:rFonts w:cs="Times New Roman"/>
          <w:sz w:val="24"/>
          <w:szCs w:val="24"/>
          <w:lang w:val="en-US"/>
          <w:rPrChange w:id="984" w:author="Author">
            <w:rPr>
              <w:rFonts w:cs="Times New Roman"/>
              <w:lang w:val="en-US"/>
            </w:rPr>
          </w:rPrChange>
        </w:rPr>
        <w:t xml:space="preserve"> </w:t>
      </w:r>
      <w:del w:id="985" w:author="Author">
        <w:r w:rsidR="00C43CBB" w:rsidRPr="00FC1129" w:rsidDel="00403430">
          <w:rPr>
            <w:rFonts w:cs="Times New Roman"/>
            <w:sz w:val="24"/>
            <w:szCs w:val="24"/>
            <w:lang w:val="en-US"/>
            <w:rPrChange w:id="986" w:author="Author">
              <w:rPr>
                <w:rFonts w:cs="Times New Roman"/>
                <w:lang w:val="en-US"/>
              </w:rPr>
            </w:rPrChange>
          </w:rPr>
          <w:delText>migrants the initial institutional assistasnce</w:delText>
        </w:r>
        <w:r w:rsidR="00C43CBB" w:rsidRPr="00FC1129" w:rsidDel="00310589">
          <w:rPr>
            <w:rFonts w:cs="Times New Roman"/>
            <w:sz w:val="24"/>
            <w:szCs w:val="24"/>
            <w:lang w:val="en-US"/>
            <w:rPrChange w:id="987" w:author="Author">
              <w:rPr>
                <w:rFonts w:cs="Times New Roman"/>
                <w:lang w:val="en-US"/>
              </w:rPr>
            </w:rPrChange>
          </w:rPr>
          <w:delText>.</w:delText>
        </w:r>
      </w:del>
      <w:r w:rsidR="00C43CBB" w:rsidRPr="00FC1129">
        <w:rPr>
          <w:rFonts w:cs="Times New Roman"/>
          <w:sz w:val="24"/>
          <w:szCs w:val="24"/>
          <w:lang w:val="en-US"/>
          <w:rPrChange w:id="988" w:author="Author">
            <w:rPr>
              <w:rFonts w:cs="Times New Roman"/>
              <w:lang w:val="en-US"/>
            </w:rPr>
          </w:rPrChange>
        </w:rPr>
        <w:t xml:space="preserve"> </w:t>
      </w:r>
    </w:p>
    <w:p w14:paraId="16594BAB" w14:textId="77777777" w:rsidR="003F1682" w:rsidRPr="00FC1129" w:rsidRDefault="003F1682">
      <w:pPr>
        <w:spacing w:line="360" w:lineRule="auto"/>
        <w:rPr>
          <w:rFonts w:ascii="Times New Roman" w:hAnsi="Times New Roman" w:cs="Times New Roman"/>
          <w:sz w:val="24"/>
          <w:szCs w:val="24"/>
          <w:rPrChange w:id="98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pPrChange w:id="990" w:author="Author">
          <w:pPr/>
        </w:pPrChange>
      </w:pPr>
    </w:p>
    <w:p w14:paraId="7AB89E22" w14:textId="22ACD842" w:rsidR="00F7086E" w:rsidRPr="00FC1129" w:rsidRDefault="00F7086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David" w:hAnsi="Times New Roman" w:cs="Times New Roman"/>
          <w:sz w:val="24"/>
          <w:szCs w:val="24"/>
          <w:rPrChange w:id="99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992" w:author="Author">
          <w:pPr>
            <w:pStyle w:val="ListParagraph"/>
            <w:numPr>
              <w:numId w:val="3"/>
            </w:numPr>
            <w:ind w:left="1260" w:hanging="720"/>
          </w:pPr>
        </w:pPrChange>
      </w:pPr>
      <w:r w:rsidRPr="00FC1129">
        <w:rPr>
          <w:rFonts w:ascii="Times New Roman" w:eastAsia="David" w:hAnsi="Times New Roman" w:cs="Times New Roman"/>
          <w:sz w:val="24"/>
          <w:szCs w:val="24"/>
          <w:rPrChange w:id="99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Analyzing </w:t>
      </w:r>
      <w:del w:id="994" w:author="Author">
        <w:r w:rsidRPr="00FC1129" w:rsidDel="00015836">
          <w:rPr>
            <w:rFonts w:ascii="Times New Roman" w:eastAsia="David" w:hAnsi="Times New Roman" w:cs="Times New Roman"/>
            <w:sz w:val="24"/>
            <w:szCs w:val="24"/>
            <w:rPrChange w:id="99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total </w:delText>
        </w:r>
      </w:del>
      <w:ins w:id="996" w:author="Author">
        <w:r w:rsidR="00015836">
          <w:rPr>
            <w:rFonts w:ascii="Times New Roman" w:eastAsia="David" w:hAnsi="Times New Roman" w:cs="Times New Roman"/>
            <w:sz w:val="24"/>
            <w:szCs w:val="24"/>
          </w:rPr>
          <w:t xml:space="preserve">all </w:t>
        </w:r>
      </w:ins>
      <w:r w:rsidR="009D2E88" w:rsidRPr="00FC1129">
        <w:rPr>
          <w:rFonts w:ascii="Times New Roman" w:eastAsia="David" w:hAnsi="Times New Roman" w:cs="Times New Roman"/>
          <w:sz w:val="24"/>
          <w:szCs w:val="24"/>
          <w:rPrChange w:id="99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132 </w:t>
      </w:r>
      <w:r w:rsidRPr="00FC1129">
        <w:rPr>
          <w:rFonts w:ascii="Times New Roman" w:eastAsia="David" w:hAnsi="Times New Roman" w:cs="Times New Roman"/>
          <w:sz w:val="24"/>
          <w:szCs w:val="24"/>
          <w:rPrChange w:id="99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regular </w:t>
      </w:r>
      <w:del w:id="999" w:author="Author">
        <w:r w:rsidRPr="00FC1129" w:rsidDel="00015836">
          <w:rPr>
            <w:rFonts w:ascii="Times New Roman" w:eastAsia="David" w:hAnsi="Times New Roman" w:cs="Times New Roman"/>
            <w:sz w:val="24"/>
            <w:szCs w:val="24"/>
            <w:rPrChange w:id="100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stocks’ holders</w:delText>
        </w:r>
      </w:del>
      <w:ins w:id="1001" w:author="Author">
        <w:r w:rsidR="00015836">
          <w:rPr>
            <w:rFonts w:ascii="Times New Roman" w:eastAsia="David" w:hAnsi="Times New Roman" w:cs="Times New Roman"/>
            <w:sz w:val="24"/>
            <w:szCs w:val="24"/>
          </w:rPr>
          <w:t>shareholders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100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according </w:t>
      </w:r>
      <w:del w:id="1003" w:author="Author">
        <w:r w:rsidRPr="00FC1129" w:rsidDel="00015836">
          <w:rPr>
            <w:rFonts w:ascii="Times New Roman" w:eastAsia="David" w:hAnsi="Times New Roman" w:cs="Times New Roman"/>
            <w:sz w:val="24"/>
            <w:szCs w:val="24"/>
            <w:rPrChange w:id="100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their </w:delText>
        </w:r>
      </w:del>
      <w:ins w:id="1005" w:author="Author">
        <w:r w:rsidR="00015836">
          <w:rPr>
            <w:rFonts w:ascii="Times New Roman" w:eastAsia="David" w:hAnsi="Times New Roman" w:cs="Times New Roman"/>
            <w:sz w:val="24"/>
            <w:szCs w:val="24"/>
          </w:rPr>
          <w:t>to</w:t>
        </w:r>
        <w:r w:rsidR="00015836" w:rsidRPr="00FC1129">
          <w:rPr>
            <w:rFonts w:ascii="Times New Roman" w:eastAsia="David" w:hAnsi="Times New Roman" w:cs="Times New Roman"/>
            <w:sz w:val="24"/>
            <w:szCs w:val="24"/>
            <w:rPrChange w:id="100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100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ethnic origin</w:t>
      </w:r>
      <w:del w:id="1008" w:author="Author">
        <w:r w:rsidRPr="00FC1129" w:rsidDel="00015836">
          <w:rPr>
            <w:rFonts w:ascii="Times New Roman" w:eastAsia="David" w:hAnsi="Times New Roman" w:cs="Times New Roman"/>
            <w:sz w:val="24"/>
            <w:szCs w:val="24"/>
            <w:rPrChange w:id="100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,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101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reveals that </w:t>
      </w:r>
      <w:ins w:id="1011" w:author="Author">
        <w:r w:rsidR="00015836">
          <w:rPr>
            <w:rFonts w:ascii="Times New Roman" w:eastAsia="David" w:hAnsi="Times New Roman" w:cs="Times New Roman"/>
            <w:sz w:val="24"/>
            <w:szCs w:val="24"/>
          </w:rPr>
          <w:t xml:space="preserve">in addition to </w:t>
        </w:r>
      </w:ins>
      <w:del w:id="1012" w:author="Author">
        <w:r w:rsidRPr="00FC1129" w:rsidDel="00015836">
          <w:rPr>
            <w:rFonts w:ascii="Times New Roman" w:eastAsia="David" w:hAnsi="Times New Roman" w:cs="Times New Roman"/>
            <w:sz w:val="24"/>
            <w:szCs w:val="24"/>
            <w:rPrChange w:id="101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beside</w:delText>
        </w:r>
        <w:r w:rsidRPr="00FC1129" w:rsidDel="004753A3">
          <w:rPr>
            <w:rFonts w:ascii="Times New Roman" w:eastAsia="David" w:hAnsi="Times New Roman" w:cs="Times New Roman"/>
            <w:sz w:val="24"/>
            <w:szCs w:val="24"/>
            <w:rPrChange w:id="101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  <w:r w:rsidRPr="00FC1129" w:rsidDel="00015836">
          <w:rPr>
            <w:rFonts w:ascii="Times New Roman" w:eastAsia="David" w:hAnsi="Times New Roman" w:cs="Times New Roman"/>
            <w:sz w:val="24"/>
            <w:szCs w:val="24"/>
            <w:rPrChange w:id="101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its</w:delText>
        </w:r>
        <w:r w:rsidRPr="00FC1129" w:rsidDel="00310589">
          <w:rPr>
            <w:rFonts w:ascii="Times New Roman" w:eastAsia="David" w:hAnsi="Times New Roman" w:cs="Times New Roman"/>
            <w:sz w:val="24"/>
            <w:szCs w:val="24"/>
            <w:rPrChange w:id="101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101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continuing supportive co-ethnic networks during </w:t>
      </w:r>
      <w:ins w:id="1018" w:author="Author">
        <w:r w:rsidR="00015836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101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pre-state phase, there </w:t>
      </w:r>
      <w:ins w:id="1020" w:author="Author">
        <w:r w:rsidR="004753A3">
          <w:rPr>
            <w:rFonts w:ascii="Times New Roman" w:eastAsia="David" w:hAnsi="Times New Roman" w:cs="Times New Roman"/>
            <w:sz w:val="24"/>
            <w:szCs w:val="24"/>
          </w:rPr>
          <w:t>wa</w:t>
        </w:r>
      </w:ins>
      <w:del w:id="1021" w:author="Author">
        <w:r w:rsidRPr="00FC1129" w:rsidDel="004753A3">
          <w:rPr>
            <w:rFonts w:ascii="Times New Roman" w:eastAsia="David" w:hAnsi="Times New Roman" w:cs="Times New Roman"/>
            <w:sz w:val="24"/>
            <w:szCs w:val="24"/>
            <w:rPrChange w:id="102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i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102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 a </w:t>
      </w:r>
      <w:del w:id="1024" w:author="Author">
        <w:r w:rsidRPr="00FC1129" w:rsidDel="00015836">
          <w:rPr>
            <w:rFonts w:ascii="Times New Roman" w:eastAsia="David" w:hAnsi="Times New Roman" w:cs="Times New Roman"/>
            <w:sz w:val="24"/>
            <w:szCs w:val="24"/>
            <w:rPrChange w:id="102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growing prominent part</w:delText>
        </w:r>
      </w:del>
      <w:ins w:id="1026" w:author="Author">
        <w:r w:rsidR="00015836">
          <w:rPr>
            <w:rFonts w:ascii="Times New Roman" w:eastAsia="David" w:hAnsi="Times New Roman" w:cs="Times New Roman"/>
            <w:sz w:val="24"/>
            <w:szCs w:val="24"/>
          </w:rPr>
          <w:t>prominent growing share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102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of </w:t>
      </w:r>
      <w:del w:id="1028" w:author="Author">
        <w:r w:rsidRPr="00FC1129" w:rsidDel="00015836">
          <w:rPr>
            <w:rFonts w:ascii="Times New Roman" w:eastAsia="David" w:hAnsi="Times New Roman" w:cs="Times New Roman"/>
            <w:sz w:val="24"/>
            <w:szCs w:val="24"/>
            <w:rPrChange w:id="102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 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103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new actors.     </w:t>
      </w:r>
    </w:p>
    <w:p w14:paraId="17977557" w14:textId="792718D0" w:rsidR="00F7086E" w:rsidRPr="00FC1129" w:rsidRDefault="00F7086E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rPrChange w:id="1031" w:author="Author">
            <w:rPr>
              <w:rFonts w:ascii="David" w:hAnsi="David" w:cs="David"/>
              <w:sz w:val="28"/>
              <w:szCs w:val="28"/>
            </w:rPr>
          </w:rPrChange>
        </w:rPr>
        <w:pPrChange w:id="1032" w:author="Author">
          <w:pPr>
            <w:pStyle w:val="ListParagraph"/>
            <w:numPr>
              <w:numId w:val="9"/>
            </w:numPr>
            <w:ind w:hanging="360"/>
          </w:pPr>
        </w:pPrChange>
      </w:pPr>
      <w:r w:rsidRPr="00FC1129">
        <w:rPr>
          <w:rFonts w:ascii="Times New Roman" w:eastAsia="David" w:hAnsi="Times New Roman" w:cs="Times New Roman"/>
          <w:sz w:val="24"/>
          <w:szCs w:val="24"/>
          <w:rPrChange w:id="103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founders of </w:t>
      </w:r>
      <w:del w:id="1034" w:author="Author">
        <w:r w:rsidRPr="00FC1129" w:rsidDel="00582F39">
          <w:rPr>
            <w:rFonts w:ascii="Times New Roman" w:eastAsia="David" w:hAnsi="Times New Roman" w:cs="Times New Roman"/>
            <w:sz w:val="24"/>
            <w:szCs w:val="24"/>
            <w:rPrChange w:id="103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Bank discount</w:delText>
        </w:r>
      </w:del>
      <w:ins w:id="1036" w:author="Author">
        <w:r w:rsidR="00582F39">
          <w:rPr>
            <w:rFonts w:ascii="Times New Roman" w:eastAsia="David" w:hAnsi="Times New Roman" w:cs="Times New Roman"/>
            <w:sz w:val="24"/>
            <w:szCs w:val="24"/>
          </w:rPr>
          <w:t>Discount Bank,</w:t>
        </w:r>
      </w:ins>
      <w:r w:rsidRPr="00FC1129">
        <w:rPr>
          <w:rFonts w:ascii="Times New Roman" w:eastAsia="David" w:hAnsi="Times New Roman" w:cs="Times New Roman"/>
          <w:sz w:val="24"/>
          <w:szCs w:val="24"/>
          <w:rPrChange w:id="103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including its </w:t>
      </w:r>
      <w:r w:rsidR="002A112D" w:rsidRPr="00FC1129">
        <w:rPr>
          <w:rFonts w:ascii="Times New Roman" w:eastAsia="David" w:hAnsi="Times New Roman" w:cs="Times New Roman"/>
          <w:sz w:val="24"/>
          <w:szCs w:val="24"/>
          <w:rPrChange w:id="103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senior </w:t>
      </w:r>
      <w:r w:rsidRPr="00FC1129">
        <w:rPr>
          <w:rFonts w:ascii="Times New Roman" w:eastAsia="David" w:hAnsi="Times New Roman" w:cs="Times New Roman"/>
          <w:sz w:val="24"/>
          <w:szCs w:val="24"/>
          <w:rPrChange w:id="103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staff.</w:t>
      </w:r>
      <w:r w:rsidRPr="00FC1129">
        <w:rPr>
          <w:rFonts w:ascii="Times New Roman" w:hAnsi="Times New Roman" w:cs="Times New Roman"/>
          <w:sz w:val="24"/>
          <w:szCs w:val="24"/>
          <w:rPrChange w:id="1040" w:author="Author">
            <w:rPr>
              <w:rFonts w:ascii="David" w:hAnsi="David" w:cs="David"/>
              <w:sz w:val="28"/>
              <w:szCs w:val="28"/>
            </w:rPr>
          </w:rPrChange>
        </w:rPr>
        <w:t xml:space="preserve"> The bank</w:t>
      </w:r>
      <w:del w:id="1041" w:author="Author">
        <w:r w:rsidRPr="00FC1129" w:rsidDel="004753A3">
          <w:rPr>
            <w:rFonts w:ascii="Times New Roman" w:hAnsi="Times New Roman" w:cs="Times New Roman"/>
            <w:sz w:val="24"/>
            <w:szCs w:val="24"/>
            <w:rPrChange w:id="1042" w:author="Author">
              <w:rPr>
                <w:rFonts w:ascii="David" w:hAnsi="David" w:cs="David"/>
                <w:sz w:val="28"/>
                <w:szCs w:val="28"/>
              </w:rPr>
            </w:rPrChange>
          </w:rPr>
          <w:delText>'</w:delText>
        </w:r>
      </w:del>
      <w:ins w:id="1043" w:author="Author">
        <w:r w:rsidR="004753A3">
          <w:rPr>
            <w:rFonts w:ascii="Times New Roman" w:hAnsi="Times New Roman" w:cs="Times New Roman"/>
            <w:sz w:val="24"/>
            <w:szCs w:val="24"/>
          </w:rPr>
          <w:t>’</w:t>
        </w:r>
      </w:ins>
      <w:r w:rsidRPr="00FC1129">
        <w:rPr>
          <w:rFonts w:ascii="Times New Roman" w:hAnsi="Times New Roman" w:cs="Times New Roman"/>
          <w:sz w:val="24"/>
          <w:szCs w:val="24"/>
          <w:rPrChange w:id="1044" w:author="Author">
            <w:rPr>
              <w:rFonts w:ascii="David" w:hAnsi="David" w:cs="David"/>
              <w:sz w:val="28"/>
              <w:szCs w:val="28"/>
            </w:rPr>
          </w:rPrChange>
        </w:rPr>
        <w:t xml:space="preserve">s management seems to have </w:t>
      </w:r>
      <w:del w:id="1045" w:author="Author">
        <w:r w:rsidRPr="00FC1129" w:rsidDel="001A2EC0">
          <w:rPr>
            <w:rFonts w:ascii="Times New Roman" w:hAnsi="Times New Roman" w:cs="Times New Roman"/>
            <w:sz w:val="24"/>
            <w:szCs w:val="24"/>
            <w:rPrChange w:id="1046" w:author="Author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ensured </w:delText>
        </w:r>
      </w:del>
      <w:ins w:id="1047" w:author="Author">
        <w:r w:rsidR="001A2EC0">
          <w:rPr>
            <w:rFonts w:ascii="Times New Roman" w:hAnsi="Times New Roman" w:cs="Times New Roman"/>
            <w:sz w:val="24"/>
            <w:szCs w:val="24"/>
          </w:rPr>
          <w:t>provided</w:t>
        </w:r>
        <w:r w:rsidR="001A2EC0" w:rsidRPr="00FC1129">
          <w:rPr>
            <w:rFonts w:ascii="Times New Roman" w:hAnsi="Times New Roman" w:cs="Times New Roman"/>
            <w:sz w:val="24"/>
            <w:szCs w:val="24"/>
            <w:rPrChange w:id="1048" w:author="Author">
              <w:rPr>
                <w:rFonts w:ascii="David" w:hAnsi="David" w:cs="David"/>
                <w:sz w:val="28"/>
                <w:szCs w:val="28"/>
              </w:rPr>
            </w:rPrChange>
          </w:rPr>
          <w:t xml:space="preserve"> </w:t>
        </w:r>
      </w:ins>
      <w:r w:rsidRPr="00FC1129">
        <w:rPr>
          <w:rFonts w:ascii="Times New Roman" w:hAnsi="Times New Roman" w:cs="Times New Roman"/>
          <w:sz w:val="24"/>
          <w:szCs w:val="24"/>
          <w:rPrChange w:id="1049" w:author="Author">
            <w:rPr>
              <w:rFonts w:ascii="David" w:hAnsi="David" w:cs="David"/>
              <w:sz w:val="28"/>
              <w:szCs w:val="28"/>
            </w:rPr>
          </w:rPrChange>
        </w:rPr>
        <w:t xml:space="preserve">the following purchasers ordinary shares with the </w:t>
      </w:r>
      <w:r w:rsidR="002A112D" w:rsidRPr="00FC1129">
        <w:rPr>
          <w:rFonts w:ascii="Times New Roman" w:hAnsi="Times New Roman" w:cs="Times New Roman"/>
          <w:sz w:val="24"/>
          <w:szCs w:val="24"/>
          <w:rPrChange w:id="1050" w:author="Author">
            <w:rPr>
              <w:rFonts w:ascii="David" w:hAnsi="David" w:cs="David"/>
              <w:sz w:val="28"/>
              <w:szCs w:val="28"/>
            </w:rPr>
          </w:rPrChange>
        </w:rPr>
        <w:t xml:space="preserve">special </w:t>
      </w:r>
      <w:r w:rsidRPr="00FC1129">
        <w:rPr>
          <w:rFonts w:ascii="Times New Roman" w:hAnsi="Times New Roman" w:cs="Times New Roman"/>
          <w:sz w:val="24"/>
          <w:szCs w:val="24"/>
          <w:rPrChange w:id="1051" w:author="Author">
            <w:rPr>
              <w:rFonts w:ascii="David" w:hAnsi="David" w:cs="David"/>
              <w:sz w:val="28"/>
              <w:szCs w:val="28"/>
            </w:rPr>
          </w:rPrChange>
        </w:rPr>
        <w:t>status of founder:</w:t>
      </w:r>
    </w:p>
    <w:p w14:paraId="287D4F2B" w14:textId="77777777" w:rsidR="00F7086E" w:rsidRPr="00FC1129" w:rsidRDefault="005E1504">
      <w:pPr>
        <w:bidi/>
        <w:spacing w:line="360" w:lineRule="auto"/>
        <w:rPr>
          <w:rFonts w:ascii="Times New Roman" w:hAnsi="Times New Roman" w:cs="Times New Roman"/>
          <w:sz w:val="24"/>
          <w:szCs w:val="24"/>
          <w:rPrChange w:id="1052" w:author="Author">
            <w:rPr>
              <w:rFonts w:ascii="David" w:hAnsi="David" w:cs="David"/>
              <w:sz w:val="28"/>
              <w:szCs w:val="28"/>
            </w:rPr>
          </w:rPrChange>
        </w:rPr>
        <w:pPrChange w:id="1053" w:author="Author">
          <w:pPr>
            <w:bidi/>
          </w:pPr>
        </w:pPrChange>
      </w:pPr>
      <w:r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54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משה קרסו</w:t>
      </w:r>
      <w:r w:rsidR="00C7036C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55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,</w:t>
      </w:r>
      <w:r w:rsidR="00D85B2F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56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הוגה הרעיון לייסד "בנק ספרדי בשבי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57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ל</w:t>
      </w:r>
      <w:r w:rsidR="00D85B2F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58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ה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59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לקוחות</w:t>
      </w:r>
      <w:r w:rsidR="003421A6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60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61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</w:t>
      </w:r>
      <w:r w:rsidR="00D85B2F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62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ספרדים</w:t>
      </w:r>
      <w:r w:rsidR="00D85B2F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63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" </w:t>
      </w:r>
      <w:r w:rsidR="00D85B2F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64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ויו</w:t>
      </w:r>
      <w:r w:rsidR="00D85B2F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65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"ר </w:t>
      </w:r>
      <w:r w:rsidR="00D85B2F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66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הדירקטוריון</w:t>
      </w:r>
      <w:r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67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, </w:t>
      </w:r>
      <w:r w:rsidR="00703435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68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הרי</w:t>
      </w:r>
      <w:r w:rsidR="00703435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69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בנו של </w:t>
      </w:r>
      <w:r w:rsidR="00F7086E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70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מייסד</w:t>
      </w:r>
      <w:r w:rsidR="00F7086E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71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F7086E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72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הבנק</w:t>
      </w:r>
      <w:r w:rsidR="00F7086E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73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F7086E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74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המנוח</w:t>
      </w:r>
      <w:r w:rsidR="00F7086E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75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F7086E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76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ליאון</w:t>
      </w:r>
      <w:r w:rsidR="00F7086E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77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F7086E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78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רקנטי</w:t>
      </w:r>
      <w:r w:rsidR="00F7086E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79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, </w:t>
      </w:r>
      <w:r w:rsidR="00F7086E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80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הסוחרים</w:t>
      </w:r>
      <w:r w:rsidR="00F7086E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81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יעקב תג'ר יצחק ארדיטי, יוסף עוזיאל, ברוך פרדו, אברהם אסא, וחיים קרישפין</w:t>
      </w:r>
      <w:r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82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והתעשיינים ליאון בז'רנו </w:t>
      </w:r>
      <w:r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83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ו</w:t>
      </w:r>
      <w:r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84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משה בז'רנו</w:t>
      </w:r>
      <w:r w:rsidR="00F7086E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85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.</w:t>
      </w:r>
      <w:r w:rsidR="00703435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86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(שלושת בניו הצעירים של ליאון רקנטי המנוח יעקב, רפאל ודניאל, סווגו כפקידי הבנק, אך לא קבלו מעמד של מייסד. אמם</w:t>
      </w:r>
      <w:r w:rsidR="003421A6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87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, 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88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מתילדה</w:t>
      </w:r>
      <w:r w:rsidR="003421A6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89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90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רקנטי</w:t>
      </w:r>
      <w:r w:rsidR="003421A6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91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,</w:t>
      </w:r>
      <w:r w:rsidR="00703435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92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אלמנ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93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תו</w:t>
      </w:r>
      <w:r w:rsidR="003421A6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94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95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של</w:t>
      </w:r>
      <w:r w:rsidR="003421A6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96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97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המייסד</w:t>
      </w:r>
      <w:r w:rsidR="003421A6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098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099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ליאון</w:t>
      </w:r>
      <w:r w:rsidR="003421A6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100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3421A6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101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רקנטי</w:t>
      </w:r>
      <w:r w:rsidR="00703435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102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, </w:t>
      </w:r>
      <w:r w:rsidR="00703435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103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סווגה</w:t>
      </w:r>
      <w:r w:rsidR="00703435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104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 </w:t>
      </w:r>
      <w:r w:rsidR="00703435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105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כ</w:t>
      </w:r>
      <w:r w:rsidR="00703435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106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"בעלת </w:t>
      </w:r>
      <w:r w:rsidR="00703435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107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בית</w:t>
      </w:r>
      <w:r w:rsidR="00703435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108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 xml:space="preserve">" - </w:t>
      </w:r>
      <w:r w:rsidR="00703435" w:rsidRPr="00FC1129">
        <w:rPr>
          <w:rFonts w:ascii="Times New Roman" w:eastAsia="Times New Roman" w:hAnsi="Times New Roman" w:cs="Times New Roman" w:hint="eastAsia"/>
          <w:color w:val="000000"/>
          <w:sz w:val="24"/>
          <w:szCs w:val="24"/>
          <w:highlight w:val="red"/>
          <w:rtl/>
          <w:rPrChange w:id="1109" w:author="Author">
            <w:rPr>
              <w:rFonts w:ascii="David" w:eastAsia="Times New Roman" w:hAnsi="David" w:cs="David" w:hint="eastAsia"/>
              <w:color w:val="000000"/>
              <w:sz w:val="28"/>
              <w:szCs w:val="28"/>
              <w:highlight w:val="red"/>
              <w:rtl/>
            </w:rPr>
          </w:rPrChange>
        </w:rPr>
        <w:t>בעלים</w:t>
      </w:r>
      <w:r w:rsidR="00703435" w:rsidRPr="00FC1129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rtl/>
          <w:rPrChange w:id="1110" w:author="Author">
            <w:rPr>
              <w:rFonts w:ascii="David" w:eastAsia="Times New Roman" w:hAnsi="David" w:cs="David"/>
              <w:color w:val="000000"/>
              <w:sz w:val="28"/>
              <w:szCs w:val="28"/>
              <w:highlight w:val="red"/>
              <w:rtl/>
            </w:rPr>
          </w:rPrChange>
        </w:rPr>
        <w:t>)</w:t>
      </w:r>
    </w:p>
    <w:p w14:paraId="6A52DFD0" w14:textId="3184CF21" w:rsidR="00F7086E" w:rsidRPr="00FC1129" w:rsidRDefault="00F7086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rtl/>
          <w:rPrChange w:id="1111" w:author="Author">
            <w:rPr>
              <w:sz w:val="32"/>
              <w:szCs w:val="32"/>
              <w:rtl/>
            </w:rPr>
          </w:rPrChange>
        </w:rPr>
        <w:pPrChange w:id="1112" w:author="Author">
          <w:pPr/>
        </w:pPrChange>
      </w:pPr>
      <w:r w:rsidRPr="00FC1129">
        <w:rPr>
          <w:rFonts w:ascii="Times New Roman" w:hAnsi="Times New Roman" w:cs="Times New Roman"/>
          <w:sz w:val="24"/>
          <w:szCs w:val="24"/>
          <w:rPrChange w:id="1113" w:author="Author">
            <w:rPr>
              <w:rFonts w:ascii="David" w:hAnsi="David" w:cs="David"/>
              <w:sz w:val="28"/>
              <w:szCs w:val="28"/>
            </w:rPr>
          </w:rPrChange>
        </w:rPr>
        <w:t>It seems that</w:t>
      </w:r>
      <w:ins w:id="1114" w:author="Author">
        <w:r w:rsidR="001A2EC0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FC1129">
        <w:rPr>
          <w:rFonts w:ascii="Times New Roman" w:hAnsi="Times New Roman" w:cs="Times New Roman"/>
          <w:sz w:val="24"/>
          <w:szCs w:val="24"/>
          <w:rPrChange w:id="1115" w:author="Author">
            <w:rPr>
              <w:rFonts w:ascii="David" w:hAnsi="David" w:cs="David"/>
              <w:sz w:val="28"/>
              <w:szCs w:val="28"/>
            </w:rPr>
          </w:rPrChange>
        </w:rPr>
        <w:t xml:space="preserve"> similar to foundation stocks, the share capital </w:t>
      </w:r>
      <w:ins w:id="1116" w:author="Author">
        <w:r w:rsidR="001A2EC0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Pr="00FC1129">
        <w:rPr>
          <w:rFonts w:ascii="Times New Roman" w:hAnsi="Times New Roman" w:cs="Times New Roman"/>
          <w:sz w:val="24"/>
          <w:szCs w:val="24"/>
          <w:rPrChange w:id="1117" w:author="Author">
            <w:rPr>
              <w:rFonts w:ascii="David" w:hAnsi="David" w:cs="David"/>
              <w:sz w:val="28"/>
              <w:szCs w:val="28"/>
            </w:rPr>
          </w:rPrChange>
        </w:rPr>
        <w:t xml:space="preserve">issued to managerial members of </w:t>
      </w:r>
      <w:del w:id="1118" w:author="Author">
        <w:r w:rsidRPr="00FC1129" w:rsidDel="00310589">
          <w:rPr>
            <w:rFonts w:ascii="Times New Roman" w:hAnsi="Times New Roman" w:cs="Times New Roman"/>
            <w:sz w:val="24"/>
            <w:szCs w:val="24"/>
            <w:rPrChange w:id="1119" w:author="Author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Bank </w:delText>
        </w:r>
      </w:del>
      <w:r w:rsidRPr="00FC1129">
        <w:rPr>
          <w:rFonts w:ascii="Times New Roman" w:hAnsi="Times New Roman" w:cs="Times New Roman"/>
          <w:sz w:val="24"/>
          <w:szCs w:val="24"/>
          <w:rPrChange w:id="1120" w:author="Author">
            <w:rPr>
              <w:rFonts w:ascii="David" w:hAnsi="David" w:cs="David"/>
              <w:sz w:val="28"/>
              <w:szCs w:val="28"/>
            </w:rPr>
          </w:rPrChange>
        </w:rPr>
        <w:t>Discount</w:t>
      </w:r>
      <w:ins w:id="1121" w:author="Author">
        <w:r w:rsidR="00310589">
          <w:rPr>
            <w:rFonts w:ascii="Times New Roman" w:hAnsi="Times New Roman" w:cs="Times New Roman"/>
            <w:sz w:val="24"/>
            <w:szCs w:val="24"/>
          </w:rPr>
          <w:t xml:space="preserve"> Bank</w:t>
        </w:r>
      </w:ins>
      <w:r w:rsidRPr="00FC1129">
        <w:rPr>
          <w:rFonts w:ascii="Times New Roman" w:hAnsi="Times New Roman" w:cs="Times New Roman"/>
          <w:sz w:val="24"/>
          <w:szCs w:val="24"/>
          <w:rPrChange w:id="1122" w:author="Author">
            <w:rPr>
              <w:rFonts w:ascii="David" w:hAnsi="David" w:cs="David"/>
              <w:sz w:val="28"/>
              <w:szCs w:val="28"/>
            </w:rPr>
          </w:rPrChange>
        </w:rPr>
        <w:t xml:space="preserve"> in exchange for their efforts </w:t>
      </w:r>
      <w:del w:id="1123" w:author="Author">
        <w:r w:rsidRPr="00FC1129" w:rsidDel="00190050">
          <w:rPr>
            <w:rFonts w:ascii="Times New Roman" w:hAnsi="Times New Roman" w:cs="Times New Roman"/>
            <w:sz w:val="24"/>
            <w:szCs w:val="24"/>
            <w:rPrChange w:id="1124" w:author="Author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in the </w:delText>
        </w:r>
        <w:r w:rsidRPr="00FC1129" w:rsidDel="001A2EC0">
          <w:rPr>
            <w:rFonts w:ascii="Times New Roman" w:hAnsi="Times New Roman" w:cs="Times New Roman"/>
            <w:sz w:val="24"/>
            <w:szCs w:val="24"/>
            <w:rPrChange w:id="1125" w:author="Author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initiative </w:delText>
        </w:r>
        <w:r w:rsidRPr="00FC1129" w:rsidDel="00190050">
          <w:rPr>
            <w:rFonts w:ascii="Times New Roman" w:hAnsi="Times New Roman" w:cs="Times New Roman"/>
            <w:sz w:val="24"/>
            <w:szCs w:val="24"/>
            <w:rPrChange w:id="1126" w:author="Author">
              <w:rPr>
                <w:rFonts w:ascii="David" w:hAnsi="David" w:cs="David"/>
                <w:sz w:val="28"/>
                <w:szCs w:val="28"/>
              </w:rPr>
            </w:rPrChange>
          </w:rPr>
          <w:delText>and promotion of</w:delText>
        </w:r>
      </w:del>
      <w:ins w:id="1127" w:author="Author">
        <w:r w:rsidR="00190050">
          <w:rPr>
            <w:rFonts w:ascii="Times New Roman" w:hAnsi="Times New Roman" w:cs="Times New Roman"/>
            <w:sz w:val="24"/>
            <w:szCs w:val="24"/>
          </w:rPr>
          <w:t>to establish and promote</w:t>
        </w:r>
      </w:ins>
      <w:r w:rsidRPr="00FC1129">
        <w:rPr>
          <w:rFonts w:ascii="Times New Roman" w:hAnsi="Times New Roman" w:cs="Times New Roman"/>
          <w:sz w:val="24"/>
          <w:szCs w:val="24"/>
          <w:rPrChange w:id="1128" w:author="Author">
            <w:rPr>
              <w:rFonts w:ascii="David" w:hAnsi="David" w:cs="David"/>
              <w:sz w:val="28"/>
              <w:szCs w:val="28"/>
            </w:rPr>
          </w:rPrChange>
        </w:rPr>
        <w:t xml:space="preserve"> the bank. These shareholders may be the controlling shareholders of the company even if </w:t>
      </w:r>
      <w:del w:id="1129" w:author="Author">
        <w:r w:rsidRPr="00FC1129" w:rsidDel="00841304">
          <w:rPr>
            <w:rFonts w:ascii="Times New Roman" w:hAnsi="Times New Roman" w:cs="Times New Roman"/>
            <w:sz w:val="24"/>
            <w:szCs w:val="24"/>
            <w:rPrChange w:id="1130" w:author="Author">
              <w:rPr>
                <w:rFonts w:ascii="David" w:hAnsi="David" w:cs="David"/>
                <w:sz w:val="28"/>
                <w:szCs w:val="28"/>
              </w:rPr>
            </w:rPrChange>
          </w:rPr>
          <w:delText>he does</w:delText>
        </w:r>
      </w:del>
      <w:ins w:id="1131" w:author="Author">
        <w:r w:rsidR="00841304">
          <w:rPr>
            <w:rFonts w:ascii="Times New Roman" w:hAnsi="Times New Roman" w:cs="Times New Roman"/>
            <w:sz w:val="24"/>
            <w:szCs w:val="24"/>
          </w:rPr>
          <w:t>they do</w:t>
        </w:r>
      </w:ins>
      <w:r w:rsidRPr="00FC1129">
        <w:rPr>
          <w:rFonts w:ascii="Times New Roman" w:hAnsi="Times New Roman" w:cs="Times New Roman"/>
          <w:sz w:val="24"/>
          <w:szCs w:val="24"/>
          <w:rPrChange w:id="1132" w:author="Author">
            <w:rPr>
              <w:rFonts w:ascii="David" w:hAnsi="David" w:cs="David"/>
              <w:sz w:val="28"/>
              <w:szCs w:val="28"/>
            </w:rPr>
          </w:rPrChange>
        </w:rPr>
        <w:t xml:space="preserve"> not </w:t>
      </w:r>
      <w:del w:id="1133" w:author="Author">
        <w:r w:rsidRPr="00FC1129" w:rsidDel="00841304">
          <w:rPr>
            <w:rFonts w:ascii="Times New Roman" w:hAnsi="Times New Roman" w:cs="Times New Roman"/>
            <w:sz w:val="24"/>
            <w:szCs w:val="24"/>
            <w:rPrChange w:id="1134" w:author="Author">
              <w:rPr>
                <w:rFonts w:ascii="David" w:hAnsi="David" w:cs="David"/>
                <w:sz w:val="28"/>
                <w:szCs w:val="28"/>
              </w:rPr>
            </w:rPrChange>
          </w:rPr>
          <w:delText xml:space="preserve">have </w:delText>
        </w:r>
      </w:del>
      <w:ins w:id="1135" w:author="Author">
        <w:r w:rsidR="00841304">
          <w:rPr>
            <w:rFonts w:ascii="Times New Roman" w:hAnsi="Times New Roman" w:cs="Times New Roman"/>
            <w:sz w:val="24"/>
            <w:szCs w:val="24"/>
          </w:rPr>
          <w:t>hold</w:t>
        </w:r>
        <w:r w:rsidR="00841304" w:rsidRPr="00FC1129">
          <w:rPr>
            <w:rFonts w:ascii="Times New Roman" w:hAnsi="Times New Roman" w:cs="Times New Roman"/>
            <w:sz w:val="24"/>
            <w:szCs w:val="24"/>
            <w:rPrChange w:id="1136" w:author="Author">
              <w:rPr>
                <w:rFonts w:ascii="David" w:hAnsi="David" w:cs="David"/>
                <w:sz w:val="28"/>
                <w:szCs w:val="28"/>
              </w:rPr>
            </w:rPrChange>
          </w:rPr>
          <w:t xml:space="preserve"> </w:t>
        </w:r>
      </w:ins>
      <w:r w:rsidRPr="00FC1129">
        <w:rPr>
          <w:rFonts w:ascii="Times New Roman" w:hAnsi="Times New Roman" w:cs="Times New Roman"/>
          <w:sz w:val="24"/>
          <w:szCs w:val="24"/>
          <w:rPrChange w:id="1137" w:author="Author">
            <w:rPr>
              <w:rFonts w:ascii="David" w:hAnsi="David" w:cs="David"/>
              <w:sz w:val="28"/>
              <w:szCs w:val="28"/>
            </w:rPr>
          </w:rPrChange>
        </w:rPr>
        <w:t xml:space="preserve">a majority of </w:t>
      </w:r>
      <w:ins w:id="1138" w:author="Author">
        <w:r w:rsidR="0084130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FC1129">
        <w:rPr>
          <w:rFonts w:ascii="Times New Roman" w:hAnsi="Times New Roman" w:cs="Times New Roman"/>
          <w:sz w:val="24"/>
          <w:szCs w:val="24"/>
          <w:rPrChange w:id="1139" w:author="Author">
            <w:rPr>
              <w:rFonts w:ascii="David" w:hAnsi="David" w:cs="David"/>
              <w:sz w:val="28"/>
              <w:szCs w:val="28"/>
            </w:rPr>
          </w:rPrChange>
        </w:rPr>
        <w:t>capital.</w:t>
      </w:r>
    </w:p>
    <w:p w14:paraId="08611B70" w14:textId="7BE6E34D" w:rsidR="009D2E88" w:rsidRPr="00FC1129" w:rsidRDefault="00DF55AA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rPrChange w:id="1140" w:author="Author">
            <w:rPr>
              <w:sz w:val="32"/>
              <w:szCs w:val="32"/>
            </w:rPr>
          </w:rPrChange>
        </w:rPr>
        <w:pPrChange w:id="1141" w:author="Author">
          <w:pPr>
            <w:pStyle w:val="ListParagraph"/>
            <w:numPr>
              <w:numId w:val="9"/>
            </w:numPr>
            <w:ind w:hanging="360"/>
          </w:pPr>
        </w:pPrChange>
      </w:pPr>
      <w:r w:rsidRPr="00FC1129">
        <w:rPr>
          <w:rFonts w:ascii="Times New Roman" w:eastAsia="David" w:hAnsi="Times New Roman" w:cs="Times New Roman"/>
          <w:sz w:val="24"/>
          <w:szCs w:val="24"/>
          <w:rPrChange w:id="114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lastRenderedPageBreak/>
        <w:t xml:space="preserve">Private </w:t>
      </w:r>
      <w:r w:rsidR="00972F52" w:rsidRPr="00FC1129">
        <w:rPr>
          <w:rFonts w:ascii="Times New Roman" w:eastAsia="David" w:hAnsi="Times New Roman" w:cs="Times New Roman"/>
          <w:sz w:val="24"/>
          <w:szCs w:val="24"/>
          <w:rPrChange w:id="114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urban </w:t>
      </w:r>
      <w:r w:rsidRPr="00FC1129">
        <w:rPr>
          <w:rFonts w:ascii="Times New Roman" w:eastAsia="David" w:hAnsi="Times New Roman" w:cs="Times New Roman"/>
          <w:sz w:val="24"/>
          <w:szCs w:val="24"/>
          <w:rPrChange w:id="114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investors of Sephardic origin include</w:t>
      </w:r>
      <w:ins w:id="1145" w:author="Author">
        <w:r w:rsidR="0024111C">
          <w:rPr>
            <w:rFonts w:ascii="Times New Roman" w:eastAsia="David" w:hAnsi="Times New Roman" w:cs="Times New Roman"/>
            <w:sz w:val="24"/>
            <w:szCs w:val="24"/>
          </w:rPr>
          <w:t>d</w:t>
        </w:r>
      </w:ins>
      <w:del w:id="1146" w:author="Author">
        <w:r w:rsidRPr="00FC1129" w:rsidDel="00172E4F">
          <w:rPr>
            <w:rFonts w:ascii="Times New Roman" w:eastAsia="David" w:hAnsi="Times New Roman" w:cs="Times New Roman"/>
            <w:sz w:val="24"/>
            <w:szCs w:val="24"/>
            <w:rPrChange w:id="114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s</w:delText>
        </w:r>
      </w:del>
      <w:r w:rsidRPr="00FC1129">
        <w:rPr>
          <w:rFonts w:ascii="Times New Roman" w:eastAsia="Times New Roman" w:hAnsi="Times New Roman" w:cs="Times New Roman"/>
          <w:color w:val="000000"/>
          <w:sz w:val="24"/>
          <w:szCs w:val="24"/>
          <w:rPrChange w:id="1148" w:author="Author">
            <w:rPr>
              <w:rFonts w:ascii="Calibri" w:eastAsia="Times New Roman" w:hAnsi="Calibri" w:cs="Calibri"/>
              <w:color w:val="000000"/>
            </w:rPr>
          </w:rPrChange>
        </w:rPr>
        <w:t xml:space="preserve"> </w:t>
      </w:r>
      <w:ins w:id="1149" w:author="Author">
        <w:r w:rsidR="00172E4F">
          <w:rPr>
            <w:rFonts w:ascii="Times New Roman" w:eastAsia="David" w:hAnsi="Times New Roman" w:cs="Times New Roman"/>
            <w:sz w:val="24"/>
            <w:szCs w:val="24"/>
          </w:rPr>
          <w:t>p</w:t>
        </w:r>
      </w:ins>
      <w:del w:id="1150" w:author="Author">
        <w:r w:rsidR="005E1504" w:rsidRPr="00FC1129" w:rsidDel="00172E4F">
          <w:rPr>
            <w:rFonts w:ascii="Times New Roman" w:eastAsia="David" w:hAnsi="Times New Roman" w:cs="Times New Roman"/>
            <w:sz w:val="24"/>
            <w:szCs w:val="24"/>
            <w:rPrChange w:id="115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P</w:delText>
        </w:r>
      </w:del>
      <w:r w:rsidR="005E1504" w:rsidRPr="00FC1129">
        <w:rPr>
          <w:rFonts w:ascii="Times New Roman" w:eastAsia="David" w:hAnsi="Times New Roman" w:cs="Times New Roman"/>
          <w:sz w:val="24"/>
          <w:szCs w:val="24"/>
          <w:rPrChange w:id="115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rominent figures of the Old Sephardi Yishuv</w:t>
      </w:r>
      <w:ins w:id="1153" w:author="Author">
        <w:r w:rsidR="0024111C">
          <w:rPr>
            <w:rFonts w:ascii="Times New Roman" w:eastAsia="David" w:hAnsi="Times New Roman" w:cs="Times New Roman"/>
            <w:sz w:val="24"/>
            <w:szCs w:val="24"/>
          </w:rPr>
          <w:t xml:space="preserve">, such </w:t>
        </w:r>
      </w:ins>
      <w:del w:id="1154" w:author="Author">
        <w:r w:rsidR="005E1504" w:rsidRPr="00FC1129" w:rsidDel="0024111C">
          <w:rPr>
            <w:rFonts w:ascii="Times New Roman" w:eastAsia="David" w:hAnsi="Times New Roman" w:cs="Times New Roman"/>
            <w:sz w:val="24"/>
            <w:szCs w:val="24"/>
            <w:rPrChange w:id="115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5E1504" w:rsidRPr="00FC1129">
        <w:rPr>
          <w:rFonts w:ascii="Times New Roman" w:eastAsia="David" w:hAnsi="Times New Roman" w:cs="Times New Roman"/>
          <w:sz w:val="24"/>
          <w:szCs w:val="24"/>
          <w:rPrChange w:id="115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as the Rishon LeTzion Rabbi Ben-Zion Hai Uziel; </w:t>
      </w:r>
      <w:r w:rsidR="008222C5" w:rsidRPr="00FC1129">
        <w:rPr>
          <w:rFonts w:ascii="Times New Roman" w:eastAsia="David" w:hAnsi="Times New Roman" w:cs="Times New Roman"/>
          <w:sz w:val="24"/>
          <w:szCs w:val="24"/>
          <w:rPrChange w:id="115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the chief Rabbi of Haifa, </w:t>
      </w:r>
      <w:r w:rsidR="008222C5" w:rsidRPr="00FC1129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158" w:author="Author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הרב</w:t>
      </w:r>
      <w:r w:rsidR="008222C5" w:rsidRPr="00FC1129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159" w:author="Author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 xml:space="preserve"> </w:t>
      </w:r>
      <w:r w:rsidR="008222C5" w:rsidRPr="00FC1129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160" w:author="Author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נסים</w:t>
      </w:r>
      <w:r w:rsidR="008222C5" w:rsidRPr="00FC1129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161" w:author="Author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 xml:space="preserve"> </w:t>
      </w:r>
      <w:r w:rsidR="008222C5" w:rsidRPr="00FC1129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162" w:author="Author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בנימין</w:t>
      </w:r>
      <w:r w:rsidR="008222C5" w:rsidRPr="00FC1129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163" w:author="Author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 xml:space="preserve"> </w:t>
      </w:r>
      <w:r w:rsidR="008222C5" w:rsidRPr="00FC1129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164" w:author="Author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אוחנה</w:t>
      </w:r>
      <w:del w:id="1165" w:author="Author">
        <w:r w:rsidR="005E1504" w:rsidRPr="00FC1129" w:rsidDel="0024111C">
          <w:rPr>
            <w:rFonts w:ascii="Times New Roman" w:eastAsia="David" w:hAnsi="Times New Roman" w:cs="Times New Roman"/>
            <w:sz w:val="24"/>
            <w:szCs w:val="24"/>
            <w:rPrChange w:id="116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8222C5" w:rsidRPr="00FC1129">
        <w:rPr>
          <w:rFonts w:ascii="Times New Roman" w:eastAsia="David" w:hAnsi="Times New Roman" w:cs="Times New Roman"/>
          <w:sz w:val="24"/>
          <w:szCs w:val="24"/>
          <w:rPrChange w:id="116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;</w:t>
      </w:r>
      <w:ins w:id="1168" w:author="Author">
        <w:r w:rsidR="0024111C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</w:ins>
      <w:r w:rsidR="00972F52" w:rsidRPr="00FC1129">
        <w:rPr>
          <w:rFonts w:ascii="Times New Roman" w:eastAsia="David" w:hAnsi="Times New Roman" w:cs="Times New Roman"/>
          <w:sz w:val="24"/>
          <w:szCs w:val="24"/>
          <w:rPrChange w:id="116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Mayor of Haifa</w:t>
      </w:r>
      <w:ins w:id="1170" w:author="Author">
        <w:r w:rsidR="0024111C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972F52" w:rsidRPr="00FC1129">
        <w:rPr>
          <w:rFonts w:ascii="Times New Roman" w:eastAsia="David" w:hAnsi="Times New Roman" w:cs="Times New Roman"/>
          <w:sz w:val="24"/>
          <w:szCs w:val="24"/>
          <w:rPrChange w:id="117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972F52" w:rsidRPr="00FC1129">
        <w:rPr>
          <w:rFonts w:ascii="Times New Roman" w:eastAsia="David" w:hAnsi="Times New Roman" w:cs="Times New Roman"/>
          <w:sz w:val="24"/>
          <w:szCs w:val="24"/>
          <w:highlight w:val="red"/>
          <w:rPrChange w:id="1172" w:author="Author">
            <w:rPr>
              <w:rFonts w:ascii="Times New Roman" w:eastAsia="David" w:hAnsi="Times New Roman" w:cs="Times New Roman"/>
              <w:sz w:val="28"/>
              <w:szCs w:val="28"/>
              <w:highlight w:val="red"/>
            </w:rPr>
          </w:rPrChange>
        </w:rPr>
        <w:t>Shabetai Levi</w:t>
      </w:r>
      <w:r w:rsidR="00972F52" w:rsidRPr="00FC1129">
        <w:rPr>
          <w:rFonts w:ascii="Times New Roman" w:eastAsia="David" w:hAnsi="Times New Roman" w:cs="Times New Roman"/>
          <w:sz w:val="24"/>
          <w:szCs w:val="24"/>
          <w:rPrChange w:id="117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; </w:t>
      </w:r>
      <w:r w:rsidRPr="00FC1129">
        <w:rPr>
          <w:rFonts w:ascii="Times New Roman" w:eastAsia="David" w:hAnsi="Times New Roman" w:cs="Times New Roman"/>
          <w:sz w:val="24"/>
          <w:szCs w:val="24"/>
          <w:rPrChange w:id="117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Avram El</w:t>
      </w:r>
      <w:ins w:id="1175" w:author="Author">
        <w:r w:rsidR="00012DEB">
          <w:rPr>
            <w:rFonts w:ascii="Times New Roman" w:eastAsia="David" w:hAnsi="Times New Roman" w:cs="Times New Roman"/>
            <w:sz w:val="24"/>
            <w:szCs w:val="24"/>
          </w:rPr>
          <w:t>m</w:t>
        </w:r>
      </w:ins>
      <w:del w:id="1176" w:author="Author">
        <w:r w:rsidRPr="00FC1129" w:rsidDel="00012DEB">
          <w:rPr>
            <w:rFonts w:ascii="Times New Roman" w:eastAsia="David" w:hAnsi="Times New Roman" w:cs="Times New Roman"/>
            <w:sz w:val="24"/>
            <w:szCs w:val="24"/>
            <w:rPrChange w:id="117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M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117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aleh, author and journalist; </w:t>
      </w:r>
      <w:r w:rsidRPr="00FC1129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179" w:author="Author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דוד</w:t>
      </w:r>
      <w:r w:rsidRPr="00FC1129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180" w:author="Author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 xml:space="preserve"> </w:t>
      </w:r>
      <w:r w:rsidRPr="00FC1129">
        <w:rPr>
          <w:rFonts w:ascii="Times New Roman" w:eastAsia="David" w:hAnsi="Times New Roman" w:cs="Times New Roman" w:hint="eastAsia"/>
          <w:sz w:val="24"/>
          <w:szCs w:val="24"/>
          <w:highlight w:val="red"/>
          <w:rtl/>
          <w:rPrChange w:id="1181" w:author="Author">
            <w:rPr>
              <w:rFonts w:ascii="Times New Roman" w:eastAsia="David" w:hAnsi="Times New Roman" w:cs="Times New Roman" w:hint="eastAsia"/>
              <w:sz w:val="28"/>
              <w:szCs w:val="28"/>
              <w:highlight w:val="red"/>
              <w:rtl/>
            </w:rPr>
          </w:rPrChange>
        </w:rPr>
        <w:t>ששון</w:t>
      </w:r>
      <w:r w:rsidRPr="00FC1129">
        <w:rPr>
          <w:rFonts w:ascii="Times New Roman" w:eastAsia="David" w:hAnsi="Times New Roman" w:cs="Times New Roman"/>
          <w:sz w:val="24"/>
          <w:szCs w:val="24"/>
          <w:highlight w:val="red"/>
          <w:rtl/>
          <w:rPrChange w:id="1182" w:author="Author">
            <w:rPr>
              <w:rFonts w:ascii="Times New Roman" w:eastAsia="David" w:hAnsi="Times New Roman" w:cs="Times New Roman"/>
              <w:sz w:val="28"/>
              <w:szCs w:val="28"/>
              <w:highlight w:val="red"/>
              <w:rtl/>
            </w:rPr>
          </w:rPrChange>
        </w:rPr>
        <w:t>,</w:t>
      </w:r>
      <w:r w:rsidRPr="00FC1129">
        <w:rPr>
          <w:rFonts w:ascii="Times New Roman" w:eastAsia="David" w:hAnsi="Times New Roman" w:cs="Times New Roman"/>
          <w:sz w:val="24"/>
          <w:szCs w:val="24"/>
          <w:rtl/>
          <w:rPrChange w:id="1183" w:author="Author">
            <w:rPr>
              <w:rFonts w:ascii="Times New Roman" w:eastAsia="David" w:hAnsi="Times New Roman" w:cs="Times New Roman"/>
              <w:sz w:val="28"/>
              <w:szCs w:val="28"/>
              <w:rtl/>
            </w:rPr>
          </w:rPrChange>
        </w:rPr>
        <w:t xml:space="preserve"> האפוטרופוס של העיזבון של משפחת ולרו, הבנקאים</w:t>
      </w:r>
      <w:r w:rsidR="00F66460" w:rsidRPr="00FC1129">
        <w:rPr>
          <w:rFonts w:ascii="Times New Roman" w:eastAsia="David" w:hAnsi="Times New Roman" w:cs="Times New Roman"/>
          <w:sz w:val="24"/>
          <w:szCs w:val="24"/>
          <w:rtl/>
          <w:rPrChange w:id="1184" w:author="Author">
            <w:rPr>
              <w:rFonts w:ascii="Times New Roman" w:eastAsia="David" w:hAnsi="Times New Roman" w:cs="Times New Roman"/>
              <w:sz w:val="28"/>
              <w:szCs w:val="28"/>
              <w:rtl/>
            </w:rPr>
          </w:rPrChange>
        </w:rPr>
        <w:t xml:space="preserve"> מירושלים</w:t>
      </w:r>
      <w:r w:rsidRPr="00FC1129">
        <w:rPr>
          <w:rFonts w:ascii="Times New Roman" w:eastAsia="David" w:hAnsi="Times New Roman" w:cs="Times New Roman"/>
          <w:sz w:val="24"/>
          <w:szCs w:val="24"/>
          <w:rtl/>
          <w:rPrChange w:id="1185" w:author="Author">
            <w:rPr>
              <w:rFonts w:ascii="Times New Roman" w:eastAsia="David" w:hAnsi="Times New Roman" w:cs="Times New Roman"/>
              <w:sz w:val="28"/>
              <w:szCs w:val="28"/>
              <w:rtl/>
            </w:rPr>
          </w:rPrChange>
        </w:rPr>
        <w:t xml:space="preserve"> </w:t>
      </w:r>
      <w:r w:rsidRPr="00FC1129">
        <w:rPr>
          <w:rFonts w:ascii="Times New Roman" w:eastAsia="David" w:hAnsi="Times New Roman" w:cs="Times New Roman"/>
          <w:sz w:val="24"/>
          <w:szCs w:val="24"/>
          <w:rPrChange w:id="118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; Eliahu El</w:t>
      </w:r>
      <w:ins w:id="1187" w:author="Author">
        <w:r w:rsidR="00012DEB">
          <w:rPr>
            <w:rFonts w:ascii="Times New Roman" w:eastAsia="David" w:hAnsi="Times New Roman" w:cs="Times New Roman"/>
            <w:sz w:val="24"/>
            <w:szCs w:val="24"/>
          </w:rPr>
          <w:t>y</w:t>
        </w:r>
      </w:ins>
      <w:del w:id="1188" w:author="Author">
        <w:r w:rsidRPr="00FC1129" w:rsidDel="00012DEB">
          <w:rPr>
            <w:rFonts w:ascii="Times New Roman" w:eastAsia="David" w:hAnsi="Times New Roman" w:cs="Times New Roman"/>
            <w:sz w:val="24"/>
            <w:szCs w:val="24"/>
            <w:rPrChange w:id="118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Y</w:delText>
        </w:r>
      </w:del>
      <w:r w:rsidRPr="00FC1129">
        <w:rPr>
          <w:rFonts w:ascii="Times New Roman" w:eastAsia="David" w:hAnsi="Times New Roman" w:cs="Times New Roman"/>
          <w:sz w:val="24"/>
          <w:szCs w:val="24"/>
          <w:rPrChange w:id="119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ashar</w:t>
      </w:r>
      <w:r w:rsidR="00F66460" w:rsidRPr="00FC1129">
        <w:rPr>
          <w:rFonts w:ascii="Times New Roman" w:eastAsia="David" w:hAnsi="Times New Roman" w:cs="Times New Roman"/>
          <w:sz w:val="24"/>
          <w:szCs w:val="24"/>
          <w:rPrChange w:id="119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manager of companies; </w:t>
      </w:r>
      <w:del w:id="1192" w:author="Author">
        <w:r w:rsidRPr="00FC1129" w:rsidDel="00012DEB">
          <w:rPr>
            <w:rFonts w:ascii="Times New Roman" w:eastAsia="David" w:hAnsi="Times New Roman" w:cs="Times New Roman"/>
            <w:sz w:val="24"/>
            <w:szCs w:val="24"/>
            <w:rPrChange w:id="1193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972F52" w:rsidRPr="00FC1129">
        <w:rPr>
          <w:rFonts w:ascii="Times New Roman" w:eastAsia="David" w:hAnsi="Times New Roman" w:cs="Times New Roman"/>
          <w:sz w:val="24"/>
          <w:szCs w:val="24"/>
          <w:rPrChange w:id="119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Sephardic </w:t>
      </w:r>
      <w:ins w:id="1195" w:author="Author">
        <w:r w:rsidR="0024111C">
          <w:rPr>
            <w:rFonts w:ascii="Times New Roman" w:eastAsia="David" w:hAnsi="Times New Roman" w:cs="Times New Roman"/>
            <w:sz w:val="24"/>
            <w:szCs w:val="24"/>
          </w:rPr>
          <w:t>b</w:t>
        </w:r>
      </w:ins>
      <w:del w:id="1196" w:author="Author">
        <w:r w:rsidR="00972F52" w:rsidRPr="00FC1129" w:rsidDel="0024111C">
          <w:rPr>
            <w:rFonts w:ascii="Times New Roman" w:eastAsia="David" w:hAnsi="Times New Roman" w:cs="Times New Roman"/>
            <w:sz w:val="24"/>
            <w:szCs w:val="24"/>
            <w:rPrChange w:id="1197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B</w:delText>
        </w:r>
      </w:del>
      <w:r w:rsidR="00972F52" w:rsidRPr="00FC1129">
        <w:rPr>
          <w:rFonts w:ascii="Times New Roman" w:eastAsia="David" w:hAnsi="Times New Roman" w:cs="Times New Roman"/>
          <w:sz w:val="24"/>
          <w:szCs w:val="24"/>
          <w:rPrChange w:id="119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usiness </w:t>
      </w:r>
      <w:ins w:id="1199" w:author="Author">
        <w:r w:rsidR="0024111C">
          <w:rPr>
            <w:rFonts w:ascii="Times New Roman" w:eastAsia="David" w:hAnsi="Times New Roman" w:cs="Times New Roman"/>
            <w:sz w:val="24"/>
            <w:szCs w:val="24"/>
          </w:rPr>
          <w:t>e</w:t>
        </w:r>
      </w:ins>
      <w:del w:id="1200" w:author="Author">
        <w:r w:rsidR="00972F52" w:rsidRPr="00FC1129" w:rsidDel="0024111C">
          <w:rPr>
            <w:rFonts w:ascii="Times New Roman" w:eastAsia="David" w:hAnsi="Times New Roman" w:cs="Times New Roman"/>
            <w:sz w:val="24"/>
            <w:szCs w:val="24"/>
            <w:rPrChange w:id="120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E</w:delText>
        </w:r>
      </w:del>
      <w:r w:rsidR="00972F52" w:rsidRPr="00FC1129">
        <w:rPr>
          <w:rFonts w:ascii="Times New Roman" w:eastAsia="David" w:hAnsi="Times New Roman" w:cs="Times New Roman"/>
          <w:sz w:val="24"/>
          <w:szCs w:val="24"/>
          <w:rPrChange w:id="120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lites from Tel Aviv and Haifa, </w:t>
      </w:r>
      <w:r w:rsidR="00972F52" w:rsidRPr="00FC1129">
        <w:rPr>
          <w:rFonts w:ascii="Times New Roman" w:eastAsia="David" w:hAnsi="Times New Roman" w:cs="Times New Roman"/>
          <w:sz w:val="24"/>
          <w:szCs w:val="24"/>
          <w:highlight w:val="red"/>
          <w:rPrChange w:id="1203" w:author="Author">
            <w:rPr>
              <w:rFonts w:ascii="Times New Roman" w:eastAsia="David" w:hAnsi="Times New Roman" w:cs="Times New Roman"/>
              <w:sz w:val="28"/>
              <w:szCs w:val="28"/>
              <w:highlight w:val="red"/>
            </w:rPr>
          </w:rPrChange>
        </w:rPr>
        <w:t>including Menashe</w:t>
      </w:r>
      <w:r w:rsidR="00972F52" w:rsidRPr="00FC1129">
        <w:rPr>
          <w:rFonts w:ascii="Times New Roman" w:eastAsia="David" w:hAnsi="Times New Roman" w:cs="Times New Roman"/>
          <w:sz w:val="24"/>
          <w:szCs w:val="24"/>
          <w:rPrChange w:id="120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</w:t>
      </w:r>
      <w:r w:rsidR="00972F52" w:rsidRPr="00FC1129">
        <w:rPr>
          <w:rFonts w:ascii="Times New Roman" w:eastAsia="David" w:hAnsi="Times New Roman" w:cs="Times New Roman"/>
          <w:sz w:val="24"/>
          <w:szCs w:val="24"/>
          <w:highlight w:val="red"/>
          <w:rPrChange w:id="1205" w:author="Author">
            <w:rPr>
              <w:rFonts w:ascii="Times New Roman" w:eastAsia="David" w:hAnsi="Times New Roman" w:cs="Times New Roman"/>
              <w:sz w:val="28"/>
              <w:szCs w:val="28"/>
              <w:highlight w:val="red"/>
            </w:rPr>
          </w:rPrChange>
        </w:rPr>
        <w:t>Mani and Mordechai Hasson</w:t>
      </w:r>
      <w:r w:rsidR="00972F52" w:rsidRPr="00FC1129">
        <w:rPr>
          <w:rFonts w:ascii="Times New Roman" w:eastAsia="David" w:hAnsi="Times New Roman" w:cs="Times New Roman"/>
          <w:sz w:val="24"/>
          <w:szCs w:val="24"/>
          <w:rPrChange w:id="120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, Sephardic</w:t>
      </w:r>
      <w:ins w:id="1207" w:author="Author">
        <w:r w:rsidR="0024111C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</w:ins>
      <w:del w:id="1208" w:author="Author">
        <w:r w:rsidR="00972F52" w:rsidRPr="00FC1129" w:rsidDel="0024111C">
          <w:rPr>
            <w:rFonts w:ascii="Times New Roman" w:eastAsia="David" w:hAnsi="Times New Roman" w:cs="Times New Roman"/>
            <w:sz w:val="24"/>
            <w:szCs w:val="24"/>
            <w:rPrChange w:id="1209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, </w:delText>
        </w:r>
        <w:r w:rsidR="00F66460" w:rsidRPr="00FC1129" w:rsidDel="0024111C">
          <w:rPr>
            <w:rFonts w:ascii="Times New Roman" w:eastAsia="David" w:hAnsi="Times New Roman" w:cs="Times New Roman"/>
            <w:sz w:val="24"/>
            <w:szCs w:val="24"/>
            <w:rPrChange w:id="1210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F66460" w:rsidRPr="00FC1129">
        <w:rPr>
          <w:rFonts w:ascii="Times New Roman" w:eastAsia="David" w:hAnsi="Times New Roman" w:cs="Times New Roman"/>
          <w:sz w:val="24"/>
          <w:szCs w:val="24"/>
          <w:rPrChange w:id="1211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managers</w:t>
      </w:r>
      <w:r w:rsidR="00972F52" w:rsidRPr="00FC1129">
        <w:rPr>
          <w:rFonts w:ascii="Times New Roman" w:eastAsia="David" w:hAnsi="Times New Roman" w:cs="Times New Roman"/>
          <w:sz w:val="24"/>
          <w:szCs w:val="24"/>
          <w:rPrChange w:id="121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in Anglo-Palestine Bank</w:t>
      </w:r>
      <w:ins w:id="1213" w:author="Author">
        <w:r w:rsidR="00012DEB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972F52" w:rsidRPr="00FC1129">
        <w:rPr>
          <w:rFonts w:ascii="Times New Roman" w:eastAsia="David" w:hAnsi="Times New Roman" w:cs="Times New Roman"/>
          <w:sz w:val="24"/>
          <w:szCs w:val="24"/>
          <w:rPrChange w:id="121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Tel</w:t>
      </w:r>
      <w:del w:id="1215" w:author="Author">
        <w:r w:rsidR="00972F52" w:rsidRPr="00FC1129" w:rsidDel="00012DEB">
          <w:rPr>
            <w:rFonts w:ascii="Times New Roman" w:eastAsia="David" w:hAnsi="Times New Roman" w:cs="Times New Roman"/>
            <w:sz w:val="24"/>
            <w:szCs w:val="24"/>
            <w:rPrChange w:id="1216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-</w:delText>
        </w:r>
      </w:del>
      <w:ins w:id="1217" w:author="Author">
        <w:r w:rsidR="00012DEB">
          <w:rPr>
            <w:rFonts w:ascii="Times New Roman" w:eastAsia="David" w:hAnsi="Times New Roman" w:cs="Times New Roman"/>
            <w:sz w:val="24"/>
            <w:szCs w:val="24"/>
          </w:rPr>
          <w:t xml:space="preserve"> </w:t>
        </w:r>
      </w:ins>
      <w:r w:rsidR="00972F52" w:rsidRPr="00FC1129">
        <w:rPr>
          <w:rFonts w:ascii="Times New Roman" w:eastAsia="David" w:hAnsi="Times New Roman" w:cs="Times New Roman"/>
          <w:sz w:val="24"/>
          <w:szCs w:val="24"/>
          <w:rPrChange w:id="1218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Aviv; </w:t>
      </w:r>
      <w:r w:rsidR="00972F52" w:rsidRPr="00FC1129">
        <w:rPr>
          <w:rFonts w:ascii="Times New Roman" w:eastAsia="David" w:hAnsi="Times New Roman" w:cs="Times New Roman"/>
          <w:sz w:val="24"/>
          <w:szCs w:val="24"/>
          <w:highlight w:val="red"/>
          <w:rPrChange w:id="1219" w:author="Author">
            <w:rPr>
              <w:rFonts w:ascii="Times New Roman" w:eastAsia="David" w:hAnsi="Times New Roman" w:cs="Times New Roman"/>
              <w:sz w:val="28"/>
              <w:szCs w:val="28"/>
              <w:highlight w:val="red"/>
            </w:rPr>
          </w:rPrChange>
        </w:rPr>
        <w:t>Haim Mevorah</w:t>
      </w:r>
      <w:r w:rsidR="00972F52" w:rsidRPr="00FC1129">
        <w:rPr>
          <w:rFonts w:ascii="Times New Roman" w:eastAsia="David" w:hAnsi="Times New Roman" w:cs="Times New Roman"/>
          <w:sz w:val="24"/>
          <w:szCs w:val="24"/>
          <w:rPrChange w:id="122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, the manager of </w:t>
      </w:r>
      <w:ins w:id="1221" w:author="Author">
        <w:r w:rsidR="00012DEB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="00972F52" w:rsidRPr="00FC1129">
        <w:rPr>
          <w:rFonts w:ascii="Times New Roman" w:eastAsia="David" w:hAnsi="Times New Roman" w:cs="Times New Roman"/>
          <w:sz w:val="24"/>
          <w:szCs w:val="24"/>
          <w:rPrChange w:id="122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bank Kupat Alia, Tel Aviv; </w:t>
      </w:r>
      <w:r w:rsidR="00E928A3" w:rsidRPr="00FC1129">
        <w:rPr>
          <w:rFonts w:ascii="Times New Roman" w:eastAsia="David" w:hAnsi="Times New Roman" w:cs="Times New Roman"/>
          <w:sz w:val="24"/>
          <w:szCs w:val="24"/>
          <w:rPrChange w:id="1223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Shlush family members of Tel Aviv; </w:t>
      </w:r>
      <w:r w:rsidR="00972F52" w:rsidRPr="00FC1129">
        <w:rPr>
          <w:rFonts w:ascii="Times New Roman" w:eastAsia="David" w:hAnsi="Times New Roman" w:cs="Times New Roman"/>
          <w:sz w:val="24"/>
          <w:szCs w:val="24"/>
          <w:rPrChange w:id="1224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engineers, commercial agents, </w:t>
      </w:r>
      <w:r w:rsidR="009D2E88" w:rsidRPr="00FC1129">
        <w:rPr>
          <w:rFonts w:ascii="Times New Roman" w:eastAsia="David" w:hAnsi="Times New Roman" w:cs="Times New Roman"/>
          <w:sz w:val="24"/>
          <w:szCs w:val="24"/>
          <w:rPrChange w:id="122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merchants, </w:t>
      </w:r>
      <w:r w:rsidR="00972F52" w:rsidRPr="00FC1129">
        <w:rPr>
          <w:rFonts w:ascii="Times New Roman" w:eastAsia="David" w:hAnsi="Times New Roman" w:cs="Times New Roman"/>
          <w:sz w:val="24"/>
          <w:szCs w:val="24"/>
          <w:rPrChange w:id="122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officials, </w:t>
      </w:r>
      <w:r w:rsidR="009D2E88" w:rsidRPr="00FC1129">
        <w:rPr>
          <w:rFonts w:ascii="Times New Roman" w:eastAsia="David" w:hAnsi="Times New Roman" w:cs="Times New Roman"/>
          <w:sz w:val="24"/>
          <w:szCs w:val="24"/>
          <w:rPrChange w:id="1227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lawyers</w:t>
      </w:r>
      <w:ins w:id="1228" w:author="Author">
        <w:r w:rsidR="0024111C">
          <w:rPr>
            <w:rFonts w:ascii="Times New Roman" w:eastAsia="David" w:hAnsi="Times New Roman" w:cs="Times New Roman"/>
            <w:sz w:val="24"/>
            <w:szCs w:val="24"/>
          </w:rPr>
          <w:t>,</w:t>
        </w:r>
      </w:ins>
      <w:r w:rsidR="009D2E88" w:rsidRPr="00FC1129">
        <w:rPr>
          <w:rFonts w:ascii="Times New Roman" w:eastAsia="David" w:hAnsi="Times New Roman" w:cs="Times New Roman"/>
          <w:sz w:val="24"/>
          <w:szCs w:val="24"/>
          <w:rPrChange w:id="122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etc.</w:t>
      </w:r>
      <w:del w:id="1230" w:author="Author">
        <w:r w:rsidR="00E928A3" w:rsidRPr="00FC1129" w:rsidDel="00012DEB">
          <w:rPr>
            <w:rFonts w:ascii="Times New Roman" w:eastAsia="David" w:hAnsi="Times New Roman" w:cs="Times New Roman"/>
            <w:sz w:val="24"/>
            <w:szCs w:val="24"/>
            <w:rPrChange w:id="123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; </w:delText>
        </w:r>
      </w:del>
    </w:p>
    <w:p w14:paraId="1066483F" w14:textId="77777777" w:rsidR="00411D81" w:rsidRPr="00FC1129" w:rsidRDefault="009D2E88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rPrChange w:id="1232" w:author="Author">
            <w:rPr>
              <w:sz w:val="32"/>
              <w:szCs w:val="32"/>
            </w:rPr>
          </w:rPrChange>
        </w:rPr>
        <w:pPrChange w:id="1233" w:author="Author">
          <w:pPr>
            <w:pStyle w:val="ListParagraph"/>
            <w:numPr>
              <w:numId w:val="9"/>
            </w:numPr>
            <w:ind w:hanging="360"/>
          </w:pPr>
        </w:pPrChange>
      </w:pPr>
      <w:del w:id="1234" w:author="Author">
        <w:r w:rsidRPr="00FC1129" w:rsidDel="0024111C">
          <w:rPr>
            <w:rFonts w:ascii="Times New Roman" w:eastAsia="David" w:hAnsi="Times New Roman" w:cs="Times New Roman"/>
            <w:sz w:val="24"/>
            <w:szCs w:val="24"/>
            <w:rPrChange w:id="1235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5B793C" w:rsidRPr="00FC1129">
        <w:rPr>
          <w:rFonts w:ascii="Times New Roman" w:eastAsia="David" w:hAnsi="Times New Roman" w:cs="Times New Roman"/>
          <w:sz w:val="24"/>
          <w:szCs w:val="24"/>
          <w:rPrChange w:id="123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The above</w:t>
      </w:r>
      <w:del w:id="1237" w:author="Author">
        <w:r w:rsidR="005B793C" w:rsidRPr="00FC1129" w:rsidDel="00CC315B">
          <w:rPr>
            <w:rFonts w:ascii="Times New Roman" w:eastAsia="David" w:hAnsi="Times New Roman" w:cs="Times New Roman"/>
            <w:sz w:val="24"/>
            <w:szCs w:val="24"/>
            <w:rPrChange w:id="123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5B793C" w:rsidRPr="00FC1129">
        <w:rPr>
          <w:rFonts w:ascii="Times New Roman" w:eastAsia="David" w:hAnsi="Times New Roman" w:cs="Times New Roman"/>
          <w:sz w:val="24"/>
          <w:szCs w:val="24"/>
          <w:rPrChange w:id="123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mentioned </w:t>
      </w:r>
      <w:r w:rsidR="005B793C" w:rsidRPr="00FC1129">
        <w:rPr>
          <w:rFonts w:ascii="Times New Roman" w:hAnsi="Times New Roman" w:cs="Times New Roman"/>
          <w:sz w:val="24"/>
          <w:szCs w:val="24"/>
          <w:rPrChange w:id="124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Associations of Migrants from the Balkans</w:t>
      </w:r>
    </w:p>
    <w:p w14:paraId="3EEE40F9" w14:textId="0DD50DF5" w:rsidR="005B793C" w:rsidRPr="00FC1129" w:rsidRDefault="00427100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rPrChange w:id="1241" w:author="Author">
            <w:rPr>
              <w:sz w:val="32"/>
              <w:szCs w:val="32"/>
            </w:rPr>
          </w:rPrChange>
        </w:rPr>
        <w:pPrChange w:id="1242" w:author="Author">
          <w:pPr>
            <w:pStyle w:val="ListParagraph"/>
            <w:numPr>
              <w:numId w:val="9"/>
            </w:numPr>
            <w:ind w:hanging="360"/>
          </w:pPr>
        </w:pPrChange>
      </w:pPr>
      <w:r w:rsidRPr="00FC1129">
        <w:rPr>
          <w:rFonts w:ascii="Times New Roman" w:hAnsi="Times New Roman" w:cs="Times New Roman"/>
          <w:sz w:val="24"/>
          <w:szCs w:val="24"/>
          <w:rPrChange w:id="124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</w:t>
      </w:r>
      <w:r w:rsidR="003421A6" w:rsidRPr="00FC1129">
        <w:rPr>
          <w:rFonts w:ascii="Times New Roman" w:hAnsi="Times New Roman" w:cs="Times New Roman"/>
          <w:sz w:val="24"/>
          <w:szCs w:val="24"/>
          <w:rPrChange w:id="124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above</w:t>
      </w:r>
      <w:del w:id="1245" w:author="Author">
        <w:r w:rsidR="003421A6" w:rsidRPr="00FC1129" w:rsidDel="00CC315B">
          <w:rPr>
            <w:rFonts w:ascii="Times New Roman" w:hAnsi="Times New Roman" w:cs="Times New Roman"/>
            <w:sz w:val="24"/>
            <w:szCs w:val="24"/>
            <w:rPrChange w:id="124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</w:del>
      <w:r w:rsidR="003421A6" w:rsidRPr="00FC1129">
        <w:rPr>
          <w:rFonts w:ascii="Times New Roman" w:hAnsi="Times New Roman" w:cs="Times New Roman"/>
          <w:sz w:val="24"/>
          <w:szCs w:val="24"/>
          <w:rPrChange w:id="124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mentioned</w:t>
      </w:r>
      <w:r w:rsidRPr="00FC1129">
        <w:rPr>
          <w:rFonts w:ascii="Times New Roman" w:hAnsi="Times New Roman" w:cs="Times New Roman"/>
          <w:sz w:val="24"/>
          <w:szCs w:val="24"/>
          <w:rPrChange w:id="124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del w:id="1249" w:author="Author">
        <w:r w:rsidR="003421A6" w:rsidRPr="00FC1129" w:rsidDel="00190050">
          <w:rPr>
            <w:rFonts w:ascii="Times New Roman" w:hAnsi="Times New Roman" w:cs="Times New Roman"/>
            <w:sz w:val="24"/>
            <w:szCs w:val="24"/>
            <w:rPrChange w:id="125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circle</w:delText>
        </w:r>
      </w:del>
      <w:ins w:id="1251" w:author="Author">
        <w:r w:rsidR="00190050" w:rsidRPr="00D65CC8">
          <w:rPr>
            <w:rFonts w:ascii="Times New Roman" w:hAnsi="Times New Roman" w:cs="Times New Roman"/>
            <w:sz w:val="24"/>
            <w:szCs w:val="24"/>
          </w:rPr>
          <w:t>group</w:t>
        </w:r>
      </w:ins>
      <w:r w:rsidR="003421A6" w:rsidRPr="00FC1129">
        <w:rPr>
          <w:rFonts w:ascii="Times New Roman" w:hAnsi="Times New Roman" w:cs="Times New Roman"/>
          <w:sz w:val="24"/>
          <w:szCs w:val="24"/>
          <w:rPrChange w:id="125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of </w:t>
      </w:r>
      <w:ins w:id="1253" w:author="Author">
        <w:r w:rsidR="00CC315B">
          <w:rPr>
            <w:rFonts w:ascii="Times New Roman" w:hAnsi="Times New Roman" w:cs="Times New Roman"/>
            <w:sz w:val="24"/>
            <w:szCs w:val="24"/>
          </w:rPr>
          <w:t>a</w:t>
        </w:r>
      </w:ins>
      <w:del w:id="1254" w:author="Author">
        <w:r w:rsidR="00E928A3" w:rsidRPr="00FC1129" w:rsidDel="00CC315B">
          <w:rPr>
            <w:rFonts w:ascii="Times New Roman" w:hAnsi="Times New Roman" w:cs="Times New Roman"/>
            <w:sz w:val="24"/>
            <w:szCs w:val="24"/>
            <w:rPrChange w:id="1255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</w:delText>
        </w:r>
      </w:del>
      <w:r w:rsidR="00E928A3" w:rsidRPr="00FC1129">
        <w:rPr>
          <w:rFonts w:ascii="Times New Roman" w:hAnsi="Times New Roman" w:cs="Times New Roman"/>
          <w:sz w:val="24"/>
          <w:szCs w:val="24"/>
          <w:rPrChange w:id="125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ssociations for rural settlers</w:t>
      </w:r>
      <w:r w:rsidRPr="00FC1129">
        <w:rPr>
          <w:rFonts w:ascii="Times New Roman" w:hAnsi="Times New Roman" w:cs="Times New Roman"/>
          <w:sz w:val="24"/>
          <w:szCs w:val="24"/>
          <w:rPrChange w:id="125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3421A6" w:rsidRPr="00FC1129">
        <w:rPr>
          <w:rFonts w:ascii="Times New Roman" w:hAnsi="Times New Roman" w:cs="Times New Roman"/>
          <w:sz w:val="24"/>
          <w:szCs w:val="24"/>
          <w:rPrChange w:id="125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was </w:t>
      </w:r>
      <w:del w:id="1259" w:author="Author">
        <w:r w:rsidR="003421A6" w:rsidRPr="00FC1129" w:rsidDel="00CC315B">
          <w:rPr>
            <w:rFonts w:ascii="Times New Roman" w:hAnsi="Times New Roman" w:cs="Times New Roman"/>
            <w:sz w:val="24"/>
            <w:szCs w:val="24"/>
            <w:rPrChange w:id="126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widened as</w:delText>
        </w:r>
      </w:del>
      <w:ins w:id="1261" w:author="Author">
        <w:r w:rsidR="00CC315B">
          <w:rPr>
            <w:rFonts w:ascii="Times New Roman" w:hAnsi="Times New Roman" w:cs="Times New Roman"/>
            <w:sz w:val="24"/>
            <w:szCs w:val="24"/>
          </w:rPr>
          <w:t>expanded and</w:t>
        </w:r>
      </w:ins>
      <w:r w:rsidR="003421A6" w:rsidRPr="00FC1129">
        <w:rPr>
          <w:rFonts w:ascii="Times New Roman" w:hAnsi="Times New Roman" w:cs="Times New Roman"/>
          <w:sz w:val="24"/>
          <w:szCs w:val="24"/>
          <w:rPrChange w:id="126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Pr="00FC1129">
        <w:rPr>
          <w:rFonts w:ascii="Times New Roman" w:hAnsi="Times New Roman" w:cs="Times New Roman"/>
          <w:sz w:val="24"/>
          <w:szCs w:val="24"/>
          <w:rPrChange w:id="126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also included </w:t>
      </w:r>
      <w:ins w:id="1264" w:author="Author">
        <w:r w:rsidR="001D795B">
          <w:rPr>
            <w:rFonts w:ascii="Times New Roman" w:hAnsi="Times New Roman" w:cs="Times New Roman"/>
            <w:sz w:val="24"/>
            <w:szCs w:val="24"/>
          </w:rPr>
          <w:t>m</w:t>
        </w:r>
      </w:ins>
      <w:del w:id="1265" w:author="Author">
        <w:r w:rsidRPr="00FC1129" w:rsidDel="001D795B">
          <w:rPr>
            <w:rFonts w:ascii="Times New Roman" w:hAnsi="Times New Roman" w:cs="Times New Roman"/>
            <w:sz w:val="24"/>
            <w:szCs w:val="24"/>
            <w:rPrChange w:id="126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</w:delText>
        </w:r>
      </w:del>
      <w:r w:rsidRPr="00FC1129">
        <w:rPr>
          <w:rFonts w:ascii="Times New Roman" w:hAnsi="Times New Roman" w:cs="Times New Roman"/>
          <w:sz w:val="24"/>
          <w:szCs w:val="24"/>
          <w:rPrChange w:id="126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oshav Beit Halevi, as well as kibbutzim Ramat HaShofet, Eyal </w:t>
      </w:r>
      <w:r w:rsidR="003421A6" w:rsidRPr="00FC1129">
        <w:rPr>
          <w:rFonts w:ascii="Times New Roman" w:hAnsi="Times New Roman" w:cs="Times New Roman"/>
          <w:sz w:val="24"/>
          <w:szCs w:val="24"/>
          <w:rPrChange w:id="126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Hagoshrim </w:t>
      </w:r>
      <w:r w:rsidRPr="00FC1129">
        <w:rPr>
          <w:rFonts w:ascii="Times New Roman" w:hAnsi="Times New Roman" w:cs="Times New Roman"/>
          <w:sz w:val="24"/>
          <w:szCs w:val="24"/>
          <w:rPrChange w:id="126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and Nahshonim</w:t>
      </w:r>
      <w:r w:rsidR="003421A6" w:rsidRPr="00FC1129">
        <w:rPr>
          <w:rFonts w:ascii="Times New Roman" w:hAnsi="Times New Roman" w:cs="Times New Roman"/>
          <w:sz w:val="24"/>
          <w:szCs w:val="24"/>
          <w:rPrChange w:id="127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</w:p>
    <w:p w14:paraId="553F711D" w14:textId="26F08861" w:rsidR="00585FE8" w:rsidRPr="00FC1129" w:rsidDel="00BE0CA4" w:rsidRDefault="00190050">
      <w:pPr>
        <w:pStyle w:val="ListParagraph"/>
        <w:numPr>
          <w:ilvl w:val="0"/>
          <w:numId w:val="9"/>
        </w:numPr>
        <w:spacing w:line="360" w:lineRule="auto"/>
        <w:ind w:left="360"/>
        <w:rPr>
          <w:del w:id="1271" w:author="Author"/>
          <w:rFonts w:ascii="Times New Roman" w:hAnsi="Times New Roman" w:cs="Times New Roman"/>
          <w:sz w:val="24"/>
          <w:szCs w:val="24"/>
          <w:rPrChange w:id="1272" w:author="Author">
            <w:rPr>
              <w:del w:id="1273" w:author="Author"/>
              <w:rFonts w:asciiTheme="majorBidi" w:hAnsiTheme="majorBidi" w:cstheme="majorBidi"/>
              <w:sz w:val="28"/>
              <w:szCs w:val="28"/>
            </w:rPr>
          </w:rPrChange>
        </w:rPr>
        <w:pPrChange w:id="1274" w:author="Author">
          <w:pPr>
            <w:pStyle w:val="ListParagraph"/>
            <w:numPr>
              <w:numId w:val="9"/>
            </w:numPr>
            <w:ind w:hanging="360"/>
          </w:pPr>
        </w:pPrChange>
      </w:pPr>
      <w:ins w:id="1275" w:author="Author">
        <w:r>
          <w:rPr>
            <w:rFonts w:ascii="Times New Roman" w:hAnsi="Times New Roman" w:cs="Times New Roman"/>
            <w:sz w:val="24"/>
            <w:szCs w:val="24"/>
          </w:rPr>
          <w:t>However</w:t>
        </w:r>
      </w:ins>
      <w:del w:id="1276" w:author="Author">
        <w:r w:rsidR="00585FE8" w:rsidRPr="00FC1129" w:rsidDel="00CC315B">
          <w:rPr>
            <w:rFonts w:ascii="Times New Roman" w:hAnsi="Times New Roman" w:cs="Times New Roman"/>
            <w:sz w:val="24"/>
            <w:szCs w:val="24"/>
            <w:rPrChange w:id="127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Y</w:delText>
        </w:r>
        <w:r w:rsidR="00585FE8" w:rsidRPr="00FC1129" w:rsidDel="00190050">
          <w:rPr>
            <w:rFonts w:ascii="Times New Roman" w:hAnsi="Times New Roman" w:cs="Times New Roman"/>
            <w:sz w:val="24"/>
            <w:szCs w:val="24"/>
            <w:rPrChange w:id="127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et</w:delText>
        </w:r>
      </w:del>
      <w:r w:rsidR="00585FE8" w:rsidRPr="00FC1129">
        <w:rPr>
          <w:rFonts w:ascii="Times New Roman" w:hAnsi="Times New Roman" w:cs="Times New Roman"/>
          <w:sz w:val="24"/>
          <w:szCs w:val="24"/>
          <w:rPrChange w:id="127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, about 15 per</w:t>
      </w:r>
      <w:del w:id="1280" w:author="Author">
        <w:r w:rsidR="00585FE8" w:rsidRPr="00FC1129" w:rsidDel="00CC315B">
          <w:rPr>
            <w:rFonts w:ascii="Times New Roman" w:hAnsi="Times New Roman" w:cs="Times New Roman"/>
            <w:sz w:val="24"/>
            <w:szCs w:val="24"/>
            <w:rPrChange w:id="128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r w:rsidR="00585FE8" w:rsidRPr="00FC1129">
        <w:rPr>
          <w:rFonts w:ascii="Times New Roman" w:hAnsi="Times New Roman" w:cs="Times New Roman"/>
          <w:sz w:val="24"/>
          <w:szCs w:val="24"/>
          <w:rPrChange w:id="128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cent (or 2000 </w:t>
      </w:r>
      <w:del w:id="1283" w:author="Author">
        <w:r w:rsidR="00585FE8" w:rsidRPr="00FC1129" w:rsidDel="00B866EF">
          <w:rPr>
            <w:rFonts w:ascii="Times New Roman" w:hAnsi="Times New Roman" w:cs="Times New Roman"/>
            <w:sz w:val="24"/>
            <w:szCs w:val="24"/>
            <w:rPrChange w:id="128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out </w:delText>
        </w:r>
      </w:del>
      <w:r w:rsidR="00585FE8" w:rsidRPr="00FC1129">
        <w:rPr>
          <w:rFonts w:ascii="Times New Roman" w:hAnsi="Times New Roman" w:cs="Times New Roman"/>
          <w:sz w:val="24"/>
          <w:szCs w:val="24"/>
          <w:rPrChange w:id="128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of 13</w:t>
      </w:r>
      <w:ins w:id="1286" w:author="Author">
        <w:r w:rsidR="00CC315B">
          <w:rPr>
            <w:rFonts w:ascii="Times New Roman" w:hAnsi="Times New Roman" w:cs="Times New Roman"/>
            <w:sz w:val="24"/>
            <w:szCs w:val="24"/>
          </w:rPr>
          <w:t>,</w:t>
        </w:r>
      </w:ins>
      <w:r w:rsidR="00585FE8" w:rsidRPr="00FC1129">
        <w:rPr>
          <w:rFonts w:ascii="Times New Roman" w:hAnsi="Times New Roman" w:cs="Times New Roman"/>
          <w:sz w:val="24"/>
          <w:szCs w:val="24"/>
          <w:rPrChange w:id="128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929 stocks, </w:t>
      </w:r>
      <w:ins w:id="1288" w:author="Author">
        <w:r w:rsidR="00CC315B">
          <w:rPr>
            <w:rFonts w:ascii="Times New Roman" w:hAnsi="Times New Roman" w:cs="Times New Roman"/>
            <w:sz w:val="24"/>
            <w:szCs w:val="24"/>
          </w:rPr>
          <w:t xml:space="preserve">where </w:t>
        </w:r>
      </w:ins>
      <w:r w:rsidR="00585FE8" w:rsidRPr="00FC1129">
        <w:rPr>
          <w:rFonts w:ascii="Times New Roman" w:hAnsi="Times New Roman" w:cs="Times New Roman"/>
          <w:sz w:val="24"/>
          <w:szCs w:val="24"/>
          <w:rPrChange w:id="128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each stock</w:t>
      </w:r>
      <w:ins w:id="1290" w:author="Author">
        <w:r w:rsidR="00CC315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85FE8" w:rsidRPr="00FC1129">
        <w:rPr>
          <w:rFonts w:ascii="Times New Roman" w:hAnsi="Times New Roman" w:cs="Times New Roman"/>
          <w:sz w:val="24"/>
          <w:szCs w:val="24"/>
          <w:rPrChange w:id="129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=</w:t>
      </w:r>
      <w:ins w:id="1292" w:author="Author">
        <w:r w:rsidR="00CC315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85FE8" w:rsidRPr="00FC1129">
        <w:rPr>
          <w:rFonts w:ascii="Times New Roman" w:hAnsi="Times New Roman" w:cs="Times New Roman"/>
          <w:sz w:val="24"/>
          <w:szCs w:val="24"/>
          <w:rPrChange w:id="129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1</w:t>
      </w:r>
      <w:ins w:id="1294" w:author="Author">
        <w:r w:rsidR="00CC315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85FE8" w:rsidRPr="00FC1129">
        <w:rPr>
          <w:rFonts w:ascii="Times New Roman" w:hAnsi="Times New Roman" w:cs="Times New Roman"/>
          <w:sz w:val="24"/>
          <w:szCs w:val="24"/>
          <w:rPrChange w:id="129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Lira) </w:t>
      </w:r>
      <w:del w:id="1296" w:author="Author">
        <w:r w:rsidR="00585FE8" w:rsidRPr="00FC1129" w:rsidDel="00CC315B">
          <w:rPr>
            <w:rFonts w:ascii="Times New Roman" w:hAnsi="Times New Roman" w:cs="Times New Roman"/>
            <w:sz w:val="24"/>
            <w:szCs w:val="24"/>
            <w:rPrChange w:id="129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out </w:delText>
        </w:r>
      </w:del>
      <w:r w:rsidR="00585FE8" w:rsidRPr="00FC1129">
        <w:rPr>
          <w:rFonts w:ascii="Times New Roman" w:hAnsi="Times New Roman" w:cs="Times New Roman"/>
          <w:sz w:val="24"/>
          <w:szCs w:val="24"/>
          <w:rPrChange w:id="129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of </w:t>
      </w:r>
      <w:del w:id="1299" w:author="Author">
        <w:r w:rsidR="00585FE8" w:rsidRPr="00FC1129" w:rsidDel="00CC315B">
          <w:rPr>
            <w:rFonts w:ascii="Times New Roman" w:hAnsi="Times New Roman" w:cs="Times New Roman"/>
            <w:sz w:val="24"/>
            <w:szCs w:val="24"/>
            <w:rPrChange w:id="130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585FE8" w:rsidRPr="00FC1129">
        <w:rPr>
          <w:rFonts w:ascii="Times New Roman" w:hAnsi="Times New Roman" w:cs="Times New Roman"/>
          <w:sz w:val="24"/>
          <w:szCs w:val="24"/>
          <w:rPrChange w:id="130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regular stocks were now held by the Jewish Agency for Eret</w:t>
      </w:r>
      <w:ins w:id="1302" w:author="Author">
        <w:r w:rsidR="00CC315B">
          <w:rPr>
            <w:rFonts w:ascii="Times New Roman" w:hAnsi="Times New Roman" w:cs="Times New Roman"/>
            <w:sz w:val="24"/>
            <w:szCs w:val="24"/>
          </w:rPr>
          <w:t>z</w:t>
        </w:r>
      </w:ins>
      <w:del w:id="1303" w:author="Author">
        <w:r w:rsidR="00585FE8" w:rsidRPr="00FC1129" w:rsidDel="00CC315B">
          <w:rPr>
            <w:rFonts w:ascii="Times New Roman" w:hAnsi="Times New Roman" w:cs="Times New Roman"/>
            <w:sz w:val="24"/>
            <w:szCs w:val="24"/>
            <w:rPrChange w:id="130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</w:delText>
        </w:r>
      </w:del>
      <w:r w:rsidR="00585FE8" w:rsidRPr="00FC1129">
        <w:rPr>
          <w:rFonts w:ascii="Times New Roman" w:hAnsi="Times New Roman" w:cs="Times New Roman"/>
          <w:sz w:val="24"/>
          <w:szCs w:val="24"/>
          <w:rPrChange w:id="130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Israel, the nation</w:t>
      </w:r>
      <w:del w:id="1306" w:author="Author">
        <w:r w:rsidR="00585FE8" w:rsidRPr="00FC1129" w:rsidDel="00CC315B">
          <w:rPr>
            <w:rFonts w:ascii="Times New Roman" w:hAnsi="Times New Roman" w:cs="Times New Roman"/>
            <w:sz w:val="24"/>
            <w:szCs w:val="24"/>
            <w:rPrChange w:id="130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</w:del>
      <w:r w:rsidR="00585FE8" w:rsidRPr="00FC1129">
        <w:rPr>
          <w:rFonts w:ascii="Times New Roman" w:hAnsi="Times New Roman" w:cs="Times New Roman"/>
          <w:sz w:val="24"/>
          <w:szCs w:val="24"/>
          <w:rPrChange w:id="130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wide formal institution of the Jewish population and the pre-state government of the Yishuv. </w:t>
      </w:r>
    </w:p>
    <w:p w14:paraId="7DE34B82" w14:textId="77777777" w:rsidR="005B793C" w:rsidRPr="00FC1129" w:rsidRDefault="005B793C">
      <w:pPr>
        <w:pStyle w:val="ListParagraph"/>
        <w:numPr>
          <w:ilvl w:val="0"/>
          <w:numId w:val="9"/>
        </w:numPr>
        <w:spacing w:line="360" w:lineRule="auto"/>
        <w:ind w:left="360"/>
        <w:rPr>
          <w:rFonts w:asciiTheme="majorBidi" w:hAnsiTheme="majorBidi" w:cstheme="majorBidi"/>
          <w:sz w:val="28"/>
          <w:szCs w:val="28"/>
          <w:rPrChange w:id="1309" w:author="Author">
            <w:rPr/>
          </w:rPrChange>
        </w:rPr>
        <w:pPrChange w:id="1310" w:author="Author">
          <w:pPr>
            <w:pStyle w:val="ListParagraph"/>
          </w:pPr>
        </w:pPrChange>
      </w:pPr>
    </w:p>
    <w:p w14:paraId="13D4C299" w14:textId="1A4CA049" w:rsidR="00E513EB" w:rsidRDefault="00C43CBB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  <w:pPrChange w:id="1311" w:author="Author">
          <w:pPr/>
        </w:pPrChange>
      </w:pPr>
      <w:r w:rsidRPr="005553ED">
        <w:rPr>
          <w:rFonts w:asciiTheme="majorBidi" w:hAnsiTheme="majorBidi" w:cstheme="majorBidi"/>
          <w:sz w:val="24"/>
          <w:szCs w:val="24"/>
        </w:rPr>
        <w:t xml:space="preserve">All </w:t>
      </w:r>
      <w:ins w:id="1312" w:author="Author">
        <w:r w:rsidR="00B866EF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5553ED">
        <w:rPr>
          <w:rFonts w:asciiTheme="majorBidi" w:hAnsiTheme="majorBidi" w:cstheme="majorBidi"/>
          <w:sz w:val="24"/>
          <w:szCs w:val="24"/>
        </w:rPr>
        <w:t xml:space="preserve">these individuals and associations were also </w:t>
      </w:r>
      <w:proofErr w:type="gramStart"/>
      <w:r w:rsidRPr="005553ED">
        <w:rPr>
          <w:rFonts w:asciiTheme="majorBidi" w:hAnsiTheme="majorBidi" w:cstheme="majorBidi"/>
          <w:sz w:val="24"/>
          <w:szCs w:val="24"/>
        </w:rPr>
        <w:t>partners</w:t>
      </w:r>
      <w:proofErr w:type="gramEnd"/>
      <w:r w:rsidRPr="005553ED">
        <w:rPr>
          <w:rFonts w:asciiTheme="majorBidi" w:hAnsiTheme="majorBidi" w:cstheme="majorBidi"/>
          <w:sz w:val="24"/>
          <w:szCs w:val="24"/>
        </w:rPr>
        <w:t xml:space="preserve"> </w:t>
      </w:r>
      <w:r w:rsidR="00585FE8" w:rsidRPr="005553ED">
        <w:rPr>
          <w:rFonts w:asciiTheme="majorBidi" w:hAnsiTheme="majorBidi" w:cstheme="majorBidi"/>
          <w:sz w:val="24"/>
          <w:szCs w:val="24"/>
        </w:rPr>
        <w:t>in</w:t>
      </w:r>
      <w:ins w:id="1313" w:author="Author">
        <w:r w:rsidR="00483270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r w:rsidR="00585FE8" w:rsidRPr="005553ED">
        <w:rPr>
          <w:rFonts w:asciiTheme="majorBidi" w:hAnsiTheme="majorBidi" w:cstheme="majorBidi"/>
          <w:sz w:val="24"/>
          <w:szCs w:val="24"/>
        </w:rPr>
        <w:t xml:space="preserve"> </w:t>
      </w:r>
      <w:del w:id="1314" w:author="Author">
        <w:r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>“</w:delText>
        </w:r>
      </w:del>
      <w:r w:rsidRPr="005553ED">
        <w:rPr>
          <w:rFonts w:asciiTheme="majorBidi" w:hAnsiTheme="majorBidi" w:cstheme="majorBidi"/>
          <w:sz w:val="24"/>
          <w:szCs w:val="24"/>
          <w:lang w:val="en-GB"/>
        </w:rPr>
        <w:t>Banim LeGevulam</w:t>
      </w:r>
      <w:del w:id="1315" w:author="Author">
        <w:r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>”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>company</w:t>
      </w:r>
      <w:ins w:id="1316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del w:id="1317" w:author="Author">
        <w:r w:rsid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that was </w:delText>
        </w:r>
      </w:del>
      <w:ins w:id="1318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established </w:t>
      </w:r>
      <w:r w:rsidR="00585FE8" w:rsidRPr="005553ED">
        <w:rPr>
          <w:rFonts w:asciiTheme="majorBidi" w:hAnsiTheme="majorBidi" w:cstheme="majorBidi"/>
          <w:sz w:val="24"/>
          <w:szCs w:val="24"/>
        </w:rPr>
        <w:t xml:space="preserve">in May 1944 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by </w:t>
      </w:r>
      <w:del w:id="1319" w:author="Author">
        <w:r w:rsidR="00F936C0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late </w:delText>
        </w:r>
      </w:del>
      <w:r w:rsidRPr="005553ED">
        <w:rPr>
          <w:rFonts w:asciiTheme="majorBidi" w:hAnsiTheme="majorBidi" w:cstheme="majorBidi"/>
          <w:sz w:val="24"/>
          <w:szCs w:val="24"/>
          <w:lang w:val="en-GB"/>
        </w:rPr>
        <w:t>Leon Recanati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320" w:author="Author">
        <w:r w:rsid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>with the presidential</w:delText>
        </w:r>
      </w:del>
      <w:ins w:id="1321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under the leadership</w:t>
        </w:r>
      </w:ins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 of Rabbi Uziel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This company aimed to support </w:t>
      </w:r>
      <w:ins w:id="1322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recently-</w:t>
        </w:r>
        <w:r w:rsidR="00483270" w:rsidRPr="00483270">
          <w:rPr>
            <w:rFonts w:asciiTheme="majorBidi" w:hAnsiTheme="majorBidi" w:cstheme="majorBidi"/>
            <w:sz w:val="24"/>
            <w:szCs w:val="24"/>
            <w:lang w:val="en-GB"/>
          </w:rPr>
          <w:t xml:space="preserve">arrived </w:t>
        </w:r>
      </w:ins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Sephardic </w:t>
      </w:r>
      <w:del w:id="1323" w:author="Author">
        <w:r w:rsid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recently arrived </w:delText>
        </w:r>
      </w:del>
      <w:r w:rsidR="000A1FC1">
        <w:rPr>
          <w:rFonts w:asciiTheme="majorBidi" w:hAnsiTheme="majorBidi" w:cstheme="majorBidi"/>
          <w:sz w:val="24"/>
          <w:szCs w:val="24"/>
          <w:lang w:val="en-GB"/>
        </w:rPr>
        <w:t>migrants to British</w:t>
      </w:r>
      <w:ins w:id="1324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-</w:t>
        </w:r>
      </w:ins>
      <w:del w:id="1325" w:author="Author">
        <w:r w:rsid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="000A1FC1">
        <w:rPr>
          <w:rFonts w:asciiTheme="majorBidi" w:hAnsiTheme="majorBidi" w:cstheme="majorBidi"/>
          <w:sz w:val="24"/>
          <w:szCs w:val="24"/>
          <w:lang w:val="en-GB"/>
        </w:rPr>
        <w:t>mandated Palestine</w:t>
      </w:r>
      <w:ins w:id="1326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 not only to be absorbed into the rural settlement sector</w:t>
      </w:r>
      <w:ins w:id="1327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 but </w:t>
      </w:r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 xml:space="preserve">even 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to </w:t>
      </w:r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>attract the old S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 xml:space="preserve">ephardic </w:t>
      </w:r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>urban population to</w:t>
      </w:r>
      <w:del w:id="1328" w:author="Author">
        <w:r w:rsidR="000A1FC1" w:rsidRPr="000A1FC1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the</w:delText>
        </w:r>
      </w:del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 xml:space="preserve"> agricultural settlement</w:t>
      </w:r>
      <w:ins w:id="1329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s</w:t>
        </w:r>
      </w:ins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 xml:space="preserve"> in the </w:t>
      </w:r>
      <w:r w:rsidR="000A1FC1" w:rsidRPr="00E513EB">
        <w:rPr>
          <w:rFonts w:asciiTheme="majorBidi" w:hAnsiTheme="majorBidi" w:cstheme="majorBidi"/>
          <w:i/>
          <w:iCs/>
          <w:sz w:val="24"/>
          <w:szCs w:val="24"/>
          <w:lang w:val="en-GB"/>
        </w:rPr>
        <w:t>moshavim</w:t>
      </w:r>
      <w:r w:rsidR="000A1FC1" w:rsidRPr="000A1FC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330" w:author="Author">
        <w:r w:rsidR="00E513EB" w:rsidDel="0066210E">
          <w:rPr>
            <w:rFonts w:asciiTheme="majorBidi" w:hAnsiTheme="majorBidi" w:cstheme="majorBidi"/>
            <w:sz w:val="24"/>
            <w:szCs w:val="24"/>
            <w:lang w:val="en-GB"/>
          </w:rPr>
          <w:delText xml:space="preserve">Based on </w:delText>
        </w:r>
        <w:r w:rsidR="000A1FC1" w:rsidDel="0066210E">
          <w:rPr>
            <w:rFonts w:asciiTheme="majorBidi" w:hAnsiTheme="majorBidi" w:cstheme="majorBidi"/>
            <w:sz w:val="24"/>
            <w:szCs w:val="24"/>
            <w:lang w:val="en-GB"/>
          </w:rPr>
          <w:delText>u</w:delText>
        </w:r>
        <w:r w:rsidR="00585FE8" w:rsidRPr="005553ED" w:rsidDel="0066210E">
          <w:rPr>
            <w:rFonts w:asciiTheme="majorBidi" w:hAnsiTheme="majorBidi" w:cstheme="majorBidi"/>
            <w:sz w:val="24"/>
            <w:szCs w:val="24"/>
            <w:lang w:val="en-GB"/>
          </w:rPr>
          <w:delText xml:space="preserve">nification of </w:delText>
        </w:r>
        <w:r w:rsidR="00585FE8" w:rsidRPr="005553ED" w:rsidDel="0066210E">
          <w:rPr>
            <w:rFonts w:asciiTheme="majorBidi" w:hAnsiTheme="majorBidi" w:cstheme="majorBidi"/>
            <w:sz w:val="24"/>
            <w:szCs w:val="24"/>
          </w:rPr>
          <w:delText>the</w:delText>
        </w:r>
      </w:del>
      <w:ins w:id="1331" w:author="Author">
        <w:r w:rsidR="0066210E">
          <w:rPr>
            <w:rFonts w:asciiTheme="majorBidi" w:hAnsiTheme="majorBidi" w:cstheme="majorBidi"/>
            <w:sz w:val="24"/>
            <w:szCs w:val="24"/>
            <w:lang w:val="en-GB"/>
          </w:rPr>
          <w:t>The</w:t>
        </w:r>
      </w:ins>
      <w:r w:rsidR="00585FE8" w:rsidRPr="005553ED">
        <w:rPr>
          <w:rFonts w:asciiTheme="majorBidi" w:hAnsiTheme="majorBidi" w:cstheme="majorBidi"/>
          <w:sz w:val="24"/>
          <w:szCs w:val="24"/>
        </w:rPr>
        <w:t xml:space="preserve"> prestig</w:t>
      </w:r>
      <w:ins w:id="1332" w:author="Author">
        <w:r w:rsidR="00483270">
          <w:rPr>
            <w:rFonts w:asciiTheme="majorBidi" w:hAnsiTheme="majorBidi" w:cstheme="majorBidi"/>
            <w:sz w:val="24"/>
            <w:szCs w:val="24"/>
          </w:rPr>
          <w:t>ious</w:t>
        </w:r>
      </w:ins>
      <w:del w:id="1333" w:author="Author">
        <w:r w:rsidR="00585FE8" w:rsidRPr="005553ED" w:rsidDel="00483270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585FE8" w:rsidRPr="005553ED">
        <w:rPr>
          <w:rFonts w:asciiTheme="majorBidi" w:hAnsiTheme="majorBidi" w:cstheme="majorBidi"/>
          <w:sz w:val="24"/>
          <w:szCs w:val="24"/>
        </w:rPr>
        <w:t xml:space="preserve"> 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Kadima Club of </w:t>
      </w:r>
      <w:del w:id="1334" w:author="Author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Sephardic Tel Aviv elites</w:t>
      </w:r>
      <w:del w:id="1335" w:author="Author">
        <w:r w:rsidR="00585FE8" w:rsidRPr="005553ED" w:rsidDel="0066210E">
          <w:rPr>
            <w:rFonts w:asciiTheme="majorBidi" w:hAnsiTheme="majorBidi" w:cstheme="majorBidi"/>
            <w:sz w:val="24"/>
            <w:szCs w:val="24"/>
            <w:lang w:val="en-GB"/>
          </w:rPr>
          <w:delText>,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and </w:t>
      </w:r>
      <w:del w:id="1336" w:author="Author">
        <w:r w:rsidR="00585FE8" w:rsidRPr="005553ED" w:rsidDel="00DE7FC2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rural/</w:t>
      </w:r>
      <w:del w:id="1337" w:author="Author">
        <w:r w:rsidR="00585FE8" w:rsidRPr="005553ED" w:rsidDel="008843A3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agricultural </w:t>
      </w:r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associations </w:t>
      </w:r>
      <w:r w:rsidR="00E513EB" w:rsidRPr="005553ED">
        <w:rPr>
          <w:rFonts w:asciiTheme="majorBidi" w:hAnsiTheme="majorBidi" w:cstheme="majorBidi"/>
          <w:sz w:val="24"/>
          <w:szCs w:val="24"/>
          <w:lang w:val="en-GB"/>
        </w:rPr>
        <w:t>for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338" w:author="Author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recently</w:t>
      </w:r>
      <w:ins w:id="1339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-</w:t>
        </w:r>
      </w:ins>
      <w:del w:id="1340" w:author="Author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arrived Sephardic migrants</w:t>
      </w:r>
      <w:del w:id="1341" w:author="Author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 xml:space="preserve"> mainly</w:delText>
        </w:r>
      </w:del>
      <w:ins w:id="1342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 primarily</w:t>
        </w:r>
      </w:ins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from Greece and Bulgaria</w:t>
      </w:r>
      <w:r w:rsidR="005553ED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the Ladino cultural</w:t>
      </w:r>
      <w:ins w:id="1343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 xml:space="preserve"> </w:t>
        </w:r>
      </w:ins>
      <w:del w:id="1344" w:author="Author">
        <w:r w:rsidR="00585FE8" w:rsidRPr="005553ED" w:rsidDel="00483270">
          <w:rPr>
            <w:rFonts w:asciiTheme="majorBidi" w:hAnsiTheme="majorBidi" w:cstheme="majorBidi"/>
            <w:sz w:val="24"/>
            <w:szCs w:val="24"/>
            <w:lang w:val="en-GB"/>
          </w:rPr>
          <w:delText>-</w:delText>
        </w:r>
      </w:del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>area</w:t>
      </w:r>
      <w:r w:rsidR="005553ED" w:rsidRPr="005553ED">
        <w:rPr>
          <w:rFonts w:asciiTheme="majorBidi" w:hAnsiTheme="majorBidi" w:cstheme="majorBidi"/>
          <w:sz w:val="24"/>
          <w:szCs w:val="24"/>
          <w:lang w:val="en-GB"/>
        </w:rPr>
        <w:t>)</w:t>
      </w:r>
      <w:ins w:id="1345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  <w:r w:rsidR="0066210E">
          <w:rPr>
            <w:rFonts w:asciiTheme="majorBidi" w:hAnsiTheme="majorBidi" w:cstheme="majorBidi"/>
            <w:sz w:val="24"/>
            <w:szCs w:val="24"/>
            <w:lang w:val="en-GB"/>
          </w:rPr>
          <w:t xml:space="preserve"> united</w:t>
        </w:r>
      </w:ins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together with the Jewish Agency</w:t>
      </w:r>
      <w:del w:id="1346" w:author="Author">
        <w:r w:rsidR="00E513EB" w:rsidDel="00483270">
          <w:rPr>
            <w:rFonts w:asciiTheme="majorBidi" w:hAnsiTheme="majorBidi" w:cstheme="majorBidi"/>
            <w:sz w:val="24"/>
            <w:szCs w:val="24"/>
            <w:lang w:val="en-GB"/>
          </w:rPr>
          <w:delText>, that</w:delText>
        </w:r>
      </w:del>
      <w:ins w:id="1347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, which</w:t>
        </w:r>
      </w:ins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 provided loans, </w:t>
      </w:r>
      <w:del w:id="1348" w:author="Author">
        <w:r w:rsidR="00E513EB" w:rsidDel="0066210E">
          <w:rPr>
            <w:rFonts w:asciiTheme="majorBidi" w:hAnsiTheme="majorBidi" w:cstheme="majorBidi"/>
            <w:sz w:val="24"/>
            <w:szCs w:val="24"/>
            <w:lang w:val="en-GB"/>
          </w:rPr>
          <w:delText>they assisted</w:delText>
        </w:r>
      </w:del>
      <w:ins w:id="1349" w:author="Author">
        <w:r w:rsidR="0066210E">
          <w:rPr>
            <w:rFonts w:asciiTheme="majorBidi" w:hAnsiTheme="majorBidi" w:cstheme="majorBidi"/>
            <w:sz w:val="24"/>
            <w:szCs w:val="24"/>
            <w:lang w:val="en-GB"/>
          </w:rPr>
          <w:t>to assist</w:t>
        </w:r>
      </w:ins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 the above</w:t>
      </w:r>
      <w:del w:id="1350" w:author="Author">
        <w:r w:rsidR="00E513EB" w:rsidDel="00483270">
          <w:rPr>
            <w:rFonts w:asciiTheme="majorBidi" w:hAnsiTheme="majorBidi" w:cstheme="majorBidi"/>
            <w:sz w:val="24"/>
            <w:szCs w:val="24"/>
            <w:lang w:val="en-GB"/>
          </w:rPr>
          <w:delText>-</w:delText>
        </w:r>
      </w:del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mentioned settlements </w:t>
      </w:r>
      <w:del w:id="1351" w:author="Author">
        <w:r w:rsidR="00E513EB" w:rsidDel="00483270">
          <w:rPr>
            <w:rFonts w:asciiTheme="majorBidi" w:hAnsiTheme="majorBidi" w:cstheme="majorBidi"/>
            <w:sz w:val="24"/>
            <w:szCs w:val="24"/>
            <w:lang w:val="en-GB"/>
          </w:rPr>
          <w:delText>to absorb</w:delText>
        </w:r>
      </w:del>
      <w:ins w:id="1352" w:author="Author">
        <w:r w:rsidR="00483270">
          <w:rPr>
            <w:rFonts w:asciiTheme="majorBidi" w:hAnsiTheme="majorBidi" w:cstheme="majorBidi"/>
            <w:sz w:val="24"/>
            <w:szCs w:val="24"/>
            <w:lang w:val="en-GB"/>
          </w:rPr>
          <w:t>in absorbing</w:t>
        </w:r>
      </w:ins>
      <w:r w:rsidR="00E513EB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del w:id="1353" w:author="Author">
        <w:r w:rsidR="00E513EB" w:rsidDel="0066210E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those </w:delText>
        </w:r>
      </w:del>
      <w:r w:rsidR="00E513EB">
        <w:rPr>
          <w:rFonts w:asciiTheme="majorBidi" w:hAnsiTheme="majorBidi" w:cstheme="majorBidi"/>
          <w:sz w:val="24"/>
          <w:szCs w:val="24"/>
          <w:lang w:val="en-GB"/>
        </w:rPr>
        <w:t>co-ethnic migrants</w:t>
      </w:r>
      <w:r w:rsidR="000A1FC1">
        <w:rPr>
          <w:rFonts w:asciiTheme="majorBidi" w:hAnsiTheme="majorBidi" w:cstheme="majorBidi"/>
          <w:sz w:val="24"/>
          <w:szCs w:val="24"/>
          <w:lang w:val="en-GB"/>
        </w:rPr>
        <w:t>.</w:t>
      </w:r>
      <w:r w:rsidR="00585FE8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14:paraId="643A3189" w14:textId="10977B9A" w:rsidR="00C43CBB" w:rsidRPr="005553ED" w:rsidRDefault="005553ED">
      <w:pPr>
        <w:spacing w:line="360" w:lineRule="auto"/>
        <w:rPr>
          <w:rFonts w:asciiTheme="majorBidi" w:hAnsiTheme="majorBidi" w:cstheme="majorBidi"/>
          <w:sz w:val="24"/>
          <w:szCs w:val="24"/>
        </w:rPr>
        <w:pPrChange w:id="1354" w:author="Author">
          <w:pPr/>
        </w:pPrChange>
      </w:pPr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Leon Recanati </w:t>
      </w:r>
      <w:del w:id="1355" w:author="Author">
        <w:r w:rsidR="00E513EB" w:rsidRPr="005553ED" w:rsidDel="006C0B6A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late founder of Bank Discount </w:delText>
        </w:r>
      </w:del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not only </w:t>
      </w:r>
      <w:r w:rsidR="00C43CBB" w:rsidRPr="005553ED">
        <w:rPr>
          <w:rFonts w:asciiTheme="majorBidi" w:hAnsiTheme="majorBidi" w:cstheme="majorBidi"/>
          <w:sz w:val="24"/>
          <w:szCs w:val="24"/>
          <w:lang w:val="en-GB"/>
        </w:rPr>
        <w:t>renew</w:t>
      </w:r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ed </w:t>
      </w:r>
      <w:r w:rsidR="00C43CBB" w:rsidRPr="005553ED">
        <w:rPr>
          <w:rFonts w:asciiTheme="majorBidi" w:hAnsiTheme="majorBidi" w:cstheme="majorBidi"/>
          <w:sz w:val="24"/>
          <w:szCs w:val="24"/>
          <w:lang w:val="en-GB"/>
        </w:rPr>
        <w:t>internal cohesion among</w:t>
      </w:r>
      <w:del w:id="1356" w:author="Author">
        <w:r w:rsidR="00C43CBB" w:rsidRPr="005553ED" w:rsidDel="006C0B6A">
          <w:rPr>
            <w:rFonts w:asciiTheme="majorBidi" w:hAnsiTheme="majorBidi" w:cstheme="majorBidi"/>
            <w:sz w:val="24"/>
            <w:szCs w:val="24"/>
            <w:lang w:val="en-GB"/>
          </w:rPr>
          <w:delText xml:space="preserve"> the</w:delText>
        </w:r>
      </w:del>
      <w:r w:rsidR="00C43CBB" w:rsidRPr="005553ED">
        <w:rPr>
          <w:rFonts w:asciiTheme="majorBidi" w:hAnsiTheme="majorBidi" w:cstheme="majorBidi"/>
          <w:sz w:val="24"/>
          <w:szCs w:val="24"/>
          <w:lang w:val="en-GB"/>
        </w:rPr>
        <w:t xml:space="preserve"> Sephardic elites</w:t>
      </w:r>
      <w:r w:rsidR="00E513EB">
        <w:rPr>
          <w:rFonts w:asciiTheme="majorBidi" w:hAnsiTheme="majorBidi" w:cstheme="majorBidi"/>
          <w:sz w:val="24"/>
          <w:szCs w:val="24"/>
          <w:lang w:val="en-GB"/>
        </w:rPr>
        <w:t>, but</w:t>
      </w:r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 also </w:t>
      </w:r>
      <w:r w:rsidR="00E708BF">
        <w:rPr>
          <w:rFonts w:asciiTheme="majorBidi" w:hAnsiTheme="majorBidi" w:cstheme="majorBidi"/>
          <w:sz w:val="24"/>
          <w:szCs w:val="24"/>
          <w:lang w:val="en-GB"/>
        </w:rPr>
        <w:t>pave</w:t>
      </w:r>
      <w:ins w:id="1357" w:author="Author">
        <w:r w:rsidR="006C0B6A">
          <w:rPr>
            <w:rFonts w:asciiTheme="majorBidi" w:hAnsiTheme="majorBidi" w:cstheme="majorBidi"/>
            <w:sz w:val="24"/>
            <w:szCs w:val="24"/>
            <w:lang w:val="en-GB"/>
          </w:rPr>
          <w:t>d</w:t>
        </w:r>
      </w:ins>
      <w:r w:rsidR="00E708BF">
        <w:rPr>
          <w:rFonts w:asciiTheme="majorBidi" w:hAnsiTheme="majorBidi" w:cstheme="majorBidi"/>
          <w:sz w:val="24"/>
          <w:szCs w:val="24"/>
          <w:lang w:val="en-GB"/>
        </w:rPr>
        <w:t xml:space="preserve"> the way to reduce </w:t>
      </w:r>
      <w:del w:id="1358" w:author="Author">
        <w:r w:rsidR="00E708BF" w:rsidDel="006C0B6A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</w:delText>
        </w:r>
        <w:r w:rsidR="00E708BF" w:rsidRPr="00FC1129" w:rsidDel="006C0B6A">
          <w:rPr>
            <w:rFonts w:asciiTheme="majorBidi" w:hAnsiTheme="majorBidi" w:cstheme="majorBidi"/>
            <w:sz w:val="24"/>
            <w:szCs w:val="24"/>
            <w:rPrChange w:id="135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needs to rely </w:delText>
        </w:r>
      </w:del>
      <w:ins w:id="1360" w:author="Author">
        <w:r w:rsidR="006C0B6A">
          <w:rPr>
            <w:rFonts w:asciiTheme="majorBidi" w:hAnsiTheme="majorBidi" w:cstheme="majorBidi"/>
            <w:sz w:val="24"/>
            <w:szCs w:val="24"/>
            <w:lang w:val="en-GB"/>
          </w:rPr>
          <w:t xml:space="preserve">dependency </w:t>
        </w:r>
      </w:ins>
      <w:r w:rsidR="00E708BF" w:rsidRPr="00FC1129">
        <w:rPr>
          <w:rFonts w:asciiTheme="majorBidi" w:hAnsiTheme="majorBidi" w:cstheme="majorBidi"/>
          <w:sz w:val="24"/>
          <w:szCs w:val="24"/>
          <w:rPrChange w:id="136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on </w:t>
      </w:r>
      <w:del w:id="1362" w:author="Author">
        <w:r w:rsidR="00E708BF" w:rsidRPr="00FC1129" w:rsidDel="006C0B6A">
          <w:rPr>
            <w:rFonts w:asciiTheme="majorBidi" w:hAnsiTheme="majorBidi" w:cstheme="majorBidi"/>
            <w:sz w:val="24"/>
            <w:szCs w:val="24"/>
            <w:rPrChange w:id="136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E708BF" w:rsidRPr="00FC1129">
        <w:rPr>
          <w:rFonts w:asciiTheme="majorBidi" w:hAnsiTheme="majorBidi" w:cstheme="majorBidi"/>
          <w:sz w:val="24"/>
          <w:szCs w:val="24"/>
          <w:rPrChange w:id="136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co-ethnic</w:t>
      </w:r>
      <w:ins w:id="1365" w:author="Author">
        <w:r w:rsidR="006C0B6A">
          <w:rPr>
            <w:rFonts w:asciiTheme="majorBidi" w:hAnsiTheme="majorBidi" w:cstheme="majorBidi"/>
            <w:sz w:val="24"/>
            <w:szCs w:val="24"/>
          </w:rPr>
          <w:t>s</w:t>
        </w:r>
      </w:ins>
      <w:del w:id="1366" w:author="Author">
        <w:r w:rsidR="00E708BF" w:rsidRPr="00FC1129" w:rsidDel="00BE0CA4">
          <w:rPr>
            <w:rFonts w:asciiTheme="majorBidi" w:hAnsiTheme="majorBidi" w:cstheme="majorBidi"/>
            <w:sz w:val="24"/>
            <w:szCs w:val="24"/>
            <w:rPrChange w:id="136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  <w:r w:rsidR="00E708BF" w:rsidRPr="00FC1129" w:rsidDel="006C0B6A">
          <w:rPr>
            <w:rFonts w:asciiTheme="majorBidi" w:hAnsiTheme="majorBidi" w:cstheme="majorBidi"/>
            <w:sz w:val="24"/>
            <w:szCs w:val="24"/>
            <w:rPrChange w:id="136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on one way</w:delText>
        </w:r>
        <w:r w:rsidR="00E708BF" w:rsidRPr="00FC1129" w:rsidDel="00BE0CA4">
          <w:rPr>
            <w:rFonts w:asciiTheme="majorBidi" w:hAnsiTheme="majorBidi" w:cstheme="majorBidi"/>
            <w:sz w:val="24"/>
            <w:szCs w:val="24"/>
            <w:rPrChange w:id="136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</w:delText>
        </w:r>
      </w:del>
      <w:ins w:id="1370" w:author="Author">
        <w:del w:id="1371" w:author="Author">
          <w:r w:rsidR="009138A7" w:rsidDel="00660583">
            <w:rPr>
              <w:rFonts w:asciiTheme="majorBidi" w:hAnsiTheme="majorBidi" w:cstheme="majorBidi"/>
              <w:sz w:val="24"/>
              <w:szCs w:val="24"/>
            </w:rPr>
            <w:delText>,</w:delText>
          </w:r>
        </w:del>
        <w:r w:rsidR="009138A7">
          <w:rPr>
            <w:rFonts w:asciiTheme="majorBidi" w:hAnsiTheme="majorBidi" w:cstheme="majorBidi"/>
            <w:sz w:val="24"/>
            <w:szCs w:val="24"/>
          </w:rPr>
          <w:t xml:space="preserve"> and build</w:t>
        </w:r>
        <w:r w:rsidR="00BE0CA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72" w:author="Author">
        <w:r w:rsidR="00E708BF" w:rsidRPr="00FC1129" w:rsidDel="00BE0CA4">
          <w:rPr>
            <w:rFonts w:asciiTheme="majorBidi" w:hAnsiTheme="majorBidi" w:cstheme="majorBidi"/>
            <w:sz w:val="24"/>
            <w:szCs w:val="24"/>
            <w:rPrChange w:id="137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and </w:delText>
        </w:r>
        <w:r w:rsidRPr="005553ED" w:rsidDel="00BE0CA4">
          <w:rPr>
            <w:rFonts w:asciiTheme="majorBidi" w:hAnsiTheme="majorBidi" w:cstheme="majorBidi"/>
            <w:sz w:val="24"/>
            <w:szCs w:val="24"/>
            <w:lang w:val="en-GB"/>
          </w:rPr>
          <w:delText xml:space="preserve">strengthened </w:delText>
        </w:r>
        <w:r w:rsidRPr="005553ED" w:rsidDel="006C0B6A">
          <w:rPr>
            <w:rFonts w:asciiTheme="majorBidi" w:hAnsiTheme="majorBidi" w:cstheme="majorBidi"/>
            <w:sz w:val="24"/>
            <w:szCs w:val="24"/>
            <w:lang w:val="en-GB"/>
          </w:rPr>
          <w:delText xml:space="preserve">the bank support </w:delText>
        </w:r>
      </w:del>
      <w:ins w:id="1374" w:author="Author">
        <w:r w:rsidR="006C0B6A">
          <w:rPr>
            <w:rFonts w:asciiTheme="majorBidi" w:hAnsiTheme="majorBidi" w:cstheme="majorBidi"/>
            <w:sz w:val="24"/>
            <w:szCs w:val="24"/>
            <w:lang w:val="en-GB"/>
          </w:rPr>
          <w:t xml:space="preserve">support for the bank </w:t>
        </w:r>
      </w:ins>
      <w:r w:rsidRPr="005553ED">
        <w:rPr>
          <w:rFonts w:asciiTheme="majorBidi" w:hAnsiTheme="majorBidi" w:cstheme="majorBidi"/>
          <w:sz w:val="24"/>
          <w:szCs w:val="24"/>
          <w:lang w:val="en-GB"/>
        </w:rPr>
        <w:t>and provide</w:t>
      </w:r>
      <w:del w:id="1375" w:author="Author">
        <w:r w:rsidRPr="005553ED" w:rsidDel="009138A7">
          <w:rPr>
            <w:rFonts w:asciiTheme="majorBidi" w:hAnsiTheme="majorBidi" w:cstheme="majorBidi"/>
            <w:sz w:val="24"/>
            <w:szCs w:val="24"/>
            <w:lang w:val="en-GB"/>
          </w:rPr>
          <w:delText>d</w:delText>
        </w:r>
      </w:del>
      <w:ins w:id="1376" w:author="Author">
        <w:r w:rsidR="006C0B6A">
          <w:rPr>
            <w:rFonts w:asciiTheme="majorBidi" w:hAnsiTheme="majorBidi" w:cstheme="majorBidi"/>
            <w:sz w:val="24"/>
            <w:szCs w:val="24"/>
            <w:lang w:val="en-GB"/>
          </w:rPr>
          <w:t xml:space="preserve"> for</w:t>
        </w:r>
      </w:ins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 its </w:t>
      </w:r>
      <w:r w:rsidR="00AB470D">
        <w:rPr>
          <w:rFonts w:asciiTheme="majorBidi" w:hAnsiTheme="majorBidi" w:cstheme="majorBidi"/>
          <w:sz w:val="24"/>
          <w:szCs w:val="24"/>
        </w:rPr>
        <w:t xml:space="preserve">financial </w:t>
      </w:r>
      <w:r w:rsidRPr="005553ED">
        <w:rPr>
          <w:rFonts w:asciiTheme="majorBidi" w:hAnsiTheme="majorBidi" w:cstheme="majorBidi"/>
          <w:sz w:val="24"/>
          <w:szCs w:val="24"/>
          <w:lang w:val="en-GB"/>
        </w:rPr>
        <w:t>future</w:t>
      </w:r>
      <w:ins w:id="1377" w:author="Author">
        <w:r w:rsidR="00BE0CA4">
          <w:rPr>
            <w:rFonts w:asciiTheme="majorBidi" w:hAnsiTheme="majorBidi" w:cstheme="majorBidi"/>
            <w:sz w:val="24"/>
            <w:szCs w:val="24"/>
            <w:lang w:val="en-GB"/>
          </w:rPr>
          <w:t>,</w:t>
        </w:r>
      </w:ins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 even after his death</w:t>
      </w:r>
      <w:del w:id="1378" w:author="Author">
        <w:r w:rsidR="00E708BF" w:rsidDel="00BE0CA4">
          <w:rPr>
            <w:rFonts w:asciiTheme="majorBidi" w:hAnsiTheme="majorBidi" w:cstheme="majorBidi"/>
            <w:sz w:val="24"/>
            <w:szCs w:val="24"/>
            <w:lang w:val="en-GB"/>
          </w:rPr>
          <w:delText>, on the other</w:delText>
        </w:r>
      </w:del>
      <w:r w:rsidRPr="005553E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14:paraId="278B3953" w14:textId="77777777" w:rsidR="00411D81" w:rsidRPr="00FC1129" w:rsidRDefault="001022A8" w:rsidP="001022A8">
      <w:pPr>
        <w:rPr>
          <w:rFonts w:ascii="Times New Roman" w:eastAsia="David" w:hAnsi="Times New Roman" w:cs="Times New Roman"/>
          <w:sz w:val="24"/>
          <w:szCs w:val="24"/>
          <w:rPrChange w:id="1379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</w:pPr>
      <w:r w:rsidRPr="00FC1129">
        <w:rPr>
          <w:rFonts w:ascii="Times New Roman" w:eastAsia="David" w:hAnsi="Times New Roman" w:cs="Times New Roman"/>
          <w:sz w:val="24"/>
          <w:szCs w:val="24"/>
          <w:highlight w:val="yellow"/>
          <w:rPrChange w:id="1380" w:author="Author">
            <w:rPr>
              <w:rFonts w:ascii="Times New Roman" w:eastAsia="David" w:hAnsi="Times New Roman" w:cs="Times New Roman"/>
              <w:sz w:val="28"/>
              <w:szCs w:val="28"/>
              <w:highlight w:val="yellow"/>
            </w:rPr>
          </w:rPrChange>
        </w:rPr>
        <w:t>Transparency 2</w:t>
      </w:r>
    </w:p>
    <w:p w14:paraId="2322F5DA" w14:textId="77777777" w:rsidR="002A112D" w:rsidRDefault="002A112D" w:rsidP="001022A8">
      <w:pPr>
        <w:rPr>
          <w:rFonts w:ascii="Times New Roman" w:eastAsia="David" w:hAnsi="Times New Roman" w:cs="Times New Roman"/>
          <w:sz w:val="28"/>
          <w:szCs w:val="28"/>
          <w:rtl/>
        </w:rPr>
      </w:pPr>
      <w:r>
        <w:rPr>
          <w:rFonts w:ascii="Times New Roman" w:eastAsia="David" w:hAnsi="Times New Roman" w:cs="Times New Roman" w:hint="cs"/>
          <w:sz w:val="28"/>
          <w:szCs w:val="28"/>
          <w:rtl/>
        </w:rPr>
        <w:t>לעדכן</w:t>
      </w:r>
    </w:p>
    <w:tbl>
      <w:tblPr>
        <w:tblStyle w:val="TableGridLight"/>
        <w:tblW w:w="10120" w:type="dxa"/>
        <w:tblLook w:val="04A0" w:firstRow="1" w:lastRow="0" w:firstColumn="1" w:lastColumn="0" w:noHBand="0" w:noVBand="1"/>
      </w:tblPr>
      <w:tblGrid>
        <w:gridCol w:w="4120"/>
        <w:gridCol w:w="2860"/>
        <w:gridCol w:w="3140"/>
      </w:tblGrid>
      <w:tr w:rsidR="001022A8" w:rsidRPr="001022A8" w14:paraId="6A980B0C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0F3E77BA" w14:textId="77777777" w:rsidR="001022A8" w:rsidRPr="00FC1129" w:rsidRDefault="00A2583F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81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82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N</w:t>
            </w:r>
            <w:r w:rsidR="001022A8"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83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etwork</w:t>
            </w:r>
          </w:p>
        </w:tc>
        <w:tc>
          <w:tcPr>
            <w:tcW w:w="2860" w:type="dxa"/>
            <w:noWrap/>
            <w:hideMark/>
          </w:tcPr>
          <w:p w14:paraId="6A83D1A4" w14:textId="77777777" w:rsidR="001022A8" w:rsidRPr="00FC1129" w:rsidRDefault="00A2583F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84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85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T</w:t>
            </w:r>
            <w:r w:rsidR="001022A8"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86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otal value in Lira </w:t>
            </w:r>
          </w:p>
        </w:tc>
        <w:tc>
          <w:tcPr>
            <w:tcW w:w="3140" w:type="dxa"/>
            <w:noWrap/>
            <w:hideMark/>
          </w:tcPr>
          <w:p w14:paraId="5E0E6DD2" w14:textId="7019D77A" w:rsidR="001022A8" w:rsidRPr="00FC1129" w:rsidRDefault="001022A8" w:rsidP="005C31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87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88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% </w:t>
            </w:r>
            <w:del w:id="1389" w:author="Author">
              <w:r w:rsidRPr="00FC1129" w:rsidDel="005C312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390" w:author="Author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delText xml:space="preserve">out </w:delText>
              </w:r>
            </w:del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91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of </w:t>
            </w:r>
            <w:del w:id="1392" w:author="Author">
              <w:r w:rsidRPr="00FC1129" w:rsidDel="005C312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rPrChange w:id="1393" w:author="Author">
                    <w:rPr>
                      <w:rFonts w:ascii="Calibri" w:eastAsia="Times New Roman" w:hAnsi="Calibri" w:cs="Calibri"/>
                      <w:color w:val="000000"/>
                    </w:rPr>
                  </w:rPrChange>
                </w:rPr>
                <w:delText xml:space="preserve">the </w:delText>
              </w:r>
            </w:del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94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total ordinary stocks</w:t>
            </w:r>
          </w:p>
        </w:tc>
      </w:tr>
      <w:tr w:rsidR="001022A8" w:rsidRPr="001022A8" w14:paraId="5A3BEED5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65ECAB91" w14:textId="77777777" w:rsidR="001022A8" w:rsidRPr="00FC1129" w:rsidRDefault="001022A8" w:rsidP="00A2583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95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96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Bank founders (</w:t>
            </w:r>
            <w:r w:rsidR="00A2583F"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97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incl. </w:t>
            </w: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98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officers) </w:t>
            </w:r>
          </w:p>
        </w:tc>
        <w:tc>
          <w:tcPr>
            <w:tcW w:w="2860" w:type="dxa"/>
            <w:noWrap/>
            <w:hideMark/>
          </w:tcPr>
          <w:p w14:paraId="437EBC35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399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0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4813</w:t>
            </w:r>
          </w:p>
        </w:tc>
        <w:tc>
          <w:tcPr>
            <w:tcW w:w="3140" w:type="dxa"/>
            <w:noWrap/>
            <w:hideMark/>
          </w:tcPr>
          <w:p w14:paraId="7007119F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1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2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34.6</w:t>
            </w:r>
          </w:p>
        </w:tc>
      </w:tr>
      <w:tr w:rsidR="001022A8" w:rsidRPr="001022A8" w14:paraId="71553241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484634C6" w14:textId="77777777" w:rsidR="001022A8" w:rsidRPr="00FC1129" w:rsidRDefault="00927C71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3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4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lastRenderedPageBreak/>
              <w:t>Associations</w:t>
            </w:r>
          </w:p>
        </w:tc>
        <w:tc>
          <w:tcPr>
            <w:tcW w:w="2860" w:type="dxa"/>
            <w:noWrap/>
            <w:hideMark/>
          </w:tcPr>
          <w:p w14:paraId="48637023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5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6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2050</w:t>
            </w:r>
          </w:p>
        </w:tc>
        <w:tc>
          <w:tcPr>
            <w:tcW w:w="3140" w:type="dxa"/>
            <w:noWrap/>
            <w:hideMark/>
          </w:tcPr>
          <w:p w14:paraId="29D1D13F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7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8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14.7</w:t>
            </w:r>
          </w:p>
        </w:tc>
      </w:tr>
      <w:tr w:rsidR="001022A8" w:rsidRPr="001022A8" w14:paraId="3EFE8373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6C75D5AE" w14:textId="77777777" w:rsidR="001022A8" w:rsidRPr="00FC1129" w:rsidRDefault="00DF55AA" w:rsidP="00DF55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09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0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Private </w:t>
            </w:r>
            <w:r w:rsidR="00A2583F"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1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investors </w:t>
            </w: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2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of Sephardic origin</w:t>
            </w:r>
            <w:r w:rsidR="001022A8"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3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 </w:t>
            </w:r>
          </w:p>
        </w:tc>
        <w:tc>
          <w:tcPr>
            <w:tcW w:w="2860" w:type="dxa"/>
            <w:noWrap/>
            <w:hideMark/>
          </w:tcPr>
          <w:p w14:paraId="7F936DF7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4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5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1711</w:t>
            </w:r>
          </w:p>
        </w:tc>
        <w:tc>
          <w:tcPr>
            <w:tcW w:w="3140" w:type="dxa"/>
            <w:noWrap/>
            <w:hideMark/>
          </w:tcPr>
          <w:p w14:paraId="55EEA360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6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7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12.3</w:t>
            </w:r>
          </w:p>
        </w:tc>
      </w:tr>
      <w:tr w:rsidR="001022A8" w:rsidRPr="001022A8" w14:paraId="58F01397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4505A9FE" w14:textId="77777777" w:rsidR="001022A8" w:rsidRPr="00FC1129" w:rsidRDefault="00DF55AA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8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19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Migrant </w:t>
            </w:r>
            <w:r w:rsidR="00A2583F"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0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O</w:t>
            </w:r>
            <w:r w:rsidR="001022A8"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1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rganizations</w:t>
            </w:r>
          </w:p>
        </w:tc>
        <w:tc>
          <w:tcPr>
            <w:tcW w:w="2860" w:type="dxa"/>
            <w:noWrap/>
            <w:hideMark/>
          </w:tcPr>
          <w:p w14:paraId="05575F9A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2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3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2010</w:t>
            </w:r>
          </w:p>
        </w:tc>
        <w:tc>
          <w:tcPr>
            <w:tcW w:w="3140" w:type="dxa"/>
            <w:noWrap/>
            <w:hideMark/>
          </w:tcPr>
          <w:p w14:paraId="03FB40C2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4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5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14.4</w:t>
            </w:r>
          </w:p>
        </w:tc>
      </w:tr>
      <w:tr w:rsidR="001022A8" w:rsidRPr="001022A8" w14:paraId="1D877436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0D2C5BC7" w14:textId="77777777" w:rsidR="001022A8" w:rsidRPr="00FC1129" w:rsidRDefault="00A2583F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6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7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Rural </w:t>
            </w:r>
            <w:r w:rsidR="001022A8"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8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 xml:space="preserve">settlements of Greek migrants </w:t>
            </w:r>
          </w:p>
        </w:tc>
        <w:tc>
          <w:tcPr>
            <w:tcW w:w="2860" w:type="dxa"/>
            <w:noWrap/>
            <w:hideMark/>
          </w:tcPr>
          <w:p w14:paraId="79C9A58D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29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30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3345</w:t>
            </w:r>
          </w:p>
        </w:tc>
        <w:tc>
          <w:tcPr>
            <w:tcW w:w="3140" w:type="dxa"/>
            <w:noWrap/>
            <w:hideMark/>
          </w:tcPr>
          <w:p w14:paraId="47E0FE45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31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32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  <w:t>24.0</w:t>
            </w:r>
          </w:p>
        </w:tc>
      </w:tr>
      <w:tr w:rsidR="001E18F1" w:rsidRPr="001022A8" w14:paraId="5F2850B0" w14:textId="77777777" w:rsidTr="001022A8">
        <w:trPr>
          <w:trHeight w:val="300"/>
        </w:trPr>
        <w:tc>
          <w:tcPr>
            <w:tcW w:w="4120" w:type="dxa"/>
            <w:noWrap/>
          </w:tcPr>
          <w:p w14:paraId="7081F89B" w14:textId="77777777" w:rsidR="001E18F1" w:rsidRPr="00FC1129" w:rsidRDefault="001E18F1" w:rsidP="001022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33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</w:p>
        </w:tc>
        <w:tc>
          <w:tcPr>
            <w:tcW w:w="2860" w:type="dxa"/>
            <w:noWrap/>
          </w:tcPr>
          <w:p w14:paraId="452B4CF7" w14:textId="77777777" w:rsidR="001E18F1" w:rsidRPr="00FC1129" w:rsidRDefault="001E18F1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34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</w:p>
        </w:tc>
        <w:tc>
          <w:tcPr>
            <w:tcW w:w="3140" w:type="dxa"/>
            <w:noWrap/>
          </w:tcPr>
          <w:p w14:paraId="293486E9" w14:textId="77777777" w:rsidR="001E18F1" w:rsidRPr="00FC1129" w:rsidRDefault="001E18F1" w:rsidP="001022A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PrChange w:id="1435" w:author="Author">
                  <w:rPr>
                    <w:rFonts w:ascii="Calibri" w:eastAsia="Times New Roman" w:hAnsi="Calibri" w:cs="Calibri"/>
                    <w:color w:val="000000"/>
                  </w:rPr>
                </w:rPrChange>
              </w:rPr>
            </w:pPr>
          </w:p>
        </w:tc>
      </w:tr>
      <w:tr w:rsidR="001022A8" w:rsidRPr="001022A8" w14:paraId="168E3E98" w14:textId="77777777" w:rsidTr="001022A8">
        <w:trPr>
          <w:trHeight w:val="300"/>
        </w:trPr>
        <w:tc>
          <w:tcPr>
            <w:tcW w:w="4120" w:type="dxa"/>
            <w:noWrap/>
            <w:hideMark/>
          </w:tcPr>
          <w:p w14:paraId="28AC6B0C" w14:textId="77777777" w:rsidR="001022A8" w:rsidRPr="00FC1129" w:rsidRDefault="001022A8" w:rsidP="001022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436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437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Total</w:t>
            </w:r>
          </w:p>
        </w:tc>
        <w:tc>
          <w:tcPr>
            <w:tcW w:w="2860" w:type="dxa"/>
            <w:noWrap/>
            <w:hideMark/>
          </w:tcPr>
          <w:p w14:paraId="79936F8A" w14:textId="1A3E9554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438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439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13</w:t>
            </w:r>
            <w:ins w:id="1440" w:author="Author">
              <w:r w:rsidR="005C312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,</w:t>
              </w:r>
            </w:ins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441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929</w:t>
            </w:r>
          </w:p>
        </w:tc>
        <w:tc>
          <w:tcPr>
            <w:tcW w:w="3140" w:type="dxa"/>
            <w:noWrap/>
            <w:hideMark/>
          </w:tcPr>
          <w:p w14:paraId="282B0C93" w14:textId="77777777" w:rsidR="001022A8" w:rsidRPr="00FC1129" w:rsidRDefault="001022A8" w:rsidP="001022A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442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</w:pPr>
            <w:r w:rsidRPr="00FC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PrChange w:id="1443" w:author="Author">
                  <w:rPr>
                    <w:rFonts w:ascii="Calibri" w:eastAsia="Times New Roman" w:hAnsi="Calibri" w:cs="Calibri"/>
                    <w:b/>
                    <w:bCs/>
                    <w:color w:val="000000"/>
                  </w:rPr>
                </w:rPrChange>
              </w:rPr>
              <w:t>100</w:t>
            </w:r>
          </w:p>
        </w:tc>
      </w:tr>
    </w:tbl>
    <w:p w14:paraId="6A0402DD" w14:textId="77777777" w:rsidR="001022A8" w:rsidDel="00DB13E5" w:rsidRDefault="001022A8" w:rsidP="001022A8">
      <w:pPr>
        <w:rPr>
          <w:del w:id="1444" w:author="Author"/>
          <w:rFonts w:ascii="Times New Roman" w:eastAsia="David" w:hAnsi="Times New Roman" w:cs="Times New Roman"/>
          <w:sz w:val="28"/>
          <w:szCs w:val="28"/>
        </w:rPr>
      </w:pPr>
    </w:p>
    <w:p w14:paraId="36EEDA96" w14:textId="77777777" w:rsidR="00411D81" w:rsidRPr="00411D81" w:rsidRDefault="00411D81" w:rsidP="00411D81">
      <w:pPr>
        <w:rPr>
          <w:sz w:val="32"/>
          <w:szCs w:val="32"/>
          <w:rtl/>
        </w:rPr>
      </w:pPr>
    </w:p>
    <w:p w14:paraId="04448177" w14:textId="399DC2EA" w:rsidR="00D872A8" w:rsidRPr="00FC1129" w:rsidRDefault="00D22A47">
      <w:pPr>
        <w:spacing w:line="360" w:lineRule="auto"/>
        <w:rPr>
          <w:rFonts w:ascii="Times New Roman" w:eastAsia="David" w:hAnsi="Times New Roman" w:cs="Times New Roman"/>
          <w:sz w:val="24"/>
          <w:szCs w:val="24"/>
          <w:rPrChange w:id="144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pPrChange w:id="1446" w:author="Author">
          <w:pPr/>
        </w:pPrChange>
      </w:pPr>
      <w:ins w:id="1447" w:author="Author">
        <w:r w:rsidRPr="00FC1129">
          <w:rPr>
            <w:rFonts w:ascii="Times New Roman" w:hAnsi="Times New Roman" w:cs="Times New Roman"/>
            <w:sz w:val="24"/>
            <w:szCs w:val="24"/>
            <w:rPrChange w:id="144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During this transitional period in the mid-194</w:t>
        </w:r>
        <w:r w:rsidR="00411DC9" w:rsidRPr="00D65CC8">
          <w:rPr>
            <w:rFonts w:ascii="Times New Roman" w:hAnsi="Times New Roman" w:cs="Times New Roman"/>
            <w:sz w:val="24"/>
            <w:szCs w:val="24"/>
          </w:rPr>
          <w:t xml:space="preserve">0s, </w:t>
        </w:r>
        <w:r w:rsidR="00411DC9">
          <w:rPr>
            <w:rFonts w:ascii="Times New Roman" w:hAnsi="Times New Roman" w:cs="Times New Roman"/>
            <w:sz w:val="24"/>
            <w:szCs w:val="24"/>
          </w:rPr>
          <w:t>t</w:t>
        </w:r>
      </w:ins>
      <w:del w:id="1449" w:author="Author">
        <w:r w:rsidR="007D6542" w:rsidRPr="00FC1129" w:rsidDel="00D22A47">
          <w:rPr>
            <w:rFonts w:ascii="Times New Roman" w:hAnsi="Times New Roman" w:cs="Times New Roman"/>
            <w:sz w:val="24"/>
            <w:szCs w:val="24"/>
            <w:rPrChange w:id="145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</w:delText>
        </w:r>
      </w:del>
      <w:r w:rsidR="007D6542" w:rsidRPr="00FC1129">
        <w:rPr>
          <w:rFonts w:ascii="Times New Roman" w:hAnsi="Times New Roman" w:cs="Times New Roman"/>
          <w:sz w:val="24"/>
          <w:szCs w:val="24"/>
          <w:rPrChange w:id="145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he findings of the empirical study </w:t>
      </w:r>
      <w:del w:id="1452" w:author="Author">
        <w:r w:rsidR="007D6542" w:rsidRPr="00FC1129" w:rsidDel="00D22A47">
          <w:rPr>
            <w:rFonts w:ascii="Times New Roman" w:hAnsi="Times New Roman" w:cs="Times New Roman"/>
            <w:sz w:val="24"/>
            <w:szCs w:val="24"/>
            <w:rPrChange w:id="145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show</w:delText>
        </w:r>
      </w:del>
      <w:ins w:id="1454" w:author="Author">
        <w:r w:rsidRPr="00FC1129">
          <w:rPr>
            <w:rFonts w:ascii="Times New Roman" w:hAnsi="Times New Roman" w:cs="Times New Roman"/>
            <w:sz w:val="24"/>
            <w:szCs w:val="24"/>
            <w:rPrChange w:id="14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indicate</w:t>
        </w:r>
      </w:ins>
      <w:del w:id="1456" w:author="Author">
        <w:r w:rsidR="007D6542" w:rsidRPr="00FC1129" w:rsidDel="00D22A47">
          <w:rPr>
            <w:rFonts w:ascii="Times New Roman" w:hAnsi="Times New Roman" w:cs="Times New Roman"/>
            <w:sz w:val="24"/>
            <w:szCs w:val="24"/>
            <w:rPrChange w:id="145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  <w:r w:rsidR="00DB4DC4" w:rsidRPr="00FC1129" w:rsidDel="00D22A47">
          <w:rPr>
            <w:rFonts w:ascii="Times New Roman" w:hAnsi="Times New Roman" w:cs="Times New Roman"/>
            <w:sz w:val="24"/>
            <w:szCs w:val="24"/>
            <w:rPrChange w:id="145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during this transitional period of the mid-1940s</w:delText>
        </w:r>
        <w:r w:rsidR="00DB4DC4" w:rsidRPr="00FC1129" w:rsidDel="00411DC9">
          <w:rPr>
            <w:rFonts w:ascii="Times New Roman" w:hAnsi="Times New Roman" w:cs="Times New Roman"/>
            <w:sz w:val="24"/>
            <w:szCs w:val="24"/>
            <w:rPrChange w:id="145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</w:delText>
        </w:r>
      </w:del>
      <w:r w:rsidR="00DB4DC4" w:rsidRPr="00FC1129">
        <w:rPr>
          <w:rFonts w:ascii="Times New Roman" w:hAnsi="Times New Roman" w:cs="Times New Roman"/>
          <w:sz w:val="24"/>
          <w:szCs w:val="24"/>
          <w:rPrChange w:id="146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</w:t>
      </w:r>
      <w:ins w:id="1461" w:author="Author">
        <w:r w:rsidRPr="00FC1129">
          <w:rPr>
            <w:rFonts w:ascii="Times New Roman" w:hAnsi="Times New Roman" w:cs="Times New Roman"/>
            <w:sz w:val="24"/>
            <w:szCs w:val="24"/>
            <w:rPrChange w:id="14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at</w:t>
        </w:r>
      </w:ins>
      <w:del w:id="1463" w:author="Author">
        <w:r w:rsidR="00DB4DC4" w:rsidRPr="00FC1129" w:rsidDel="00D22A47">
          <w:rPr>
            <w:rFonts w:ascii="Times New Roman" w:hAnsi="Times New Roman" w:cs="Times New Roman"/>
            <w:sz w:val="24"/>
            <w:szCs w:val="24"/>
            <w:rPrChange w:id="146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</w:delText>
        </w:r>
      </w:del>
      <w:r w:rsidR="00DB4DC4" w:rsidRPr="00FC1129">
        <w:rPr>
          <w:rFonts w:ascii="Times New Roman" w:hAnsi="Times New Roman" w:cs="Times New Roman"/>
          <w:sz w:val="24"/>
          <w:szCs w:val="24"/>
          <w:rPrChange w:id="146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senior</w:t>
      </w:r>
      <w:r w:rsidR="007D3057" w:rsidRPr="00FC1129">
        <w:rPr>
          <w:rFonts w:ascii="Times New Roman" w:hAnsi="Times New Roman" w:cs="Times New Roman"/>
          <w:sz w:val="24"/>
          <w:szCs w:val="24"/>
          <w:rPrChange w:id="1466" w:author="Author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and preferred </w:t>
      </w:r>
      <w:del w:id="1467" w:author="Author">
        <w:r w:rsidR="007D3057" w:rsidRPr="00FC1129" w:rsidDel="00D22A47">
          <w:rPr>
            <w:rFonts w:ascii="Times New Roman" w:hAnsi="Times New Roman" w:cs="Times New Roman"/>
            <w:sz w:val="24"/>
            <w:szCs w:val="24"/>
            <w:rPrChange w:id="1468" w:author="Author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parts </w:delText>
        </w:r>
      </w:del>
      <w:ins w:id="1469" w:author="Author">
        <w:r w:rsidRPr="00D65CC8">
          <w:rPr>
            <w:rFonts w:ascii="Times New Roman" w:hAnsi="Times New Roman" w:cs="Times New Roman"/>
            <w:sz w:val="24"/>
            <w:szCs w:val="24"/>
          </w:rPr>
          <w:t>segments</w:t>
        </w:r>
        <w:r w:rsidRPr="00FC1129">
          <w:rPr>
            <w:rFonts w:ascii="Times New Roman" w:hAnsi="Times New Roman" w:cs="Times New Roman"/>
            <w:sz w:val="24"/>
            <w:szCs w:val="24"/>
            <w:rPrChange w:id="1470" w:author="Author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7D3057" w:rsidRPr="00FC1129">
        <w:rPr>
          <w:rFonts w:ascii="Times New Roman" w:hAnsi="Times New Roman" w:cs="Times New Roman"/>
          <w:sz w:val="24"/>
          <w:szCs w:val="24"/>
          <w:rPrChange w:id="1471" w:author="Author">
            <w:rPr>
              <w:rFonts w:ascii="Times New Roman" w:hAnsi="Times New Roman" w:cs="Times New Roman"/>
              <w:sz w:val="28"/>
              <w:szCs w:val="28"/>
            </w:rPr>
          </w:rPrChange>
        </w:rPr>
        <w:t>of the Bank leadership</w:t>
      </w:r>
      <w:r w:rsidR="007D3057" w:rsidRPr="00FC1129">
        <w:rPr>
          <w:rFonts w:ascii="Times New Roman" w:hAnsi="Times New Roman" w:cs="Times New Roman"/>
          <w:sz w:val="24"/>
          <w:szCs w:val="24"/>
          <w:rPrChange w:id="147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DB4DC4" w:rsidRPr="00FC1129">
        <w:rPr>
          <w:rFonts w:ascii="Times New Roman" w:hAnsi="Times New Roman" w:cs="Times New Roman"/>
          <w:sz w:val="24"/>
          <w:szCs w:val="24"/>
          <w:rPrChange w:id="147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still </w:t>
      </w:r>
      <w:del w:id="1474" w:author="Author">
        <w:r w:rsidR="00DB4DC4" w:rsidRPr="00FC1129" w:rsidDel="00D22A47">
          <w:rPr>
            <w:rFonts w:ascii="Times New Roman" w:hAnsi="Times New Roman" w:cs="Times New Roman"/>
            <w:sz w:val="24"/>
            <w:szCs w:val="24"/>
            <w:rPrChange w:id="1475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leaning </w:delText>
        </w:r>
      </w:del>
      <w:ins w:id="1476" w:author="Author">
        <w:r w:rsidRPr="00FC1129">
          <w:rPr>
            <w:rFonts w:ascii="Times New Roman" w:hAnsi="Times New Roman" w:cs="Times New Roman"/>
            <w:sz w:val="24"/>
            <w:szCs w:val="24"/>
            <w:rPrChange w:id="147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depended </w:t>
        </w:r>
      </w:ins>
      <w:r w:rsidR="00DB4DC4" w:rsidRPr="00FC1129">
        <w:rPr>
          <w:rFonts w:ascii="Times New Roman" w:hAnsi="Times New Roman" w:cs="Times New Roman"/>
          <w:sz w:val="24"/>
          <w:szCs w:val="24"/>
          <w:rPrChange w:id="147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on </w:t>
      </w:r>
      <w:del w:id="1479" w:author="Author">
        <w:r w:rsidR="00DB4DC4" w:rsidRPr="00FC1129" w:rsidDel="000477C6">
          <w:rPr>
            <w:rFonts w:ascii="Times New Roman" w:hAnsi="Times New Roman" w:cs="Times New Roman"/>
            <w:sz w:val="24"/>
            <w:szCs w:val="24"/>
            <w:rPrChange w:id="148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  <w:r w:rsidR="00DB4DC4" w:rsidRPr="00FC1129" w:rsidDel="007C2B22">
          <w:rPr>
            <w:rFonts w:ascii="Times New Roman" w:hAnsi="Times New Roman" w:cs="Times New Roman"/>
            <w:sz w:val="24"/>
            <w:szCs w:val="24"/>
            <w:rPrChange w:id="148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solid </w:delText>
        </w:r>
        <w:r w:rsidR="00DB4DC4" w:rsidRPr="00FC1129" w:rsidDel="000477C6">
          <w:rPr>
            <w:rFonts w:ascii="Times New Roman" w:hAnsi="Times New Roman" w:cs="Times New Roman"/>
            <w:sz w:val="24"/>
            <w:szCs w:val="24"/>
            <w:rPrChange w:id="148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foundation of </w:delText>
        </w:r>
      </w:del>
      <w:r w:rsidR="00DB4DC4" w:rsidRPr="00FC1129">
        <w:rPr>
          <w:rFonts w:ascii="Times New Roman" w:hAnsi="Times New Roman" w:cs="Times New Roman"/>
          <w:sz w:val="24"/>
          <w:szCs w:val="24"/>
          <w:rPrChange w:id="148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</w:t>
      </w:r>
      <w:r w:rsidR="00DB4DC4" w:rsidRPr="00FC1129">
        <w:rPr>
          <w:rFonts w:ascii="Times New Roman" w:hAnsi="Times New Roman" w:cs="Times New Roman"/>
          <w:sz w:val="24"/>
          <w:szCs w:val="24"/>
          <w:rPrChange w:id="1484" w:author="Author">
            <w:rPr>
              <w:rFonts w:ascii="Times New Roman" w:hAnsi="Times New Roman" w:cs="Times New Roman"/>
              <w:sz w:val="28"/>
              <w:szCs w:val="28"/>
            </w:rPr>
          </w:rPrChange>
        </w:rPr>
        <w:t>transnational</w:t>
      </w:r>
      <w:r w:rsidR="00DB4DC4" w:rsidRPr="00FC1129">
        <w:rPr>
          <w:rFonts w:ascii="Times New Roman" w:hAnsi="Times New Roman" w:cs="Times New Roman"/>
          <w:sz w:val="24"/>
          <w:szCs w:val="24"/>
          <w:rPrChange w:id="148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Sephardic ethnic network. </w:t>
      </w:r>
      <w:r w:rsidR="00D872A8" w:rsidRPr="00FC1129">
        <w:rPr>
          <w:rFonts w:ascii="Times New Roman" w:hAnsi="Times New Roman" w:cs="Times New Roman"/>
          <w:sz w:val="24"/>
          <w:szCs w:val="24"/>
          <w:rPrChange w:id="148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A decade after its establishment,</w:t>
      </w:r>
      <w:ins w:id="1487" w:author="Author">
        <w:r w:rsidRPr="00FC1129">
          <w:rPr>
            <w:rFonts w:ascii="Times New Roman" w:hAnsi="Times New Roman" w:cs="Times New Roman"/>
            <w:sz w:val="24"/>
            <w:szCs w:val="24"/>
            <w:rPrChange w:id="148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del w:id="1489" w:author="Author">
        <w:r w:rsidR="00D872A8" w:rsidRPr="00FC1129" w:rsidDel="00D22A47">
          <w:rPr>
            <w:rFonts w:ascii="Times New Roman" w:hAnsi="Times New Roman" w:cs="Times New Roman"/>
            <w:sz w:val="24"/>
            <w:szCs w:val="24"/>
            <w:rPrChange w:id="149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and</w:delText>
        </w:r>
        <w:r w:rsidR="00D872A8" w:rsidRPr="00FC1129" w:rsidDel="009364C1">
          <w:rPr>
            <w:rFonts w:ascii="Times New Roman" w:hAnsi="Times New Roman" w:cs="Times New Roman"/>
            <w:sz w:val="24"/>
            <w:szCs w:val="24"/>
            <w:rPrChange w:id="149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  <w:r w:rsidR="00D872A8" w:rsidRPr="00FC1129" w:rsidDel="00917F6E">
          <w:rPr>
            <w:rFonts w:ascii="Times New Roman" w:hAnsi="Times New Roman" w:cs="Times New Roman"/>
            <w:sz w:val="24"/>
            <w:szCs w:val="24"/>
            <w:rPrChange w:id="149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although </w:delText>
        </w:r>
      </w:del>
      <w:ins w:id="1493" w:author="Author">
        <w:r w:rsidR="00CA127C" w:rsidRPr="00FC1129">
          <w:rPr>
            <w:rFonts w:ascii="Times New Roman" w:hAnsi="Times New Roman" w:cs="Times New Roman"/>
            <w:sz w:val="24"/>
            <w:szCs w:val="24"/>
            <w:rPrChange w:id="149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following </w:t>
        </w:r>
      </w:ins>
      <w:r w:rsidR="00D872A8" w:rsidRPr="00FC1129">
        <w:rPr>
          <w:rFonts w:ascii="Times New Roman" w:hAnsi="Times New Roman" w:cs="Times New Roman"/>
          <w:sz w:val="24"/>
          <w:szCs w:val="24"/>
          <w:rPrChange w:id="149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death of </w:t>
      </w:r>
      <w:del w:id="1496" w:author="Author">
        <w:r w:rsidR="00D872A8" w:rsidRPr="00FC1129" w:rsidDel="007745E6">
          <w:rPr>
            <w:rFonts w:ascii="Times New Roman" w:hAnsi="Times New Roman" w:cs="Times New Roman"/>
            <w:sz w:val="24"/>
            <w:szCs w:val="24"/>
            <w:rPrChange w:id="149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its founder and leader </w:delText>
        </w:r>
      </w:del>
      <w:r w:rsidR="00D872A8" w:rsidRPr="00FC1129">
        <w:rPr>
          <w:rFonts w:ascii="Times New Roman" w:hAnsi="Times New Roman" w:cs="Times New Roman"/>
          <w:sz w:val="24"/>
          <w:szCs w:val="24"/>
          <w:rPrChange w:id="149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Leon Recanati, the bank expanded its ethnic</w:t>
      </w:r>
      <w:ins w:id="1499" w:author="Author">
        <w:r w:rsidRPr="00FC1129">
          <w:rPr>
            <w:rFonts w:ascii="Times New Roman" w:hAnsi="Times New Roman" w:cs="Times New Roman"/>
            <w:sz w:val="24"/>
            <w:szCs w:val="24"/>
            <w:rPrChange w:id="150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  <w:r w:rsidR="008843A3">
          <w:rPr>
            <w:rFonts w:ascii="Times New Roman" w:hAnsi="Times New Roman" w:cs="Times New Roman"/>
            <w:sz w:val="24"/>
            <w:szCs w:val="24"/>
          </w:rPr>
          <w:t xml:space="preserve">support </w:t>
        </w:r>
      </w:ins>
      <w:del w:id="1501" w:author="Author">
        <w:r w:rsidR="00D872A8" w:rsidRPr="00FC1129" w:rsidDel="00D22A47">
          <w:rPr>
            <w:rFonts w:ascii="Times New Roman" w:hAnsi="Times New Roman" w:cs="Times New Roman"/>
            <w:sz w:val="24"/>
            <w:szCs w:val="24"/>
            <w:rPrChange w:id="150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</w:del>
      <w:r w:rsidR="00D872A8" w:rsidRPr="00FC1129">
        <w:rPr>
          <w:rFonts w:ascii="Times New Roman" w:hAnsi="Times New Roman" w:cs="Times New Roman"/>
          <w:sz w:val="24"/>
          <w:szCs w:val="24"/>
          <w:rPrChange w:id="150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base</w:t>
      </w:r>
      <w:del w:id="1504" w:author="Author">
        <w:r w:rsidR="00D872A8" w:rsidRPr="00FC1129" w:rsidDel="008843A3">
          <w:rPr>
            <w:rFonts w:ascii="Times New Roman" w:hAnsi="Times New Roman" w:cs="Times New Roman"/>
            <w:sz w:val="24"/>
            <w:szCs w:val="24"/>
            <w:rPrChange w:id="1505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support</w:delText>
        </w:r>
      </w:del>
      <w:ins w:id="1506" w:author="Author">
        <w:r w:rsidRPr="00FC1129">
          <w:rPr>
            <w:rFonts w:ascii="Times New Roman" w:hAnsi="Times New Roman" w:cs="Times New Roman"/>
            <w:sz w:val="24"/>
            <w:szCs w:val="24"/>
            <w:rPrChange w:id="150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, </w:t>
        </w:r>
      </w:ins>
      <w:del w:id="1508" w:author="Author">
        <w:r w:rsidR="00D872A8" w:rsidRPr="00FC1129" w:rsidDel="007C2B22">
          <w:rPr>
            <w:rFonts w:ascii="Times New Roman" w:hAnsi="Times New Roman" w:cs="Times New Roman"/>
            <w:sz w:val="24"/>
            <w:szCs w:val="24"/>
            <w:rPrChange w:id="150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  <w:r w:rsidR="00D872A8" w:rsidRPr="00FC1129" w:rsidDel="00D22A47">
          <w:rPr>
            <w:rFonts w:ascii="Times New Roman" w:hAnsi="Times New Roman" w:cs="Times New Roman"/>
            <w:sz w:val="24"/>
            <w:szCs w:val="24"/>
            <w:rPrChange w:id="151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essential </w:delText>
        </w:r>
        <w:r w:rsidR="00D872A8" w:rsidRPr="00FC1129" w:rsidDel="00D22A47">
          <w:rPr>
            <w:rFonts w:ascii="Times New Roman" w:eastAsia="David" w:hAnsi="Times New Roman" w:cs="Times New Roman"/>
            <w:sz w:val="24"/>
            <w:szCs w:val="24"/>
            <w:rPrChange w:id="1511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in </w:delText>
        </w:r>
      </w:del>
      <w:r w:rsidR="00D872A8" w:rsidRPr="00FC1129">
        <w:rPr>
          <w:rFonts w:ascii="Times New Roman" w:eastAsia="David" w:hAnsi="Times New Roman" w:cs="Times New Roman"/>
          <w:sz w:val="24"/>
          <w:szCs w:val="24"/>
          <w:rPrChange w:id="1512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facilitating </w:t>
      </w:r>
      <w:del w:id="1513" w:author="Author">
        <w:r w:rsidR="00D872A8" w:rsidRPr="00FC1129" w:rsidDel="00D22A47">
          <w:rPr>
            <w:rFonts w:ascii="Times New Roman" w:eastAsia="David" w:hAnsi="Times New Roman" w:cs="Times New Roman"/>
            <w:sz w:val="24"/>
            <w:szCs w:val="24"/>
            <w:rPrChange w:id="151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>the accessibility of</w:delText>
        </w:r>
      </w:del>
      <w:ins w:id="1515" w:author="Author">
        <w:r w:rsidRPr="00D65CC8">
          <w:rPr>
            <w:rFonts w:ascii="Times New Roman" w:eastAsia="David" w:hAnsi="Times New Roman" w:cs="Times New Roman"/>
            <w:sz w:val="24"/>
            <w:szCs w:val="24"/>
          </w:rPr>
          <w:t>access to the</w:t>
        </w:r>
      </w:ins>
      <w:r w:rsidR="00D872A8" w:rsidRPr="00FC1129">
        <w:rPr>
          <w:rFonts w:ascii="Times New Roman" w:eastAsia="David" w:hAnsi="Times New Roman" w:cs="Times New Roman"/>
          <w:sz w:val="24"/>
          <w:szCs w:val="24"/>
          <w:rPrChange w:id="1516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 formal credit sources essential </w:t>
      </w:r>
      <w:del w:id="1517" w:author="Author">
        <w:r w:rsidR="00D872A8" w:rsidRPr="00FC1129" w:rsidDel="007C2B22">
          <w:rPr>
            <w:rFonts w:ascii="Times New Roman" w:eastAsia="David" w:hAnsi="Times New Roman" w:cs="Times New Roman"/>
            <w:sz w:val="24"/>
            <w:szCs w:val="24"/>
            <w:rPrChange w:id="1518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for </w:delText>
        </w:r>
      </w:del>
      <w:ins w:id="1519" w:author="Author">
        <w:r w:rsidR="007C2B22" w:rsidRPr="00D65CC8">
          <w:rPr>
            <w:rFonts w:ascii="Times New Roman" w:eastAsia="David" w:hAnsi="Times New Roman" w:cs="Times New Roman"/>
            <w:sz w:val="24"/>
            <w:szCs w:val="24"/>
          </w:rPr>
          <w:t xml:space="preserve">to </w:t>
        </w:r>
        <w:r w:rsidR="00E615EE">
          <w:rPr>
            <w:rFonts w:ascii="Times New Roman" w:eastAsia="David" w:hAnsi="Times New Roman" w:cs="Times New Roman"/>
            <w:sz w:val="24"/>
            <w:szCs w:val="24"/>
          </w:rPr>
          <w:t xml:space="preserve">the </w:t>
        </w:r>
      </w:ins>
      <w:r w:rsidR="00D872A8" w:rsidRPr="00FC1129">
        <w:rPr>
          <w:rFonts w:ascii="Times New Roman" w:eastAsia="David" w:hAnsi="Times New Roman" w:cs="Times New Roman"/>
          <w:sz w:val="24"/>
          <w:szCs w:val="24"/>
          <w:rPrChange w:id="1520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 xml:space="preserve">socio-economic integration of </w:t>
      </w:r>
      <w:del w:id="1521" w:author="Author">
        <w:r w:rsidR="00D872A8" w:rsidRPr="00FC1129" w:rsidDel="00D81625">
          <w:rPr>
            <w:rFonts w:ascii="Times New Roman" w:eastAsia="David" w:hAnsi="Times New Roman" w:cs="Times New Roman"/>
            <w:sz w:val="24"/>
            <w:szCs w:val="24"/>
            <w:rPrChange w:id="1522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delText xml:space="preserve">their </w:delText>
        </w:r>
      </w:del>
      <w:ins w:id="1523" w:author="Author">
        <w:r w:rsidR="00D81625">
          <w:rPr>
            <w:rFonts w:ascii="Times New Roman" w:eastAsia="David" w:hAnsi="Times New Roman" w:cs="Times New Roman"/>
            <w:sz w:val="24"/>
            <w:szCs w:val="24"/>
          </w:rPr>
          <w:t>its</w:t>
        </w:r>
        <w:r w:rsidR="00D81625" w:rsidRPr="00FC1129">
          <w:rPr>
            <w:rFonts w:ascii="Times New Roman" w:eastAsia="David" w:hAnsi="Times New Roman" w:cs="Times New Roman"/>
            <w:sz w:val="24"/>
            <w:szCs w:val="24"/>
            <w:rPrChange w:id="1524" w:author="Author">
              <w:rPr>
                <w:rFonts w:ascii="Times New Roman" w:eastAsia="David" w:hAnsi="Times New Roman" w:cs="Times New Roman"/>
                <w:sz w:val="28"/>
                <w:szCs w:val="28"/>
              </w:rPr>
            </w:rPrChange>
          </w:rPr>
          <w:t xml:space="preserve"> </w:t>
        </w:r>
      </w:ins>
      <w:r w:rsidR="00D872A8" w:rsidRPr="00FC1129">
        <w:rPr>
          <w:rFonts w:ascii="Times New Roman" w:eastAsia="David" w:hAnsi="Times New Roman" w:cs="Times New Roman"/>
          <w:sz w:val="24"/>
          <w:szCs w:val="24"/>
          <w:rPrChange w:id="1525" w:author="Author">
            <w:rPr>
              <w:rFonts w:ascii="Times New Roman" w:eastAsia="David" w:hAnsi="Times New Roman" w:cs="Times New Roman"/>
              <w:sz w:val="28"/>
              <w:szCs w:val="28"/>
            </w:rPr>
          </w:rPrChange>
        </w:rPr>
        <w:t>co-ethnics.</w:t>
      </w:r>
    </w:p>
    <w:p w14:paraId="532764F5" w14:textId="0C4320AE" w:rsidR="00FC0942" w:rsidRPr="00FC1129" w:rsidDel="00ED4464" w:rsidRDefault="007D6542">
      <w:pPr>
        <w:spacing w:line="360" w:lineRule="auto"/>
        <w:rPr>
          <w:del w:id="1526" w:author="Author"/>
          <w:rFonts w:ascii="Times New Roman" w:hAnsi="Times New Roman" w:cs="Times New Roman"/>
          <w:sz w:val="24"/>
          <w:szCs w:val="24"/>
          <w:rPrChange w:id="1527" w:author="Author">
            <w:rPr>
              <w:del w:id="1528" w:author="Author"/>
              <w:rFonts w:asciiTheme="majorBidi" w:hAnsiTheme="majorBidi" w:cstheme="majorBidi"/>
              <w:sz w:val="28"/>
              <w:szCs w:val="28"/>
            </w:rPr>
          </w:rPrChange>
        </w:rPr>
        <w:pPrChange w:id="1529" w:author="Author">
          <w:pPr/>
        </w:pPrChange>
      </w:pPr>
      <w:del w:id="1530" w:author="Author">
        <w:r w:rsidRPr="00FC1129" w:rsidDel="007C2B22">
          <w:rPr>
            <w:rFonts w:ascii="Times New Roman" w:hAnsi="Times New Roman" w:cs="Times New Roman"/>
            <w:sz w:val="24"/>
            <w:szCs w:val="24"/>
            <w:rPrChange w:id="153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Yet,</w:delText>
        </w:r>
      </w:del>
      <w:ins w:id="1532" w:author="Author">
        <w:r w:rsidR="007C2B22" w:rsidRPr="00FC1129">
          <w:rPr>
            <w:rFonts w:ascii="Times New Roman" w:hAnsi="Times New Roman" w:cs="Times New Roman"/>
            <w:sz w:val="24"/>
            <w:szCs w:val="24"/>
            <w:rPrChange w:id="15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However,</w:t>
        </w:r>
      </w:ins>
      <w:r w:rsidRPr="00FC1129">
        <w:rPr>
          <w:rFonts w:ascii="Times New Roman" w:hAnsi="Times New Roman" w:cs="Times New Roman"/>
          <w:sz w:val="24"/>
          <w:szCs w:val="24"/>
          <w:rPrChange w:id="153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these findings point </w:t>
      </w:r>
      <w:del w:id="1535" w:author="Author">
        <w:r w:rsidRPr="00FC1129" w:rsidDel="00222924">
          <w:rPr>
            <w:rFonts w:ascii="Times New Roman" w:hAnsi="Times New Roman" w:cs="Times New Roman"/>
            <w:sz w:val="24"/>
            <w:szCs w:val="24"/>
            <w:rPrChange w:id="153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out </w:delText>
        </w:r>
      </w:del>
      <w:r w:rsidRPr="00FC1129">
        <w:rPr>
          <w:rFonts w:ascii="Times New Roman" w:hAnsi="Times New Roman" w:cs="Times New Roman"/>
          <w:sz w:val="24"/>
          <w:szCs w:val="24"/>
          <w:rPrChange w:id="153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to the efforts of its senior management</w:t>
      </w:r>
      <w:r w:rsidR="00DB4DC4" w:rsidRPr="00FC1129">
        <w:rPr>
          <w:rFonts w:ascii="Times New Roman" w:hAnsi="Times New Roman" w:cs="Times New Roman"/>
          <w:sz w:val="24"/>
          <w:szCs w:val="24"/>
          <w:rPrChange w:id="153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, including the young</w:t>
      </w:r>
      <w:ins w:id="1539" w:author="Author">
        <w:r w:rsidR="007C2B22" w:rsidRPr="00FC1129">
          <w:rPr>
            <w:rFonts w:ascii="Times New Roman" w:hAnsi="Times New Roman" w:cs="Times New Roman"/>
            <w:sz w:val="24"/>
            <w:szCs w:val="24"/>
            <w:rPrChange w:id="154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</w:t>
        </w:r>
      </w:ins>
      <w:r w:rsidR="00DB4DC4" w:rsidRPr="00FC1129">
        <w:rPr>
          <w:rFonts w:ascii="Times New Roman" w:hAnsi="Times New Roman" w:cs="Times New Roman"/>
          <w:sz w:val="24"/>
          <w:szCs w:val="24"/>
          <w:rPrChange w:id="154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generation, </w:t>
      </w:r>
      <w:r w:rsidRPr="00FC1129">
        <w:rPr>
          <w:rFonts w:ascii="Times New Roman" w:hAnsi="Times New Roman" w:cs="Times New Roman"/>
          <w:sz w:val="24"/>
          <w:szCs w:val="24"/>
          <w:rPrChange w:id="154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to expand the </w:t>
      </w:r>
      <w:ins w:id="1543" w:author="Author">
        <w:r w:rsidR="007C2B22" w:rsidRPr="00FC1129">
          <w:rPr>
            <w:rFonts w:ascii="Times New Roman" w:hAnsi="Times New Roman" w:cs="Times New Roman"/>
            <w:sz w:val="24"/>
            <w:szCs w:val="24"/>
            <w:rPrChange w:id="154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ethnic </w:t>
        </w:r>
      </w:ins>
      <w:r w:rsidRPr="00FC1129">
        <w:rPr>
          <w:rFonts w:ascii="Times New Roman" w:hAnsi="Times New Roman" w:cs="Times New Roman"/>
          <w:sz w:val="24"/>
          <w:szCs w:val="24"/>
          <w:rPrChange w:id="154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diversity </w:t>
      </w:r>
      <w:ins w:id="1546" w:author="Author">
        <w:r w:rsidR="00677E55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del w:id="1547" w:author="Author">
        <w:r w:rsidRPr="00FC1129" w:rsidDel="007C2B22">
          <w:rPr>
            <w:rFonts w:ascii="Times New Roman" w:hAnsi="Times New Roman" w:cs="Times New Roman"/>
            <w:sz w:val="24"/>
            <w:szCs w:val="24"/>
            <w:rPrChange w:id="154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of the ethnic networks of </w:delText>
        </w:r>
      </w:del>
      <w:r w:rsidR="007D3057" w:rsidRPr="00FC1129">
        <w:rPr>
          <w:rFonts w:ascii="Times New Roman" w:hAnsi="Times New Roman" w:cs="Times New Roman"/>
          <w:sz w:val="24"/>
          <w:szCs w:val="24"/>
          <w:rPrChange w:id="154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ordinary/regular </w:t>
      </w:r>
      <w:r w:rsidRPr="00FC1129">
        <w:rPr>
          <w:rFonts w:ascii="Times New Roman" w:hAnsi="Times New Roman" w:cs="Times New Roman"/>
          <w:sz w:val="24"/>
          <w:szCs w:val="24"/>
          <w:rPrChange w:id="155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stockholders </w:t>
      </w:r>
      <w:del w:id="1551" w:author="Author">
        <w:r w:rsidRPr="00FC1129" w:rsidDel="007C2B22">
          <w:rPr>
            <w:rFonts w:ascii="Times New Roman" w:hAnsi="Times New Roman" w:cs="Times New Roman"/>
            <w:sz w:val="24"/>
            <w:szCs w:val="24"/>
            <w:rPrChange w:id="155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in the bank</w:delText>
        </w:r>
        <w:r w:rsidR="00DB4DC4" w:rsidRPr="00FC1129" w:rsidDel="007C2B22">
          <w:rPr>
            <w:rFonts w:ascii="Times New Roman" w:hAnsi="Times New Roman" w:cs="Times New Roman"/>
            <w:sz w:val="24"/>
            <w:szCs w:val="24"/>
            <w:rPrChange w:id="155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r w:rsidR="00DB4DC4" w:rsidRPr="00FC1129">
        <w:rPr>
          <w:rFonts w:ascii="Times New Roman" w:hAnsi="Times New Roman" w:cs="Times New Roman"/>
          <w:sz w:val="24"/>
          <w:szCs w:val="24"/>
          <w:rPrChange w:id="155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from its </w:t>
      </w:r>
      <w:r w:rsidR="007D3057" w:rsidRPr="00FC1129">
        <w:rPr>
          <w:rFonts w:ascii="Times New Roman" w:hAnsi="Times New Roman" w:cs="Times New Roman"/>
          <w:sz w:val="24"/>
          <w:szCs w:val="24"/>
          <w:rPrChange w:id="1555" w:author="Author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diasporic co-ethnic elites </w:t>
      </w:r>
      <w:del w:id="1556" w:author="Author">
        <w:r w:rsidR="007D3057" w:rsidRPr="00FC1129" w:rsidDel="007C2B22">
          <w:rPr>
            <w:rFonts w:ascii="Times New Roman" w:hAnsi="Times New Roman" w:cs="Times New Roman"/>
            <w:sz w:val="24"/>
            <w:szCs w:val="24"/>
            <w:rPrChange w:id="1557" w:author="Author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as well as</w:delText>
        </w:r>
      </w:del>
      <w:ins w:id="1558" w:author="Author">
        <w:r w:rsidR="007C2B22" w:rsidRPr="00D65CC8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7D3057" w:rsidRPr="00FC1129">
        <w:rPr>
          <w:rFonts w:ascii="Times New Roman" w:hAnsi="Times New Roman" w:cs="Times New Roman"/>
          <w:sz w:val="24"/>
          <w:szCs w:val="24"/>
          <w:rPrChange w:id="1559" w:author="Author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</w:t>
      </w:r>
      <w:del w:id="1560" w:author="Author">
        <w:r w:rsidR="007D3057" w:rsidRPr="00FC1129" w:rsidDel="008843A3">
          <w:rPr>
            <w:rFonts w:ascii="Times New Roman" w:hAnsi="Times New Roman" w:cs="Times New Roman"/>
            <w:sz w:val="24"/>
            <w:szCs w:val="24"/>
            <w:rPrChange w:id="1561" w:author="Author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"</w:delText>
        </w:r>
      </w:del>
      <w:ins w:id="1562" w:author="Author">
        <w:del w:id="1563" w:author="Author">
          <w:r w:rsidR="008843A3" w:rsidDel="007745E6">
            <w:rPr>
              <w:rFonts w:ascii="Times New Roman" w:hAnsi="Times New Roman" w:cs="Times New Roman"/>
              <w:sz w:val="24"/>
              <w:szCs w:val="24"/>
            </w:rPr>
            <w:delText>“</w:delText>
          </w:r>
        </w:del>
      </w:ins>
      <w:r w:rsidR="007D3057" w:rsidRPr="00FC1129">
        <w:rPr>
          <w:rFonts w:ascii="Times New Roman" w:hAnsi="Times New Roman" w:cs="Times New Roman"/>
          <w:sz w:val="24"/>
          <w:szCs w:val="24"/>
          <w:rPrChange w:id="1564" w:author="Author">
            <w:rPr>
              <w:rFonts w:ascii="Times New Roman" w:hAnsi="Times New Roman" w:cs="Times New Roman"/>
              <w:sz w:val="28"/>
              <w:szCs w:val="28"/>
            </w:rPr>
          </w:rPrChange>
        </w:rPr>
        <w:t>recently</w:t>
      </w:r>
      <w:ins w:id="1565" w:author="Author">
        <w:r w:rsidR="00677E55">
          <w:rPr>
            <w:rFonts w:ascii="Times New Roman" w:hAnsi="Times New Roman" w:cs="Times New Roman"/>
            <w:sz w:val="24"/>
            <w:szCs w:val="24"/>
          </w:rPr>
          <w:t>-</w:t>
        </w:r>
      </w:ins>
      <w:del w:id="1566" w:author="Author">
        <w:r w:rsidR="007D3057" w:rsidRPr="00FC1129" w:rsidDel="00677E55">
          <w:rPr>
            <w:rFonts w:ascii="Times New Roman" w:hAnsi="Times New Roman" w:cs="Times New Roman"/>
            <w:sz w:val="24"/>
            <w:szCs w:val="24"/>
            <w:rPrChange w:id="1567" w:author="Author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 </w:delText>
        </w:r>
      </w:del>
      <w:r w:rsidR="007D3057" w:rsidRPr="00FC1129">
        <w:rPr>
          <w:rFonts w:ascii="Times New Roman" w:hAnsi="Times New Roman" w:cs="Times New Roman"/>
          <w:sz w:val="24"/>
          <w:szCs w:val="24"/>
          <w:rPrChange w:id="1568" w:author="Author">
            <w:rPr>
              <w:rFonts w:ascii="Times New Roman" w:hAnsi="Times New Roman" w:cs="Times New Roman"/>
              <w:sz w:val="28"/>
              <w:szCs w:val="28"/>
            </w:rPr>
          </w:rPrChange>
        </w:rPr>
        <w:t>arrived</w:t>
      </w:r>
      <w:del w:id="1569" w:author="Author">
        <w:r w:rsidR="007D3057" w:rsidRPr="00FC1129" w:rsidDel="008843A3">
          <w:rPr>
            <w:rFonts w:ascii="Times New Roman" w:hAnsi="Times New Roman" w:cs="Times New Roman"/>
            <w:sz w:val="24"/>
            <w:szCs w:val="24"/>
            <w:rPrChange w:id="1570" w:author="Author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"</w:delText>
        </w:r>
      </w:del>
      <w:ins w:id="1571" w:author="Author">
        <w:del w:id="1572" w:author="Author">
          <w:r w:rsidR="008843A3" w:rsidDel="007745E6">
            <w:rPr>
              <w:rFonts w:ascii="Times New Roman" w:hAnsi="Times New Roman" w:cs="Times New Roman"/>
              <w:sz w:val="24"/>
              <w:szCs w:val="24"/>
            </w:rPr>
            <w:delText>”</w:delText>
          </w:r>
        </w:del>
      </w:ins>
      <w:r w:rsidR="007D3057" w:rsidRPr="00FC1129">
        <w:rPr>
          <w:rFonts w:ascii="Times New Roman" w:hAnsi="Times New Roman" w:cs="Times New Roman"/>
          <w:sz w:val="24"/>
          <w:szCs w:val="24"/>
          <w:rPrChange w:id="1573" w:author="Author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 Sephardic migrant elites, </w:t>
      </w:r>
      <w:r w:rsidR="00DB4DC4" w:rsidRPr="00FC1129">
        <w:rPr>
          <w:rFonts w:ascii="Times New Roman" w:hAnsi="Times New Roman" w:cs="Times New Roman"/>
          <w:sz w:val="24"/>
          <w:szCs w:val="24"/>
          <w:rPrChange w:id="157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to also include non-Sephardic indigenous political elites belong</w:t>
      </w:r>
      <w:ins w:id="1575" w:author="Author">
        <w:r w:rsidR="00F46A73" w:rsidRPr="00FC1129">
          <w:rPr>
            <w:rFonts w:ascii="Times New Roman" w:hAnsi="Times New Roman" w:cs="Times New Roman"/>
            <w:sz w:val="24"/>
            <w:szCs w:val="24"/>
            <w:rPrChange w:id="157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ing</w:t>
        </w:r>
      </w:ins>
      <w:r w:rsidR="00DB4DC4" w:rsidRPr="00FC1129">
        <w:rPr>
          <w:rFonts w:ascii="Times New Roman" w:hAnsi="Times New Roman" w:cs="Times New Roman"/>
          <w:sz w:val="24"/>
          <w:szCs w:val="24"/>
          <w:rPrChange w:id="157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the pre-state institutional system.</w:t>
      </w:r>
      <w:r w:rsidR="00751C8D" w:rsidRPr="00FC1129">
        <w:rPr>
          <w:rFonts w:ascii="Times New Roman" w:hAnsi="Times New Roman" w:cs="Times New Roman"/>
          <w:sz w:val="24"/>
          <w:szCs w:val="24"/>
          <w:rPrChange w:id="157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</w:t>
      </w:r>
      <w:r w:rsidR="008671F1" w:rsidRPr="00D65CC8">
        <w:rPr>
          <w:rFonts w:ascii="Times New Roman" w:hAnsi="Times New Roman" w:cs="Times New Roman"/>
          <w:sz w:val="24"/>
          <w:szCs w:val="24"/>
        </w:rPr>
        <w:t>t seems that</w:t>
      </w:r>
      <w:del w:id="1579" w:author="Author">
        <w:r w:rsidR="008671F1" w:rsidRPr="00D65CC8" w:rsidDel="007745E6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404F3" w:rsidRPr="00D65CC8" w:rsidDel="00F46A73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="00FC0942" w:rsidRPr="00FC1129" w:rsidDel="00F46A73">
          <w:rPr>
            <w:rFonts w:ascii="Times New Roman" w:hAnsi="Times New Roman" w:cs="Times New Roman"/>
            <w:sz w:val="24"/>
            <w:szCs w:val="24"/>
            <w:rPrChange w:id="158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growing acknowledgement </w:delText>
        </w:r>
        <w:r w:rsidR="007404F3" w:rsidRPr="00FC1129" w:rsidDel="00F46A73">
          <w:rPr>
            <w:rFonts w:ascii="Times New Roman" w:hAnsi="Times New Roman" w:cs="Times New Roman"/>
            <w:sz w:val="24"/>
            <w:szCs w:val="24"/>
            <w:rPrChange w:id="158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among the second generation of the bank’ founder</w:delText>
        </w:r>
      </w:del>
      <w:ins w:id="1582" w:author="Author">
        <w:r w:rsidR="00F46A73" w:rsidRPr="00FC1129">
          <w:rPr>
            <w:rFonts w:ascii="Times New Roman" w:hAnsi="Times New Roman" w:cs="Times New Roman"/>
            <w:sz w:val="24"/>
            <w:szCs w:val="24"/>
            <w:rPrChange w:id="15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Leon Recanati’s </w:t>
        </w:r>
        <w:r w:rsidR="00F46A73" w:rsidRPr="00D65CC8">
          <w:rPr>
            <w:rFonts w:ascii="Times New Roman" w:hAnsi="Times New Roman" w:cs="Times New Roman"/>
            <w:sz w:val="24"/>
            <w:szCs w:val="24"/>
          </w:rPr>
          <w:t>successors became aware</w:t>
        </w:r>
      </w:ins>
      <w:del w:id="1584" w:author="Author">
        <w:r w:rsidR="007404F3" w:rsidRPr="00FC1129" w:rsidDel="00F46A73">
          <w:rPr>
            <w:rFonts w:ascii="Times New Roman" w:hAnsi="Times New Roman" w:cs="Times New Roman"/>
            <w:sz w:val="24"/>
            <w:szCs w:val="24"/>
            <w:rPrChange w:id="1585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58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that </w:t>
      </w:r>
      <w:del w:id="1587" w:author="Author">
        <w:r w:rsidR="00FC0942" w:rsidRPr="00FC1129" w:rsidDel="00F46A73">
          <w:rPr>
            <w:rFonts w:ascii="Times New Roman" w:hAnsi="Times New Roman" w:cs="Times New Roman"/>
            <w:sz w:val="24"/>
            <w:szCs w:val="24"/>
            <w:rPrChange w:id="158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although </w:delText>
        </w:r>
      </w:del>
      <w:ins w:id="1589" w:author="Author">
        <w:r w:rsidR="00F46A73" w:rsidRPr="00FC1129">
          <w:rPr>
            <w:rFonts w:ascii="Times New Roman" w:hAnsi="Times New Roman" w:cs="Times New Roman"/>
            <w:sz w:val="24"/>
            <w:szCs w:val="24"/>
            <w:rPrChange w:id="15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while</w:t>
        </w:r>
        <w:r w:rsidR="00F46A73" w:rsidRPr="00FC1129">
          <w:rPr>
            <w:rFonts w:ascii="Times New Roman" w:hAnsi="Times New Roman" w:cs="Times New Roman"/>
            <w:sz w:val="24"/>
            <w:szCs w:val="24"/>
            <w:rPrChange w:id="159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</w:ins>
      <w:r w:rsidR="00FC0942" w:rsidRPr="00FC1129">
        <w:rPr>
          <w:rFonts w:ascii="Times New Roman" w:hAnsi="Times New Roman" w:cs="Times New Roman"/>
          <w:sz w:val="24"/>
          <w:szCs w:val="24"/>
          <w:rPrChange w:id="159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bank </w:t>
      </w:r>
      <w:del w:id="1593" w:author="Author">
        <w:r w:rsidR="00FC0942" w:rsidRPr="00FC1129" w:rsidDel="00F46A73">
          <w:rPr>
            <w:rFonts w:ascii="Times New Roman" w:hAnsi="Times New Roman" w:cs="Times New Roman"/>
            <w:sz w:val="24"/>
            <w:szCs w:val="24"/>
            <w:rPrChange w:id="159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might be spawned</w:delText>
        </w:r>
      </w:del>
      <w:ins w:id="1595" w:author="Author">
        <w:r w:rsidR="00F46A73" w:rsidRPr="00FC1129">
          <w:rPr>
            <w:rFonts w:ascii="Times New Roman" w:hAnsi="Times New Roman" w:cs="Times New Roman"/>
            <w:sz w:val="24"/>
            <w:szCs w:val="24"/>
            <w:rPrChange w:id="15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may have been founded </w:t>
        </w:r>
        <w:r w:rsidR="006D0A9B">
          <w:rPr>
            <w:rFonts w:ascii="Times New Roman" w:hAnsi="Times New Roman" w:cs="Times New Roman"/>
            <w:sz w:val="24"/>
            <w:szCs w:val="24"/>
          </w:rPr>
          <w:t xml:space="preserve">on </w:t>
        </w:r>
      </w:ins>
      <w:del w:id="1597" w:author="Author">
        <w:r w:rsidR="00FC0942" w:rsidRPr="00FC1129" w:rsidDel="006D0A9B">
          <w:rPr>
            <w:rFonts w:ascii="Times New Roman" w:hAnsi="Times New Roman" w:cs="Times New Roman"/>
            <w:sz w:val="24"/>
            <w:szCs w:val="24"/>
            <w:rPrChange w:id="159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  <w:r w:rsidR="00FC0942" w:rsidRPr="00FC1129" w:rsidDel="00F46A73">
          <w:rPr>
            <w:rFonts w:ascii="Times New Roman" w:hAnsi="Times New Roman" w:cs="Times New Roman"/>
            <w:sz w:val="24"/>
            <w:szCs w:val="24"/>
            <w:rPrChange w:id="159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with the 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0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support </w:t>
      </w:r>
      <w:ins w:id="1601" w:author="Author">
        <w:r w:rsidR="00F46A73" w:rsidRPr="00FC1129">
          <w:rPr>
            <w:rFonts w:ascii="Times New Roman" w:hAnsi="Times New Roman" w:cs="Times New Roman"/>
            <w:sz w:val="24"/>
            <w:szCs w:val="24"/>
            <w:rPrChange w:id="160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from </w:t>
        </w:r>
      </w:ins>
      <w:del w:id="1603" w:author="Author">
        <w:r w:rsidR="00FC0942" w:rsidRPr="00FC1129" w:rsidDel="00F46A73">
          <w:rPr>
            <w:rFonts w:ascii="Times New Roman" w:hAnsi="Times New Roman" w:cs="Times New Roman"/>
            <w:sz w:val="24"/>
            <w:szCs w:val="24"/>
            <w:rPrChange w:id="160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of 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0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the ethnic networks, </w:t>
      </w:r>
      <w:del w:id="1606" w:author="Author">
        <w:r w:rsidR="00751C8D" w:rsidRPr="00FC1129" w:rsidDel="00ED4464">
          <w:rPr>
            <w:rFonts w:ascii="Times New Roman" w:hAnsi="Times New Roman" w:cs="Times New Roman"/>
            <w:sz w:val="24"/>
            <w:szCs w:val="24"/>
            <w:rPrChange w:id="160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led to aware 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0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it needed to become part of the mainstream</w:t>
      </w:r>
      <w:ins w:id="1609" w:author="Author">
        <w:r w:rsidR="00B42207">
          <w:rPr>
            <w:rFonts w:ascii="Times New Roman" w:hAnsi="Times New Roman" w:cs="Times New Roman"/>
            <w:sz w:val="24"/>
            <w:szCs w:val="24"/>
          </w:rPr>
          <w:t xml:space="preserve"> in order</w:t>
        </w:r>
      </w:ins>
      <w:r w:rsidR="00FC0942" w:rsidRPr="00FC1129">
        <w:rPr>
          <w:rFonts w:ascii="Times New Roman" w:hAnsi="Times New Roman" w:cs="Times New Roman"/>
          <w:sz w:val="24"/>
          <w:szCs w:val="24"/>
          <w:rPrChange w:id="161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grow. </w:t>
      </w:r>
    </w:p>
    <w:p w14:paraId="2958E3B9" w14:textId="06496019" w:rsidR="003F6B25" w:rsidRPr="00FC1129" w:rsidRDefault="00ED4464">
      <w:pPr>
        <w:spacing w:line="360" w:lineRule="auto"/>
        <w:rPr>
          <w:rFonts w:ascii="Times New Roman" w:hAnsi="Times New Roman" w:cs="Times New Roman"/>
          <w:sz w:val="24"/>
          <w:szCs w:val="24"/>
          <w:rtl/>
          <w:rPrChange w:id="1611" w:author="Author">
            <w:rPr>
              <w:sz w:val="32"/>
              <w:szCs w:val="32"/>
              <w:rtl/>
            </w:rPr>
          </w:rPrChange>
        </w:rPr>
        <w:pPrChange w:id="1612" w:author="Author">
          <w:pPr/>
        </w:pPrChange>
      </w:pPr>
      <w:ins w:id="1613" w:author="Author">
        <w:r w:rsidRPr="00FC1129">
          <w:rPr>
            <w:rFonts w:ascii="Times New Roman" w:hAnsi="Times New Roman" w:cs="Times New Roman"/>
            <w:sz w:val="24"/>
            <w:szCs w:val="24"/>
            <w:rPrChange w:id="161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C</w:t>
        </w:r>
      </w:ins>
      <w:del w:id="1615" w:author="Author">
        <w:r w:rsidR="007404F3" w:rsidRPr="00FC1129" w:rsidDel="00ED4464">
          <w:rPr>
            <w:rFonts w:ascii="Times New Roman" w:hAnsi="Times New Roman" w:cs="Times New Roman"/>
            <w:sz w:val="24"/>
            <w:szCs w:val="24"/>
            <w:rPrChange w:id="161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Although c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1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onnecti</w:t>
      </w:r>
      <w:ins w:id="1618" w:author="Author">
        <w:r w:rsidRPr="00FC1129">
          <w:rPr>
            <w:rFonts w:ascii="Times New Roman" w:hAnsi="Times New Roman" w:cs="Times New Roman"/>
            <w:sz w:val="24"/>
            <w:szCs w:val="24"/>
            <w:rPrChange w:id="161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ons</w:t>
        </w:r>
      </w:ins>
      <w:del w:id="1620" w:author="Author">
        <w:r w:rsidR="00FC0942" w:rsidRPr="00FC1129" w:rsidDel="00ED4464">
          <w:rPr>
            <w:rFonts w:ascii="Times New Roman" w:hAnsi="Times New Roman" w:cs="Times New Roman"/>
            <w:sz w:val="24"/>
            <w:szCs w:val="24"/>
            <w:rPrChange w:id="162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ng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2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the local cooperative agricultural institut</w:t>
      </w:r>
      <w:r w:rsidR="00751C8D" w:rsidRPr="00FC1129">
        <w:rPr>
          <w:rFonts w:ascii="Times New Roman" w:hAnsi="Times New Roman" w:cs="Times New Roman"/>
          <w:sz w:val="24"/>
          <w:szCs w:val="24"/>
          <w:rPrChange w:id="162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ions</w:t>
      </w:r>
      <w:r w:rsidR="00FC0942" w:rsidRPr="00FC1129">
        <w:rPr>
          <w:rFonts w:ascii="Times New Roman" w:hAnsi="Times New Roman" w:cs="Times New Roman"/>
          <w:sz w:val="24"/>
          <w:szCs w:val="24"/>
          <w:rPrChange w:id="162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del w:id="1625" w:author="Author">
        <w:r w:rsidR="00FC0942" w:rsidRPr="00FC1129" w:rsidDel="00ED4464">
          <w:rPr>
            <w:rFonts w:ascii="Times New Roman" w:hAnsi="Times New Roman" w:cs="Times New Roman"/>
            <w:sz w:val="24"/>
            <w:szCs w:val="24"/>
            <w:rPrChange w:id="162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was done</w:delText>
        </w:r>
      </w:del>
      <w:ins w:id="1627" w:author="Author">
        <w:r w:rsidRPr="00FC1129">
          <w:rPr>
            <w:rFonts w:ascii="Times New Roman" w:hAnsi="Times New Roman" w:cs="Times New Roman"/>
            <w:sz w:val="24"/>
            <w:szCs w:val="24"/>
            <w:rPrChange w:id="16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were made</w:t>
        </w:r>
      </w:ins>
      <w:r w:rsidR="00FC0942" w:rsidRPr="00FC1129">
        <w:rPr>
          <w:rFonts w:ascii="Times New Roman" w:hAnsi="Times New Roman" w:cs="Times New Roman"/>
          <w:sz w:val="24"/>
          <w:szCs w:val="24"/>
          <w:rPrChange w:id="162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through kibbutzim and </w:t>
      </w:r>
      <w:del w:id="1630" w:author="Author">
        <w:r w:rsidR="00FC0942" w:rsidRPr="00FC1129" w:rsidDel="001D795B">
          <w:rPr>
            <w:rFonts w:ascii="Times New Roman" w:hAnsi="Times New Roman" w:cs="Times New Roman"/>
            <w:sz w:val="24"/>
            <w:szCs w:val="24"/>
            <w:rPrChange w:id="163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Moshavim </w:delText>
        </w:r>
      </w:del>
      <w:ins w:id="1632" w:author="Author">
        <w:r w:rsidR="001D795B" w:rsidRPr="00FC1129">
          <w:rPr>
            <w:rFonts w:ascii="Times New Roman" w:hAnsi="Times New Roman" w:cs="Times New Roman"/>
            <w:sz w:val="24"/>
            <w:szCs w:val="24"/>
            <w:rPrChange w:id="163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  <w:r w:rsidR="001D795B" w:rsidRPr="00FC1129">
          <w:rPr>
            <w:rFonts w:ascii="Times New Roman" w:hAnsi="Times New Roman" w:cs="Times New Roman"/>
            <w:sz w:val="24"/>
            <w:szCs w:val="24"/>
            <w:rPrChange w:id="163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oshavim </w:t>
        </w:r>
      </w:ins>
      <w:r w:rsidR="00FC0942" w:rsidRPr="00FC1129">
        <w:rPr>
          <w:rFonts w:ascii="Times New Roman" w:hAnsi="Times New Roman" w:cs="Times New Roman"/>
          <w:sz w:val="24"/>
          <w:szCs w:val="24"/>
          <w:rPrChange w:id="163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that included immigrants from Greece and Bulgaria</w:t>
      </w:r>
      <w:del w:id="1636" w:author="Author">
        <w:r w:rsidR="00FC0942" w:rsidRPr="00FC1129" w:rsidDel="006C348A">
          <w:rPr>
            <w:rFonts w:ascii="Times New Roman" w:hAnsi="Times New Roman" w:cs="Times New Roman"/>
            <w:sz w:val="24"/>
            <w:szCs w:val="24"/>
            <w:rPrChange w:id="163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 the common cultural</w:delText>
        </w:r>
        <w:r w:rsidR="00FC0942" w:rsidRPr="00FC1129" w:rsidDel="00ED4464">
          <w:rPr>
            <w:rFonts w:ascii="Times New Roman" w:hAnsi="Times New Roman" w:cs="Times New Roman"/>
            <w:sz w:val="24"/>
            <w:szCs w:val="24"/>
            <w:rPrChange w:id="163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  <w:r w:rsidR="00FC0942" w:rsidRPr="00FC1129" w:rsidDel="006C348A">
          <w:rPr>
            <w:rFonts w:ascii="Times New Roman" w:hAnsi="Times New Roman" w:cs="Times New Roman"/>
            <w:sz w:val="24"/>
            <w:szCs w:val="24"/>
            <w:rPrChange w:id="163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area for Ladino speakers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4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.</w:t>
      </w:r>
      <w:r w:rsidR="008671F1" w:rsidRPr="00FC1129">
        <w:rPr>
          <w:rFonts w:ascii="Times New Roman" w:hAnsi="Times New Roman" w:cs="Times New Roman"/>
          <w:sz w:val="24"/>
          <w:szCs w:val="24"/>
          <w:rPrChange w:id="164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1642" w:author="Author">
        <w:r w:rsidR="007745E6">
          <w:rPr>
            <w:rFonts w:ascii="Times New Roman" w:hAnsi="Times New Roman" w:cs="Times New Roman"/>
            <w:sz w:val="24"/>
            <w:szCs w:val="24"/>
          </w:rPr>
          <w:t>A</w:t>
        </w:r>
      </w:ins>
      <w:del w:id="1643" w:author="Author">
        <w:r w:rsidR="008671F1" w:rsidRPr="00FC1129" w:rsidDel="007745E6">
          <w:rPr>
            <w:rFonts w:ascii="Times New Roman" w:hAnsi="Times New Roman" w:cs="Times New Roman"/>
            <w:sz w:val="24"/>
            <w:szCs w:val="24"/>
            <w:rPrChange w:id="164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Yet </w:delText>
        </w:r>
      </w:del>
      <w:ins w:id="1645" w:author="Author">
        <w:del w:id="1646" w:author="Author">
          <w:r w:rsidRPr="00FC1129" w:rsidDel="007745E6">
            <w:rPr>
              <w:rFonts w:ascii="Times New Roman" w:hAnsi="Times New Roman" w:cs="Times New Roman"/>
              <w:sz w:val="24"/>
              <w:szCs w:val="24"/>
              <w:rPrChange w:id="1647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a</w:delText>
          </w:r>
        </w:del>
      </w:ins>
      <w:del w:id="1648" w:author="Author">
        <w:r w:rsidR="00FC0942" w:rsidRPr="00FC1129" w:rsidDel="00ED4464">
          <w:rPr>
            <w:rFonts w:ascii="Times New Roman" w:hAnsi="Times New Roman" w:cs="Times New Roman"/>
            <w:sz w:val="24"/>
            <w:szCs w:val="24"/>
            <w:rPrChange w:id="164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A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5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ttempt</w:t>
      </w:r>
      <w:ins w:id="1651" w:author="Author">
        <w:r w:rsidRPr="00FC1129">
          <w:rPr>
            <w:rFonts w:ascii="Times New Roman" w:hAnsi="Times New Roman" w:cs="Times New Roman"/>
            <w:sz w:val="24"/>
            <w:szCs w:val="24"/>
            <w:rPrChange w:id="16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C0942" w:rsidRPr="00FC1129">
        <w:rPr>
          <w:rFonts w:ascii="Times New Roman" w:hAnsi="Times New Roman" w:cs="Times New Roman"/>
          <w:sz w:val="24"/>
          <w:szCs w:val="24"/>
          <w:rPrChange w:id="165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expand the ethnic </w:t>
      </w:r>
      <w:del w:id="1654" w:author="Author">
        <w:r w:rsidR="00FC0942" w:rsidRPr="00FC1129" w:rsidDel="00A267F6">
          <w:rPr>
            <w:rFonts w:ascii="Times New Roman" w:hAnsi="Times New Roman" w:cs="Times New Roman"/>
            <w:sz w:val="24"/>
            <w:szCs w:val="24"/>
            <w:rPrChange w:id="1655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network 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5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base to nation</w:t>
      </w:r>
      <w:del w:id="1657" w:author="Author">
        <w:r w:rsidR="00FC0942" w:rsidRPr="00FC1129" w:rsidDel="00ED4464">
          <w:rPr>
            <w:rFonts w:ascii="Times New Roman" w:hAnsi="Times New Roman" w:cs="Times New Roman"/>
            <w:sz w:val="24"/>
            <w:szCs w:val="24"/>
            <w:rPrChange w:id="165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-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5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wide political institutions </w:t>
      </w:r>
      <w:r w:rsidR="008671F1" w:rsidRPr="00FC1129">
        <w:rPr>
          <w:rFonts w:ascii="Times New Roman" w:hAnsi="Times New Roman" w:cs="Times New Roman"/>
          <w:sz w:val="24"/>
          <w:szCs w:val="24"/>
          <w:rPrChange w:id="166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seem</w:t>
      </w:r>
      <w:ins w:id="1661" w:author="Author">
        <w:r w:rsidR="00F7520A" w:rsidRPr="00FC1129">
          <w:rPr>
            <w:rFonts w:ascii="Times New Roman" w:hAnsi="Times New Roman" w:cs="Times New Roman"/>
            <w:sz w:val="24"/>
            <w:szCs w:val="24"/>
            <w:rPrChange w:id="166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to have been</w:t>
        </w:r>
      </w:ins>
      <w:del w:id="1663" w:author="Author">
        <w:r w:rsidR="008671F1" w:rsidRPr="00FC1129" w:rsidDel="00F7520A">
          <w:rPr>
            <w:rFonts w:ascii="Times New Roman" w:hAnsi="Times New Roman" w:cs="Times New Roman"/>
            <w:sz w:val="24"/>
            <w:szCs w:val="24"/>
            <w:rPrChange w:id="166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ed</w:delText>
        </w:r>
      </w:del>
      <w:r w:rsidR="008671F1" w:rsidRPr="00FC1129">
        <w:rPr>
          <w:rFonts w:ascii="Times New Roman" w:hAnsi="Times New Roman" w:cs="Times New Roman"/>
          <w:sz w:val="24"/>
          <w:szCs w:val="24"/>
          <w:rPrChange w:id="166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3334CF" w:rsidRPr="00FC1129">
        <w:rPr>
          <w:rFonts w:ascii="Times New Roman" w:hAnsi="Times New Roman" w:cs="Times New Roman"/>
          <w:sz w:val="24"/>
          <w:szCs w:val="24"/>
          <w:rPrChange w:id="166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successful,</w:t>
      </w:r>
      <w:r w:rsidR="008671F1" w:rsidRPr="00FC1129">
        <w:rPr>
          <w:rFonts w:ascii="Times New Roman" w:hAnsi="Times New Roman" w:cs="Times New Roman"/>
          <w:sz w:val="24"/>
          <w:szCs w:val="24"/>
          <w:rPrChange w:id="166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FC0942" w:rsidRPr="00FC1129">
        <w:rPr>
          <w:rFonts w:ascii="Times New Roman" w:hAnsi="Times New Roman" w:cs="Times New Roman"/>
          <w:sz w:val="24"/>
          <w:szCs w:val="24"/>
          <w:rPrChange w:id="166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as the Jewish Agency</w:t>
      </w:r>
      <w:r w:rsidR="008671F1" w:rsidRPr="00FC1129">
        <w:rPr>
          <w:rFonts w:ascii="Times New Roman" w:hAnsi="Times New Roman" w:cs="Times New Roman"/>
          <w:sz w:val="24"/>
          <w:szCs w:val="24"/>
          <w:rPrChange w:id="166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became a significant shareholder of </w:t>
      </w:r>
      <w:del w:id="1670" w:author="Author">
        <w:r w:rsidR="008671F1" w:rsidRPr="00FC1129" w:rsidDel="00F7520A">
          <w:rPr>
            <w:rFonts w:ascii="Times New Roman" w:hAnsi="Times New Roman" w:cs="Times New Roman"/>
            <w:sz w:val="24"/>
            <w:szCs w:val="24"/>
            <w:rPrChange w:id="167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8671F1" w:rsidRPr="00FC1129">
        <w:rPr>
          <w:rFonts w:ascii="Times New Roman" w:hAnsi="Times New Roman" w:cs="Times New Roman"/>
          <w:sz w:val="24"/>
          <w:szCs w:val="24"/>
          <w:rPrChange w:id="167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regular stocks. This process</w:t>
      </w:r>
      <w:r w:rsidR="00FC0942" w:rsidRPr="00FC1129">
        <w:rPr>
          <w:rFonts w:ascii="Times New Roman" w:hAnsi="Times New Roman" w:cs="Times New Roman"/>
          <w:sz w:val="24"/>
          <w:szCs w:val="24"/>
          <w:rPrChange w:id="167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indicate</w:t>
      </w:r>
      <w:ins w:id="1674" w:author="Author">
        <w:r w:rsidR="00222924" w:rsidRPr="00FC1129">
          <w:rPr>
            <w:rFonts w:ascii="Times New Roman" w:hAnsi="Times New Roman" w:cs="Times New Roman"/>
            <w:sz w:val="24"/>
            <w:szCs w:val="24"/>
            <w:rPrChange w:id="16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="00FC0942" w:rsidRPr="00FC1129">
        <w:rPr>
          <w:rFonts w:ascii="Times New Roman" w:hAnsi="Times New Roman" w:cs="Times New Roman"/>
          <w:sz w:val="24"/>
          <w:szCs w:val="24"/>
          <w:rPrChange w:id="167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that both the chairman of the Bank, Moshe Carasso, </w:t>
      </w:r>
      <w:del w:id="1677" w:author="Author">
        <w:r w:rsidR="00FC0942" w:rsidRPr="00FC1129" w:rsidDel="00A267F6">
          <w:rPr>
            <w:rFonts w:ascii="Times New Roman" w:hAnsi="Times New Roman" w:cs="Times New Roman"/>
            <w:sz w:val="24"/>
            <w:szCs w:val="24"/>
            <w:rPrChange w:id="167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who was 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7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already a veteran immigrant, and the next generation</w:t>
      </w:r>
      <w:del w:id="1680" w:author="Author">
        <w:r w:rsidR="00FC0942" w:rsidRPr="00FC1129" w:rsidDel="007D5E29">
          <w:rPr>
            <w:rFonts w:ascii="Times New Roman" w:hAnsi="Times New Roman" w:cs="Times New Roman"/>
            <w:sz w:val="24"/>
            <w:szCs w:val="24"/>
            <w:rPrChange w:id="168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[of the bank's founder]</w:delText>
        </w:r>
      </w:del>
      <w:ins w:id="1682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68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FC0942" w:rsidRPr="00FC1129">
        <w:rPr>
          <w:rFonts w:ascii="Times New Roman" w:hAnsi="Times New Roman" w:cs="Times New Roman"/>
          <w:sz w:val="24"/>
          <w:szCs w:val="24"/>
          <w:rPrChange w:id="168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represented by Harry Recanati, were </w:t>
      </w:r>
      <w:del w:id="1685" w:author="Author">
        <w:r w:rsidR="00FC0942" w:rsidRPr="00FC1129" w:rsidDel="00A267F6">
          <w:rPr>
            <w:rFonts w:ascii="Times New Roman" w:hAnsi="Times New Roman" w:cs="Times New Roman"/>
            <w:sz w:val="24"/>
            <w:szCs w:val="24"/>
            <w:rPrChange w:id="168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in 1946, </w:delText>
        </w:r>
      </w:del>
      <w:r w:rsidR="00FC0942" w:rsidRPr="00FC1129">
        <w:rPr>
          <w:rFonts w:ascii="Times New Roman" w:hAnsi="Times New Roman" w:cs="Times New Roman"/>
          <w:sz w:val="24"/>
          <w:szCs w:val="24"/>
          <w:rPrChange w:id="168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more integrated into the Yishuv life</w:t>
      </w:r>
      <w:ins w:id="1688" w:author="Author">
        <w:r w:rsidR="001B2E9A" w:rsidRPr="00D65CC8">
          <w:rPr>
            <w:rFonts w:ascii="Times New Roman" w:hAnsi="Times New Roman" w:cs="Times New Roman"/>
            <w:sz w:val="24"/>
            <w:szCs w:val="24"/>
          </w:rPr>
          <w:t xml:space="preserve"> by</w:t>
        </w:r>
        <w:r w:rsidR="00A267F6" w:rsidRPr="00FC1129">
          <w:rPr>
            <w:rFonts w:ascii="Times New Roman" w:hAnsi="Times New Roman" w:cs="Times New Roman"/>
            <w:sz w:val="24"/>
            <w:szCs w:val="24"/>
            <w:rPrChange w:id="168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1946</w:t>
        </w:r>
      </w:ins>
      <w:r w:rsidR="00FC0942" w:rsidRPr="00FC1129">
        <w:rPr>
          <w:rFonts w:ascii="Times New Roman" w:hAnsi="Times New Roman" w:cs="Times New Roman"/>
          <w:sz w:val="24"/>
          <w:szCs w:val="24"/>
          <w:rPrChange w:id="169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  <w:r w:rsidR="00751C8D" w:rsidRPr="00FC1129">
        <w:rPr>
          <w:rFonts w:ascii="Times New Roman" w:hAnsi="Times New Roman" w:cs="Times New Roman"/>
          <w:sz w:val="24"/>
          <w:szCs w:val="24"/>
          <w:rPrChange w:id="169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Consequently</w:t>
      </w:r>
      <w:ins w:id="1692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6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751C8D" w:rsidRPr="00FC1129">
        <w:rPr>
          <w:rFonts w:ascii="Times New Roman" w:hAnsi="Times New Roman" w:cs="Times New Roman"/>
          <w:sz w:val="24"/>
          <w:szCs w:val="24"/>
          <w:rPrChange w:id="169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they aspire</w:t>
      </w:r>
      <w:ins w:id="1695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69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r w:rsidR="00751C8D" w:rsidRPr="00FC1129">
        <w:rPr>
          <w:rFonts w:ascii="Times New Roman" w:hAnsi="Times New Roman" w:cs="Times New Roman"/>
          <w:sz w:val="24"/>
          <w:szCs w:val="24"/>
          <w:rPrChange w:id="169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to decrease </w:t>
      </w:r>
      <w:del w:id="1698" w:author="Author">
        <w:r w:rsidR="00751C8D" w:rsidRPr="00FC1129" w:rsidDel="00A267F6">
          <w:rPr>
            <w:rFonts w:ascii="Times New Roman" w:hAnsi="Times New Roman" w:cs="Times New Roman"/>
            <w:sz w:val="24"/>
            <w:szCs w:val="24"/>
            <w:rPrChange w:id="169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relying on the</w:delText>
        </w:r>
      </w:del>
      <w:ins w:id="1700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7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reliance on</w:t>
        </w:r>
      </w:ins>
      <w:r w:rsidR="00751C8D" w:rsidRPr="00FC1129">
        <w:rPr>
          <w:rFonts w:ascii="Times New Roman" w:hAnsi="Times New Roman" w:cs="Times New Roman"/>
          <w:sz w:val="24"/>
          <w:szCs w:val="24"/>
          <w:rPrChange w:id="170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co-ethnics </w:t>
      </w:r>
      <w:del w:id="1703" w:author="Author">
        <w:r w:rsidR="00D872A8" w:rsidRPr="00FC1129" w:rsidDel="00A267F6">
          <w:rPr>
            <w:rFonts w:ascii="Times New Roman" w:hAnsi="Times New Roman" w:cs="Times New Roman"/>
            <w:sz w:val="24"/>
            <w:szCs w:val="24"/>
            <w:rPrChange w:id="170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for</w:delText>
        </w:r>
        <w:r w:rsidR="00751C8D" w:rsidRPr="00FC1129" w:rsidDel="00A267F6">
          <w:rPr>
            <w:rFonts w:ascii="Times New Roman" w:hAnsi="Times New Roman" w:cs="Times New Roman"/>
            <w:sz w:val="24"/>
            <w:szCs w:val="24"/>
            <w:rPrChange w:id="1705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enlarg</w:delText>
        </w:r>
        <w:r w:rsidR="00D872A8" w:rsidRPr="00FC1129" w:rsidDel="00A267F6">
          <w:rPr>
            <w:rFonts w:ascii="Times New Roman" w:hAnsi="Times New Roman" w:cs="Times New Roman"/>
            <w:sz w:val="24"/>
            <w:szCs w:val="24"/>
            <w:rPrChange w:id="170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ing</w:delText>
        </w:r>
      </w:del>
      <w:ins w:id="1707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7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to enlarge</w:t>
        </w:r>
      </w:ins>
      <w:r w:rsidR="00751C8D" w:rsidRPr="00FC1129">
        <w:rPr>
          <w:rFonts w:ascii="Times New Roman" w:hAnsi="Times New Roman" w:cs="Times New Roman"/>
          <w:sz w:val="24"/>
          <w:szCs w:val="24"/>
          <w:rPrChange w:id="170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del w:id="1710" w:author="Author">
        <w:r w:rsidR="00751C8D" w:rsidRPr="00FC1129" w:rsidDel="00A267F6">
          <w:rPr>
            <w:rFonts w:ascii="Times New Roman" w:hAnsi="Times New Roman" w:cs="Times New Roman"/>
            <w:sz w:val="24"/>
            <w:szCs w:val="24"/>
            <w:rPrChange w:id="171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751C8D" w:rsidRPr="00FC1129">
        <w:rPr>
          <w:rFonts w:ascii="Times New Roman" w:hAnsi="Times New Roman" w:cs="Times New Roman"/>
          <w:sz w:val="24"/>
          <w:szCs w:val="24"/>
          <w:rPrChange w:id="171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ethnic entrepreneur</w:t>
      </w:r>
      <w:del w:id="1713" w:author="Author">
        <w:r w:rsidR="00751C8D" w:rsidRPr="00FC1129" w:rsidDel="00A267F6">
          <w:rPr>
            <w:rFonts w:ascii="Times New Roman" w:hAnsi="Times New Roman" w:cs="Times New Roman"/>
            <w:sz w:val="24"/>
            <w:szCs w:val="24"/>
            <w:rPrChange w:id="171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s’</w:delText>
        </w:r>
      </w:del>
      <w:r w:rsidR="00751C8D" w:rsidRPr="00FC1129">
        <w:rPr>
          <w:rFonts w:ascii="Times New Roman" w:hAnsi="Times New Roman" w:cs="Times New Roman"/>
          <w:sz w:val="24"/>
          <w:szCs w:val="24"/>
          <w:rPrChange w:id="171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networks. </w:t>
      </w:r>
      <w:r w:rsidR="003334CF" w:rsidRPr="00FC1129">
        <w:rPr>
          <w:rFonts w:ascii="Times New Roman" w:hAnsi="Times New Roman" w:cs="Times New Roman"/>
          <w:sz w:val="24"/>
          <w:szCs w:val="24"/>
          <w:rPrChange w:id="171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Such </w:t>
      </w:r>
      <w:del w:id="1717" w:author="Author">
        <w:r w:rsidR="008671F1" w:rsidRPr="00FC1129" w:rsidDel="00F504CD">
          <w:rPr>
            <w:rFonts w:ascii="Times New Roman" w:hAnsi="Times New Roman" w:cs="Times New Roman"/>
            <w:sz w:val="24"/>
            <w:szCs w:val="24"/>
            <w:rPrChange w:id="171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Mixed </w:delText>
        </w:r>
      </w:del>
      <w:ins w:id="1719" w:author="Author">
        <w:r w:rsidR="00F504CD" w:rsidRPr="00FC1129">
          <w:rPr>
            <w:rFonts w:ascii="Times New Roman" w:hAnsi="Times New Roman" w:cs="Times New Roman"/>
            <w:sz w:val="24"/>
            <w:szCs w:val="24"/>
            <w:rPrChange w:id="172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m</w:t>
        </w:r>
        <w:r w:rsidR="00F504CD" w:rsidRPr="00FC1129">
          <w:rPr>
            <w:rFonts w:ascii="Times New Roman" w:hAnsi="Times New Roman" w:cs="Times New Roman"/>
            <w:sz w:val="24"/>
            <w:szCs w:val="24"/>
            <w:rPrChange w:id="172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ixed </w:t>
        </w:r>
      </w:ins>
      <w:r w:rsidR="008671F1" w:rsidRPr="00FC1129">
        <w:rPr>
          <w:rFonts w:ascii="Times New Roman" w:hAnsi="Times New Roman" w:cs="Times New Roman"/>
          <w:sz w:val="24"/>
          <w:szCs w:val="24"/>
          <w:rPrChange w:id="172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embeddedness</w:t>
      </w:r>
      <w:ins w:id="1723" w:author="Author">
        <w:r w:rsidR="008843A3">
          <w:rPr>
            <w:rFonts w:ascii="Times New Roman" w:hAnsi="Times New Roman" w:cs="Times New Roman"/>
            <w:sz w:val="24"/>
            <w:szCs w:val="24"/>
          </w:rPr>
          <w:t>,</w:t>
        </w:r>
      </w:ins>
      <w:r w:rsidR="008671F1" w:rsidRPr="00FC1129">
        <w:rPr>
          <w:rFonts w:ascii="Times New Roman" w:hAnsi="Times New Roman" w:cs="Times New Roman"/>
          <w:sz w:val="24"/>
          <w:szCs w:val="24"/>
          <w:rPrChange w:id="172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or use of multi-ethnic networks by immigrant/ethnic entrepreneurs</w:t>
      </w:r>
      <w:ins w:id="1725" w:author="Author">
        <w:r w:rsidR="008843A3">
          <w:rPr>
            <w:rFonts w:ascii="Times New Roman" w:hAnsi="Times New Roman" w:cs="Times New Roman"/>
            <w:sz w:val="24"/>
            <w:szCs w:val="24"/>
          </w:rPr>
          <w:t>,</w:t>
        </w:r>
      </w:ins>
      <w:r w:rsidR="008671F1" w:rsidRPr="00FC1129">
        <w:rPr>
          <w:rFonts w:ascii="Times New Roman" w:hAnsi="Times New Roman" w:cs="Times New Roman"/>
          <w:sz w:val="24"/>
          <w:szCs w:val="24"/>
          <w:rPrChange w:id="172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seemed the best way to </w:t>
      </w:r>
      <w:r w:rsidR="003334CF" w:rsidRPr="00FC1129">
        <w:rPr>
          <w:rFonts w:ascii="Times New Roman" w:hAnsi="Times New Roman" w:cs="Times New Roman"/>
          <w:sz w:val="24"/>
          <w:szCs w:val="24"/>
          <w:rPrChange w:id="172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broaden</w:t>
      </w:r>
      <w:r w:rsidR="008671F1" w:rsidRPr="00FC1129">
        <w:rPr>
          <w:rFonts w:ascii="Times New Roman" w:hAnsi="Times New Roman" w:cs="Times New Roman"/>
          <w:sz w:val="24"/>
          <w:szCs w:val="24"/>
          <w:rPrChange w:id="172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 opportunity structures for such entrepreneurs</w:t>
      </w:r>
      <w:r w:rsidR="003334CF" w:rsidRPr="00FC1129">
        <w:rPr>
          <w:rFonts w:ascii="Times New Roman" w:hAnsi="Times New Roman" w:cs="Times New Roman"/>
          <w:sz w:val="24"/>
          <w:szCs w:val="24"/>
          <w:rPrChange w:id="172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and </w:t>
      </w:r>
      <w:r w:rsidR="007404F3" w:rsidRPr="00FC1129">
        <w:rPr>
          <w:rFonts w:ascii="Times New Roman" w:hAnsi="Times New Roman" w:cs="Times New Roman"/>
          <w:sz w:val="24"/>
          <w:szCs w:val="24"/>
          <w:rPrChange w:id="173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consolidated</w:t>
      </w:r>
      <w:r w:rsidR="003334CF" w:rsidRPr="00FC1129">
        <w:rPr>
          <w:rFonts w:ascii="Times New Roman" w:hAnsi="Times New Roman" w:cs="Times New Roman"/>
          <w:sz w:val="24"/>
          <w:szCs w:val="24"/>
          <w:rPrChange w:id="173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the establishment of </w:t>
      </w:r>
      <w:del w:id="1732" w:author="Author">
        <w:r w:rsidR="003334CF" w:rsidRPr="00FC1129" w:rsidDel="00A267F6">
          <w:rPr>
            <w:rFonts w:ascii="Times New Roman" w:hAnsi="Times New Roman" w:cs="Times New Roman"/>
            <w:sz w:val="24"/>
            <w:szCs w:val="24"/>
            <w:rPrChange w:id="173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3334CF" w:rsidRPr="00FC1129">
        <w:rPr>
          <w:rFonts w:ascii="Times New Roman" w:hAnsi="Times New Roman" w:cs="Times New Roman"/>
          <w:sz w:val="24"/>
          <w:szCs w:val="24"/>
          <w:rPrChange w:id="173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Sephardic </w:t>
      </w:r>
      <w:r w:rsidR="007404F3" w:rsidRPr="00FC1129">
        <w:rPr>
          <w:rFonts w:ascii="Times New Roman" w:hAnsi="Times New Roman" w:cs="Times New Roman"/>
          <w:sz w:val="24"/>
          <w:szCs w:val="24"/>
          <w:rPrChange w:id="173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entrepreneurial </w:t>
      </w:r>
      <w:r w:rsidR="003334CF" w:rsidRPr="00FC1129">
        <w:rPr>
          <w:rFonts w:ascii="Times New Roman" w:hAnsi="Times New Roman" w:cs="Times New Roman"/>
          <w:sz w:val="24"/>
          <w:szCs w:val="24"/>
          <w:rPrChange w:id="173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elites in the future state of Israel</w:t>
      </w:r>
      <w:r w:rsidR="008671F1" w:rsidRPr="00FC1129">
        <w:rPr>
          <w:rFonts w:ascii="Times New Roman" w:hAnsi="Times New Roman" w:cs="Times New Roman"/>
          <w:sz w:val="24"/>
          <w:szCs w:val="24"/>
          <w:rPrChange w:id="173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</w:p>
    <w:p w14:paraId="5224E614" w14:textId="69E6EDE7" w:rsidR="00B424D1" w:rsidRPr="00FC1129" w:rsidRDefault="007745E6">
      <w:pPr>
        <w:spacing w:line="360" w:lineRule="auto"/>
        <w:rPr>
          <w:rFonts w:ascii="Times New Roman" w:hAnsi="Times New Roman" w:cs="Times New Roman"/>
          <w:sz w:val="24"/>
          <w:szCs w:val="24"/>
          <w:rtl/>
          <w:rPrChange w:id="1738" w:author="Author">
            <w:rPr>
              <w:rFonts w:asciiTheme="majorBidi" w:hAnsiTheme="majorBidi" w:cstheme="majorBidi"/>
              <w:sz w:val="28"/>
              <w:szCs w:val="28"/>
              <w:rtl/>
            </w:rPr>
          </w:rPrChange>
        </w:rPr>
        <w:pPrChange w:id="1739" w:author="Author">
          <w:pPr/>
        </w:pPrChange>
      </w:pPr>
      <w:ins w:id="1740" w:author="Author">
        <w:r>
          <w:rPr>
            <w:rFonts w:ascii="Times New Roman" w:hAnsi="Times New Roman" w:cs="Times New Roman"/>
            <w:sz w:val="24"/>
            <w:szCs w:val="24"/>
          </w:rPr>
          <w:t>In 1946, a</w:t>
        </w:r>
      </w:ins>
      <w:del w:id="1741" w:author="Author">
        <w:r w:rsidR="00EF148C" w:rsidRPr="00FC1129" w:rsidDel="008803A2">
          <w:rPr>
            <w:rFonts w:ascii="Times New Roman" w:hAnsi="Times New Roman" w:cs="Times New Roman"/>
            <w:sz w:val="24"/>
            <w:szCs w:val="24"/>
            <w:rPrChange w:id="174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Even a</w:delText>
        </w:r>
      </w:del>
      <w:ins w:id="1743" w:author="Author">
        <w:del w:id="1744" w:author="Author">
          <w:r w:rsidR="008803A2" w:rsidDel="007745E6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</w:ins>
      <w:del w:id="1745" w:author="Author">
        <w:r w:rsidR="00EF148C" w:rsidRPr="00FC1129" w:rsidDel="008803A2">
          <w:rPr>
            <w:rFonts w:ascii="Times New Roman" w:hAnsi="Times New Roman" w:cs="Times New Roman"/>
            <w:sz w:val="24"/>
            <w:szCs w:val="24"/>
            <w:rPrChange w:id="174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</w:del>
      <w:ins w:id="1747" w:author="Author">
        <w:r w:rsidR="008803A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F148C" w:rsidRPr="00FC1129">
        <w:rPr>
          <w:rFonts w:ascii="Times New Roman" w:hAnsi="Times New Roman" w:cs="Times New Roman"/>
          <w:sz w:val="24"/>
          <w:szCs w:val="24"/>
          <w:rPrChange w:id="174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decade after its founding, </w:t>
      </w:r>
      <w:del w:id="1749" w:author="Author">
        <w:r w:rsidR="00EF148C" w:rsidRPr="00FC1129" w:rsidDel="007745E6">
          <w:rPr>
            <w:rFonts w:ascii="Times New Roman" w:hAnsi="Times New Roman" w:cs="Times New Roman"/>
            <w:sz w:val="24"/>
            <w:szCs w:val="24"/>
            <w:rPrChange w:id="175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in 1946, </w:delText>
        </w:r>
      </w:del>
      <w:r w:rsidR="00EF148C" w:rsidRPr="00FC1129">
        <w:rPr>
          <w:rFonts w:ascii="Times New Roman" w:hAnsi="Times New Roman" w:cs="Times New Roman"/>
          <w:sz w:val="24"/>
          <w:szCs w:val="24"/>
          <w:rPrChange w:id="175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the bank</w:t>
      </w:r>
      <w:ins w:id="1752" w:author="Author">
        <w:r w:rsidR="008843A3">
          <w:rPr>
            <w:rFonts w:ascii="Times New Roman" w:hAnsi="Times New Roman" w:cs="Times New Roman"/>
            <w:sz w:val="24"/>
            <w:szCs w:val="24"/>
          </w:rPr>
          <w:t>’</w:t>
        </w:r>
      </w:ins>
      <w:del w:id="1753" w:author="Author">
        <w:r w:rsidR="00EF148C" w:rsidRPr="00FC1129" w:rsidDel="008843A3">
          <w:rPr>
            <w:rFonts w:ascii="Times New Roman" w:hAnsi="Times New Roman" w:cs="Times New Roman"/>
            <w:sz w:val="24"/>
            <w:szCs w:val="24"/>
            <w:rPrChange w:id="175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'</w:delText>
        </w:r>
      </w:del>
      <w:r w:rsidR="00EF148C" w:rsidRPr="00FC1129">
        <w:rPr>
          <w:rFonts w:ascii="Times New Roman" w:hAnsi="Times New Roman" w:cs="Times New Roman"/>
          <w:sz w:val="24"/>
          <w:szCs w:val="24"/>
          <w:rPrChange w:id="175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s management ha</w:t>
      </w:r>
      <w:ins w:id="1756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75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d</w:t>
        </w:r>
      </w:ins>
      <w:del w:id="1758" w:author="Author">
        <w:r w:rsidR="00EF148C" w:rsidRPr="00FC1129" w:rsidDel="00A267F6">
          <w:rPr>
            <w:rFonts w:ascii="Times New Roman" w:hAnsi="Times New Roman" w:cs="Times New Roman"/>
            <w:sz w:val="24"/>
            <w:szCs w:val="24"/>
            <w:rPrChange w:id="175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s</w:delText>
        </w:r>
      </w:del>
      <w:r w:rsidR="00EF148C" w:rsidRPr="00FC1129">
        <w:rPr>
          <w:rFonts w:ascii="Times New Roman" w:hAnsi="Times New Roman" w:cs="Times New Roman"/>
          <w:sz w:val="24"/>
          <w:szCs w:val="24"/>
          <w:rPrChange w:id="176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demonstrated </w:t>
      </w:r>
      <w:del w:id="1761" w:author="Author">
        <w:r w:rsidR="00EF148C" w:rsidRPr="00FC1129" w:rsidDel="00A267F6">
          <w:rPr>
            <w:rFonts w:ascii="Times New Roman" w:hAnsi="Times New Roman" w:cs="Times New Roman"/>
            <w:sz w:val="24"/>
            <w:szCs w:val="24"/>
            <w:rPrChange w:id="176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their </w:delText>
        </w:r>
      </w:del>
      <w:ins w:id="1763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764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its </w:t>
        </w:r>
      </w:ins>
      <w:r w:rsidR="00EF148C" w:rsidRPr="00FC1129">
        <w:rPr>
          <w:rFonts w:ascii="Times New Roman" w:hAnsi="Times New Roman" w:cs="Times New Roman"/>
          <w:sz w:val="24"/>
          <w:szCs w:val="24"/>
          <w:rPrChange w:id="176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ability to </w:t>
      </w:r>
      <w:del w:id="1766" w:author="Author">
        <w:r w:rsidR="00EF148C" w:rsidRPr="00FC1129" w:rsidDel="0053758A">
          <w:rPr>
            <w:rFonts w:ascii="Times New Roman" w:hAnsi="Times New Roman" w:cs="Times New Roman"/>
            <w:sz w:val="24"/>
            <w:szCs w:val="24"/>
            <w:rPrChange w:id="176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recruit </w:delText>
        </w:r>
      </w:del>
      <w:ins w:id="1768" w:author="Author">
        <w:r w:rsidR="0053758A">
          <w:rPr>
            <w:rFonts w:ascii="Times New Roman" w:hAnsi="Times New Roman" w:cs="Times New Roman"/>
            <w:sz w:val="24"/>
            <w:szCs w:val="24"/>
          </w:rPr>
          <w:t>raise</w:t>
        </w:r>
        <w:r w:rsidR="0053758A" w:rsidRPr="00FC1129">
          <w:rPr>
            <w:rFonts w:ascii="Times New Roman" w:hAnsi="Times New Roman" w:cs="Times New Roman"/>
            <w:sz w:val="24"/>
            <w:szCs w:val="24"/>
            <w:rPrChange w:id="176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</w:ins>
      <w:r w:rsidR="00EF148C" w:rsidRPr="00FC1129">
        <w:rPr>
          <w:rFonts w:ascii="Times New Roman" w:hAnsi="Times New Roman" w:cs="Times New Roman"/>
          <w:sz w:val="24"/>
          <w:szCs w:val="24"/>
          <w:rPrChange w:id="177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capital from </w:t>
      </w:r>
      <w:ins w:id="1771" w:author="Author">
        <w:r w:rsidR="00FB4D13">
          <w:rPr>
            <w:rFonts w:ascii="Times New Roman" w:hAnsi="Times New Roman" w:cs="Times New Roman"/>
            <w:sz w:val="24"/>
            <w:szCs w:val="24"/>
          </w:rPr>
          <w:t xml:space="preserve">both </w:t>
        </w:r>
      </w:ins>
      <w:del w:id="1772" w:author="Author">
        <w:r w:rsidR="00EF148C" w:rsidRPr="00FC1129" w:rsidDel="00A267F6">
          <w:rPr>
            <w:rFonts w:ascii="Times New Roman" w:hAnsi="Times New Roman" w:cs="Times New Roman"/>
            <w:sz w:val="24"/>
            <w:szCs w:val="24"/>
            <w:rPrChange w:id="177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their </w:delText>
        </w:r>
      </w:del>
      <w:r w:rsidR="00EF148C" w:rsidRPr="00FC1129">
        <w:rPr>
          <w:rFonts w:ascii="Times New Roman" w:hAnsi="Times New Roman" w:cs="Times New Roman"/>
          <w:sz w:val="24"/>
          <w:szCs w:val="24"/>
          <w:rPrChange w:id="177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co-ethnic members through the Mediterranean network</w:t>
      </w:r>
      <w:del w:id="1775" w:author="Author">
        <w:r w:rsidR="00EF148C" w:rsidRPr="00FC1129" w:rsidDel="00FB4D13">
          <w:rPr>
            <w:rFonts w:ascii="Times New Roman" w:hAnsi="Times New Roman" w:cs="Times New Roman"/>
            <w:sz w:val="24"/>
            <w:szCs w:val="24"/>
            <w:rPrChange w:id="177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on the one hand</w:delText>
        </w:r>
      </w:del>
      <w:r w:rsidR="00EF148C" w:rsidRPr="00FC1129">
        <w:rPr>
          <w:rFonts w:ascii="Times New Roman" w:hAnsi="Times New Roman" w:cs="Times New Roman"/>
          <w:sz w:val="24"/>
          <w:szCs w:val="24"/>
          <w:rPrChange w:id="1777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, and co-ethnic migrant members </w:t>
      </w:r>
      <w:del w:id="1778" w:author="Author">
        <w:r w:rsidR="00EF148C" w:rsidRPr="00FC1129" w:rsidDel="00A267F6">
          <w:rPr>
            <w:rFonts w:ascii="Times New Roman" w:hAnsi="Times New Roman" w:cs="Times New Roman"/>
            <w:sz w:val="24"/>
            <w:szCs w:val="24"/>
            <w:rPrChange w:id="177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of the spatial nation-wide</w:delText>
        </w:r>
      </w:del>
      <w:ins w:id="1780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78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nationwide</w:t>
        </w:r>
      </w:ins>
      <w:del w:id="1782" w:author="Author">
        <w:r w:rsidR="00EF148C" w:rsidRPr="00FC1129" w:rsidDel="00FB4D13">
          <w:rPr>
            <w:rFonts w:ascii="Times New Roman" w:hAnsi="Times New Roman" w:cs="Times New Roman"/>
            <w:sz w:val="24"/>
            <w:szCs w:val="24"/>
            <w:rPrChange w:id="178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on the other</w:delText>
        </w:r>
      </w:del>
      <w:r w:rsidR="00EF148C" w:rsidRPr="00FC1129">
        <w:rPr>
          <w:rFonts w:ascii="Times New Roman" w:hAnsi="Times New Roman" w:cs="Times New Roman"/>
          <w:sz w:val="24"/>
          <w:szCs w:val="24"/>
          <w:rPrChange w:id="178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. The f</w:t>
      </w:r>
      <w:ins w:id="1785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78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ormer</w:t>
        </w:r>
      </w:ins>
      <w:del w:id="1787" w:author="Author">
        <w:r w:rsidR="00EF148C" w:rsidRPr="00FC1129" w:rsidDel="00A267F6">
          <w:rPr>
            <w:rFonts w:ascii="Times New Roman" w:hAnsi="Times New Roman" w:cs="Times New Roman"/>
            <w:sz w:val="24"/>
            <w:szCs w:val="24"/>
            <w:rPrChange w:id="178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irst</w:delText>
        </w:r>
      </w:del>
      <w:r w:rsidR="00EF148C" w:rsidRPr="00FC1129">
        <w:rPr>
          <w:rFonts w:ascii="Times New Roman" w:hAnsi="Times New Roman" w:cs="Times New Roman"/>
          <w:sz w:val="24"/>
          <w:szCs w:val="24"/>
          <w:rPrChange w:id="178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1790" w:author="Author">
        <w:r w:rsidR="0053758A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EF148C" w:rsidRPr="00FC1129">
        <w:rPr>
          <w:rFonts w:ascii="Times New Roman" w:hAnsi="Times New Roman" w:cs="Times New Roman"/>
          <w:sz w:val="24"/>
          <w:szCs w:val="24"/>
          <w:rPrChange w:id="179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connected to the entrepreneurial network </w:t>
      </w:r>
      <w:del w:id="1792" w:author="Author">
        <w:r w:rsidR="00EF148C" w:rsidRPr="00FC1129" w:rsidDel="001D795B">
          <w:rPr>
            <w:rFonts w:ascii="Times New Roman" w:hAnsi="Times New Roman" w:cs="Times New Roman"/>
            <w:sz w:val="24"/>
            <w:szCs w:val="24"/>
            <w:rPrChange w:id="179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</w:delText>
        </w:r>
        <w:r w:rsidR="00D71E59" w:rsidRPr="00FC1129" w:rsidDel="0053758A">
          <w:rPr>
            <w:rFonts w:ascii="Times New Roman" w:hAnsi="Times New Roman" w:cs="Times New Roman"/>
            <w:sz w:val="24"/>
            <w:szCs w:val="24"/>
            <w:rPrChange w:id="179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close </w:delText>
        </w:r>
        <w:r w:rsidR="00D71E59" w:rsidRPr="00FC1129" w:rsidDel="00A267F6">
          <w:rPr>
            <w:rFonts w:ascii="Times New Roman" w:hAnsi="Times New Roman" w:cs="Times New Roman"/>
            <w:sz w:val="24"/>
            <w:szCs w:val="24"/>
            <w:rPrChange w:id="1795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connected </w:delText>
        </w:r>
        <w:r w:rsidR="00D71E59" w:rsidRPr="00FC1129" w:rsidDel="0053758A">
          <w:rPr>
            <w:rFonts w:ascii="Times New Roman" w:hAnsi="Times New Roman" w:cs="Times New Roman"/>
            <w:sz w:val="24"/>
            <w:szCs w:val="24"/>
            <w:rPrChange w:id="179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to</w:delText>
        </w:r>
      </w:del>
      <w:ins w:id="1797" w:author="Author">
        <w:r w:rsidR="0053758A">
          <w:rPr>
            <w:rFonts w:ascii="Times New Roman" w:hAnsi="Times New Roman" w:cs="Times New Roman"/>
            <w:sz w:val="24"/>
            <w:szCs w:val="24"/>
          </w:rPr>
          <w:t>of</w:t>
        </w:r>
      </w:ins>
      <w:r w:rsidR="00D71E59" w:rsidRPr="00FC1129">
        <w:rPr>
          <w:rFonts w:ascii="Times New Roman" w:hAnsi="Times New Roman" w:cs="Times New Roman"/>
          <w:sz w:val="24"/>
          <w:szCs w:val="24"/>
          <w:rPrChange w:id="179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del w:id="1799" w:author="Author">
        <w:r w:rsidR="00D71E59" w:rsidRPr="00FC1129" w:rsidDel="00A267F6">
          <w:rPr>
            <w:rFonts w:ascii="Times New Roman" w:hAnsi="Times New Roman" w:cs="Times New Roman"/>
            <w:sz w:val="24"/>
            <w:szCs w:val="24"/>
            <w:rPrChange w:id="180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the </w:delText>
        </w:r>
      </w:del>
      <w:r w:rsidR="00D71E59" w:rsidRPr="00FC1129">
        <w:rPr>
          <w:rFonts w:ascii="Times New Roman" w:hAnsi="Times New Roman" w:cs="Times New Roman"/>
          <w:sz w:val="24"/>
          <w:szCs w:val="24"/>
          <w:rPrChange w:id="180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founder</w:t>
      </w:r>
      <w:del w:id="1802" w:author="Author">
        <w:r w:rsidR="00EF148C" w:rsidRPr="00FC1129" w:rsidDel="00A267F6">
          <w:rPr>
            <w:rFonts w:ascii="Times New Roman" w:hAnsi="Times New Roman" w:cs="Times New Roman"/>
            <w:sz w:val="24"/>
            <w:szCs w:val="24"/>
            <w:rPrChange w:id="1803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,</w:delText>
        </w:r>
      </w:del>
      <w:r w:rsidR="00EF148C" w:rsidRPr="00FC1129">
        <w:rPr>
          <w:rFonts w:ascii="Times New Roman" w:hAnsi="Times New Roman" w:cs="Times New Roman"/>
          <w:sz w:val="24"/>
          <w:szCs w:val="24"/>
          <w:rPrChange w:id="180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Recanati, while the </w:t>
      </w:r>
      <w:del w:id="1805" w:author="Author">
        <w:r w:rsidR="00EF148C" w:rsidRPr="00FC1129" w:rsidDel="00A267F6">
          <w:rPr>
            <w:rFonts w:ascii="Times New Roman" w:hAnsi="Times New Roman" w:cs="Times New Roman"/>
            <w:sz w:val="24"/>
            <w:szCs w:val="24"/>
            <w:rPrChange w:id="180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second </w:delText>
        </w:r>
      </w:del>
      <w:ins w:id="1807" w:author="Author">
        <w:r w:rsidR="00A267F6" w:rsidRPr="00FC1129">
          <w:rPr>
            <w:rFonts w:ascii="Times New Roman" w:hAnsi="Times New Roman" w:cs="Times New Roman"/>
            <w:sz w:val="24"/>
            <w:szCs w:val="24"/>
            <w:rPrChange w:id="180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latter</w:t>
        </w:r>
        <w:r w:rsidR="00A267F6" w:rsidRPr="00FC1129">
          <w:rPr>
            <w:rFonts w:ascii="Times New Roman" w:hAnsi="Times New Roman" w:cs="Times New Roman"/>
            <w:sz w:val="24"/>
            <w:szCs w:val="24"/>
            <w:rPrChange w:id="180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  <w:r w:rsidR="0053758A">
          <w:rPr>
            <w:rFonts w:ascii="Times New Roman" w:hAnsi="Times New Roman" w:cs="Times New Roman"/>
            <w:sz w:val="24"/>
            <w:szCs w:val="24"/>
          </w:rPr>
          <w:t xml:space="preserve">was </w:t>
        </w:r>
      </w:ins>
      <w:r w:rsidR="00EF148C" w:rsidRPr="00FC1129">
        <w:rPr>
          <w:rFonts w:ascii="Times New Roman" w:hAnsi="Times New Roman" w:cs="Times New Roman"/>
          <w:sz w:val="24"/>
          <w:szCs w:val="24"/>
          <w:rPrChange w:id="181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connected to the Israeli establishment through co-ethnic</w:t>
      </w:r>
      <w:r w:rsidR="00B06816" w:rsidRPr="00FC1129">
        <w:rPr>
          <w:rFonts w:ascii="Times New Roman" w:hAnsi="Times New Roman" w:cs="Times New Roman"/>
          <w:sz w:val="24"/>
          <w:szCs w:val="24"/>
          <w:rPrChange w:id="181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B06816" w:rsidRPr="00FC1129">
        <w:rPr>
          <w:rFonts w:ascii="Times New Roman" w:hAnsi="Times New Roman" w:cs="Times New Roman"/>
          <w:sz w:val="24"/>
          <w:szCs w:val="24"/>
          <w:rPrChange w:id="181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lastRenderedPageBreak/>
        <w:t>immigrants</w:t>
      </w:r>
      <w:r w:rsidR="00EF148C" w:rsidRPr="00FC1129">
        <w:rPr>
          <w:rFonts w:ascii="Times New Roman" w:hAnsi="Times New Roman" w:cs="Times New Roman"/>
          <w:sz w:val="24"/>
          <w:szCs w:val="24"/>
          <w:rPrChange w:id="181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. </w:t>
      </w:r>
      <w:r w:rsidR="00D71E59" w:rsidRPr="00FC1129">
        <w:rPr>
          <w:rFonts w:ascii="Times New Roman" w:hAnsi="Times New Roman" w:cs="Times New Roman"/>
          <w:sz w:val="24"/>
          <w:szCs w:val="24"/>
          <w:rPrChange w:id="181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Both</w:t>
      </w:r>
      <w:r w:rsidR="00EF148C" w:rsidRPr="00FC1129">
        <w:rPr>
          <w:rFonts w:ascii="Times New Roman" w:hAnsi="Times New Roman" w:cs="Times New Roman"/>
          <w:sz w:val="24"/>
          <w:szCs w:val="24"/>
          <w:rPrChange w:id="181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ins w:id="1816" w:author="Author">
        <w:r w:rsidR="00D65CC8">
          <w:rPr>
            <w:rFonts w:ascii="Times New Roman" w:hAnsi="Times New Roman" w:cs="Times New Roman"/>
            <w:sz w:val="24"/>
            <w:szCs w:val="24"/>
          </w:rPr>
          <w:t xml:space="preserve">elements </w:t>
        </w:r>
      </w:ins>
      <w:commentRangeStart w:id="1817"/>
      <w:r w:rsidR="00EF148C" w:rsidRPr="00FC1129">
        <w:rPr>
          <w:rFonts w:ascii="Times New Roman" w:hAnsi="Times New Roman" w:cs="Times New Roman"/>
          <w:sz w:val="24"/>
          <w:szCs w:val="24"/>
          <w:rPrChange w:id="181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defined the </w:t>
      </w:r>
      <w:del w:id="1819" w:author="Author">
        <w:r w:rsidR="00D71E59" w:rsidRPr="00FC1129" w:rsidDel="00F27225">
          <w:rPr>
            <w:rFonts w:ascii="Times New Roman" w:hAnsi="Times New Roman" w:cs="Times New Roman"/>
            <w:sz w:val="24"/>
            <w:szCs w:val="24"/>
            <w:rPrChange w:id="1820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establishing </w:delText>
        </w:r>
      </w:del>
      <w:r w:rsidR="00EF148C" w:rsidRPr="00FC1129">
        <w:rPr>
          <w:rFonts w:ascii="Times New Roman" w:hAnsi="Times New Roman" w:cs="Times New Roman"/>
          <w:sz w:val="24"/>
          <w:szCs w:val="24"/>
          <w:rPrChange w:id="182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S</w:t>
      </w:r>
      <w:r w:rsidR="00D71E59" w:rsidRPr="00FC1129">
        <w:rPr>
          <w:rFonts w:ascii="Times New Roman" w:hAnsi="Times New Roman" w:cs="Times New Roman"/>
          <w:sz w:val="24"/>
          <w:szCs w:val="24"/>
          <w:rPrChange w:id="182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ephardic</w:t>
      </w:r>
      <w:r w:rsidR="00EF148C" w:rsidRPr="00FC1129">
        <w:rPr>
          <w:rFonts w:ascii="Times New Roman" w:hAnsi="Times New Roman" w:cs="Times New Roman"/>
          <w:sz w:val="24"/>
          <w:szCs w:val="24"/>
          <w:rPrChange w:id="182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elites </w:t>
      </w:r>
      <w:commentRangeEnd w:id="1817"/>
      <w:r w:rsidR="003243E4" w:rsidRPr="00FC1129">
        <w:rPr>
          <w:rStyle w:val="CommentReference"/>
          <w:rFonts w:ascii="Times New Roman" w:hAnsi="Times New Roman" w:cs="Times New Roman"/>
          <w:sz w:val="24"/>
          <w:szCs w:val="24"/>
          <w:rPrChange w:id="1824" w:author="Author">
            <w:rPr>
              <w:rStyle w:val="CommentReference"/>
            </w:rPr>
          </w:rPrChange>
        </w:rPr>
        <w:commentReference w:id="1817"/>
      </w:r>
      <w:del w:id="1825" w:author="Author">
        <w:r w:rsidR="00D71E59" w:rsidRPr="00FC1129" w:rsidDel="003243E4">
          <w:rPr>
            <w:rFonts w:ascii="Times New Roman" w:hAnsi="Times New Roman" w:cs="Times New Roman"/>
            <w:sz w:val="24"/>
            <w:szCs w:val="24"/>
            <w:rPrChange w:id="182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that </w:delText>
        </w:r>
      </w:del>
      <w:ins w:id="1827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who</w:t>
        </w:r>
        <w:r w:rsidR="003243E4" w:rsidRPr="00FC1129">
          <w:rPr>
            <w:rFonts w:ascii="Times New Roman" w:hAnsi="Times New Roman" w:cs="Times New Roman"/>
            <w:sz w:val="24"/>
            <w:szCs w:val="24"/>
            <w:rPrChange w:id="1829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  <w:r w:rsidR="00F27225">
          <w:rPr>
            <w:rFonts w:ascii="Times New Roman" w:hAnsi="Times New Roman" w:cs="Times New Roman"/>
            <w:sz w:val="24"/>
            <w:szCs w:val="24"/>
          </w:rPr>
          <w:t xml:space="preserve">established the bank and </w:t>
        </w:r>
        <w:r w:rsidR="003243E4" w:rsidRPr="00FC1129">
          <w:rPr>
            <w:rFonts w:ascii="Times New Roman" w:hAnsi="Times New Roman" w:cs="Times New Roman"/>
            <w:sz w:val="24"/>
            <w:szCs w:val="24"/>
            <w:rPrChange w:id="183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would </w:t>
        </w:r>
      </w:ins>
      <w:del w:id="1831" w:author="Author">
        <w:r w:rsidR="00EF148C" w:rsidRPr="00FC1129" w:rsidDel="00221422">
          <w:rPr>
            <w:rFonts w:ascii="Times New Roman" w:hAnsi="Times New Roman" w:cs="Times New Roman"/>
            <w:sz w:val="24"/>
            <w:szCs w:val="24"/>
            <w:rPrChange w:id="183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make the bank the</w:delText>
        </w:r>
      </w:del>
      <w:ins w:id="1833" w:author="Author">
        <w:r w:rsidR="00221422">
          <w:rPr>
            <w:rFonts w:ascii="Times New Roman" w:hAnsi="Times New Roman" w:cs="Times New Roman"/>
            <w:sz w:val="24"/>
            <w:szCs w:val="24"/>
          </w:rPr>
          <w:t>go on to make it the</w:t>
        </w:r>
      </w:ins>
      <w:r w:rsidR="00EF148C" w:rsidRPr="00FC1129">
        <w:rPr>
          <w:rFonts w:ascii="Times New Roman" w:hAnsi="Times New Roman" w:cs="Times New Roman"/>
          <w:sz w:val="24"/>
          <w:szCs w:val="24"/>
          <w:rPrChange w:id="183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third </w:t>
      </w:r>
      <w:del w:id="1835" w:author="Author">
        <w:r w:rsidR="00D71E59" w:rsidRPr="00FC1129" w:rsidDel="003243E4">
          <w:rPr>
            <w:rFonts w:ascii="Times New Roman" w:hAnsi="Times New Roman" w:cs="Times New Roman"/>
            <w:sz w:val="24"/>
            <w:szCs w:val="24"/>
            <w:rPrChange w:id="183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in size</w:delText>
        </w:r>
      </w:del>
      <w:ins w:id="1837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3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largest</w:t>
        </w:r>
        <w:r w:rsidR="00221422">
          <w:rPr>
            <w:rFonts w:ascii="Times New Roman" w:hAnsi="Times New Roman" w:cs="Times New Roman"/>
            <w:sz w:val="24"/>
            <w:szCs w:val="24"/>
          </w:rPr>
          <w:t xml:space="preserve"> bank</w:t>
        </w:r>
      </w:ins>
      <w:r w:rsidR="00D71E59" w:rsidRPr="00FC1129">
        <w:rPr>
          <w:rFonts w:ascii="Times New Roman" w:hAnsi="Times New Roman" w:cs="Times New Roman"/>
          <w:sz w:val="24"/>
          <w:szCs w:val="24"/>
          <w:rPrChange w:id="183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</w:t>
      </w:r>
      <w:r w:rsidR="00EF148C" w:rsidRPr="00FC1129">
        <w:rPr>
          <w:rFonts w:ascii="Times New Roman" w:hAnsi="Times New Roman" w:cs="Times New Roman"/>
          <w:sz w:val="24"/>
          <w:szCs w:val="24"/>
          <w:rPrChange w:id="184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in the </w:t>
      </w:r>
      <w:r w:rsidR="00D71E59" w:rsidRPr="00FC1129">
        <w:rPr>
          <w:rFonts w:ascii="Times New Roman" w:hAnsi="Times New Roman" w:cs="Times New Roman"/>
          <w:sz w:val="24"/>
          <w:szCs w:val="24"/>
          <w:rPrChange w:id="184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newborn </w:t>
      </w:r>
      <w:r w:rsidR="00EF148C" w:rsidRPr="00FC1129">
        <w:rPr>
          <w:rFonts w:ascii="Times New Roman" w:hAnsi="Times New Roman" w:cs="Times New Roman"/>
          <w:sz w:val="24"/>
          <w:szCs w:val="24"/>
          <w:rPrChange w:id="184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State of Israel, and the largest private bank until 1983.</w:t>
      </w:r>
    </w:p>
    <w:p w14:paraId="6C9B7E1B" w14:textId="455B7131" w:rsidR="00B208BE" w:rsidRPr="00FC1129" w:rsidRDefault="00D872A8">
      <w:pPr>
        <w:spacing w:line="360" w:lineRule="auto"/>
        <w:rPr>
          <w:rFonts w:ascii="Times New Roman" w:hAnsi="Times New Roman" w:cs="Times New Roman"/>
          <w:sz w:val="24"/>
          <w:szCs w:val="24"/>
          <w:rPrChange w:id="184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pPrChange w:id="1844" w:author="Author">
          <w:pPr/>
        </w:pPrChange>
      </w:pPr>
      <w:r w:rsidRPr="00FC1129">
        <w:rPr>
          <w:rFonts w:ascii="Times New Roman" w:hAnsi="Times New Roman" w:cs="Times New Roman"/>
          <w:sz w:val="24"/>
          <w:szCs w:val="24"/>
          <w:rPrChange w:id="184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While Leon Recanati </w:t>
      </w:r>
      <w:del w:id="1846" w:author="Author">
        <w:r w:rsidRPr="00FC1129" w:rsidDel="00ED428C">
          <w:rPr>
            <w:rFonts w:ascii="Times New Roman" w:hAnsi="Times New Roman" w:cs="Times New Roman"/>
            <w:sz w:val="24"/>
            <w:szCs w:val="24"/>
            <w:rPrChange w:id="184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the founder created</w:delText>
        </w:r>
      </w:del>
      <w:ins w:id="1848" w:author="Author">
        <w:r w:rsidR="00ED428C">
          <w:rPr>
            <w:rFonts w:ascii="Times New Roman" w:hAnsi="Times New Roman" w:cs="Times New Roman"/>
            <w:sz w:val="24"/>
            <w:szCs w:val="24"/>
          </w:rPr>
          <w:t>founded</w:t>
        </w:r>
      </w:ins>
      <w:r w:rsidRPr="00FC1129">
        <w:rPr>
          <w:rFonts w:ascii="Times New Roman" w:hAnsi="Times New Roman" w:cs="Times New Roman"/>
          <w:sz w:val="24"/>
          <w:szCs w:val="24"/>
          <w:rPrChange w:id="184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a private bank to finance </w:t>
      </w:r>
      <w:del w:id="1850" w:author="Author">
        <w:r w:rsidRPr="00FC1129" w:rsidDel="003243E4">
          <w:rPr>
            <w:rFonts w:ascii="Times New Roman" w:hAnsi="Times New Roman" w:cs="Times New Roman"/>
            <w:sz w:val="24"/>
            <w:szCs w:val="24"/>
            <w:rPrChange w:id="1851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mainly </w:delText>
        </w:r>
      </w:del>
      <w:ins w:id="1852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5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primarily</w:t>
        </w:r>
        <w:r w:rsidR="003243E4" w:rsidRPr="00FC1129">
          <w:rPr>
            <w:rFonts w:ascii="Times New Roman" w:hAnsi="Times New Roman" w:cs="Times New Roman"/>
            <w:sz w:val="24"/>
            <w:szCs w:val="24"/>
            <w:rPrChange w:id="185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t xml:space="preserve"> </w:t>
        </w:r>
      </w:ins>
      <w:r w:rsidRPr="00FC1129">
        <w:rPr>
          <w:rFonts w:ascii="Times New Roman" w:hAnsi="Times New Roman" w:cs="Times New Roman"/>
          <w:sz w:val="24"/>
          <w:szCs w:val="24"/>
          <w:rPrChange w:id="185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Sephardic entrepreneurs, </w:t>
      </w:r>
      <w:r w:rsidR="00B208BE" w:rsidRPr="00FC1129">
        <w:rPr>
          <w:rFonts w:ascii="Times New Roman" w:hAnsi="Times New Roman" w:cs="Times New Roman"/>
          <w:sz w:val="24"/>
          <w:szCs w:val="24"/>
          <w:rPrChange w:id="1856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Harry Recanati of the young</w:t>
      </w:r>
      <w:ins w:id="1857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er</w:t>
        </w:r>
      </w:ins>
      <w:r w:rsidR="00B208BE" w:rsidRPr="00FC1129">
        <w:rPr>
          <w:rFonts w:ascii="Times New Roman" w:hAnsi="Times New Roman" w:cs="Times New Roman"/>
          <w:sz w:val="24"/>
          <w:szCs w:val="24"/>
          <w:rPrChange w:id="185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generation</w:t>
      </w:r>
      <w:ins w:id="1860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6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="00B208BE" w:rsidRPr="00FC1129">
        <w:rPr>
          <w:rFonts w:ascii="Times New Roman" w:hAnsi="Times New Roman" w:cs="Times New Roman"/>
          <w:sz w:val="24"/>
          <w:szCs w:val="24"/>
          <w:rPrChange w:id="1862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and later his brothers, broadened the ethnic-based private bank, </w:t>
      </w:r>
      <w:del w:id="1863" w:author="Author">
        <w:r w:rsidR="00B208BE" w:rsidRPr="00FC1129" w:rsidDel="003243E4">
          <w:rPr>
            <w:rFonts w:ascii="Times New Roman" w:hAnsi="Times New Roman" w:cs="Times New Roman"/>
            <w:sz w:val="24"/>
            <w:szCs w:val="24"/>
            <w:rPrChange w:id="186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while </w:delText>
        </w:r>
      </w:del>
      <w:r w:rsidR="00B208BE" w:rsidRPr="00FC1129">
        <w:rPr>
          <w:rFonts w:ascii="Times New Roman" w:hAnsi="Times New Roman" w:cs="Times New Roman"/>
          <w:sz w:val="24"/>
          <w:szCs w:val="24"/>
          <w:rPrChange w:id="186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designing and </w:t>
      </w:r>
      <w:del w:id="1866" w:author="Author">
        <w:r w:rsidR="00B208BE" w:rsidRPr="00FC1129" w:rsidDel="003243E4">
          <w:rPr>
            <w:rFonts w:ascii="Times New Roman" w:hAnsi="Times New Roman" w:cs="Times New Roman"/>
            <w:sz w:val="24"/>
            <w:szCs w:val="24"/>
            <w:rPrChange w:id="186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recruiting </w:delText>
        </w:r>
      </w:del>
      <w:ins w:id="1868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69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mobilizing </w:t>
        </w:r>
      </w:ins>
      <w:r w:rsidR="00B208BE" w:rsidRPr="00FC1129">
        <w:rPr>
          <w:rFonts w:ascii="Times New Roman" w:hAnsi="Times New Roman" w:cs="Times New Roman"/>
          <w:sz w:val="24"/>
          <w:szCs w:val="24"/>
          <w:rPrChange w:id="187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it for the benefit of the national project, without nationalizing it. </w:t>
      </w:r>
    </w:p>
    <w:p w14:paraId="2441C0C8" w14:textId="6D51BC40" w:rsidR="00D872A8" w:rsidRPr="00FC1129" w:rsidRDefault="00B208BE">
      <w:pPr>
        <w:spacing w:line="360" w:lineRule="auto"/>
        <w:rPr>
          <w:rFonts w:ascii="Times New Roman" w:hAnsi="Times New Roman" w:cs="Times New Roman"/>
          <w:sz w:val="24"/>
          <w:szCs w:val="24"/>
          <w:rPrChange w:id="187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pPrChange w:id="1872" w:author="Author">
          <w:pPr/>
        </w:pPrChange>
      </w:pPr>
      <w:r w:rsidRPr="00FC1129">
        <w:rPr>
          <w:rFonts w:ascii="Times New Roman" w:hAnsi="Times New Roman" w:cs="Times New Roman"/>
          <w:sz w:val="24"/>
          <w:szCs w:val="24"/>
          <w:rPrChange w:id="1873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This is a familiar strategy of </w:t>
      </w:r>
      <w:ins w:id="1874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7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e</w:t>
        </w:r>
      </w:ins>
      <w:del w:id="1876" w:author="Author">
        <w:r w:rsidRPr="00FC1129" w:rsidDel="003243E4">
          <w:rPr>
            <w:rFonts w:ascii="Times New Roman" w:hAnsi="Times New Roman" w:cs="Times New Roman"/>
            <w:sz w:val="24"/>
            <w:szCs w:val="24"/>
            <w:rPrChange w:id="1877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E</w:delText>
        </w:r>
      </w:del>
      <w:r w:rsidRPr="00FC1129">
        <w:rPr>
          <w:rFonts w:ascii="Times New Roman" w:hAnsi="Times New Roman" w:cs="Times New Roman"/>
          <w:sz w:val="24"/>
          <w:szCs w:val="24"/>
          <w:rPrChange w:id="187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conom</w:t>
      </w:r>
      <w:bookmarkStart w:id="1879" w:name="_GoBack"/>
      <w:bookmarkEnd w:id="1879"/>
      <w:r w:rsidRPr="00FC1129">
        <w:rPr>
          <w:rFonts w:ascii="Times New Roman" w:hAnsi="Times New Roman" w:cs="Times New Roman"/>
          <w:sz w:val="24"/>
          <w:szCs w:val="24"/>
          <w:rPrChange w:id="1880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ic </w:t>
      </w:r>
      <w:ins w:id="1881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8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g</w:t>
        </w:r>
      </w:ins>
      <w:del w:id="1883" w:author="Author">
        <w:r w:rsidRPr="00FC1129" w:rsidDel="003243E4">
          <w:rPr>
            <w:rFonts w:ascii="Times New Roman" w:hAnsi="Times New Roman" w:cs="Times New Roman"/>
            <w:sz w:val="24"/>
            <w:szCs w:val="24"/>
            <w:rPrChange w:id="1884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G</w:delText>
        </w:r>
      </w:del>
      <w:r w:rsidRPr="00FC1129">
        <w:rPr>
          <w:rFonts w:ascii="Times New Roman" w:hAnsi="Times New Roman" w:cs="Times New Roman"/>
          <w:sz w:val="24"/>
          <w:szCs w:val="24"/>
          <w:rPrChange w:id="1885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>overnance</w:t>
      </w:r>
      <w:ins w:id="1886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87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FC1129">
        <w:rPr>
          <w:rFonts w:ascii="Times New Roman" w:hAnsi="Times New Roman" w:cs="Times New Roman"/>
          <w:sz w:val="24"/>
          <w:szCs w:val="24"/>
          <w:rPrChange w:id="1888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suited to what Arie Krempf call</w:t>
      </w:r>
      <w:ins w:id="1889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890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s</w:t>
        </w:r>
      </w:ins>
      <w:r w:rsidRPr="00FC1129">
        <w:rPr>
          <w:rFonts w:ascii="Times New Roman" w:hAnsi="Times New Roman" w:cs="Times New Roman"/>
          <w:sz w:val="24"/>
          <w:szCs w:val="24"/>
          <w:rPrChange w:id="1891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“a regime of market nationalism</w:t>
      </w:r>
      <w:ins w:id="1892" w:author="Author">
        <w:r w:rsidR="00DF78D5" w:rsidRPr="00FC1129">
          <w:rPr>
            <w:rFonts w:ascii="Times New Roman" w:hAnsi="Times New Roman" w:cs="Times New Roman"/>
            <w:sz w:val="24"/>
            <w:szCs w:val="24"/>
            <w:rPrChange w:id="189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,</w:t>
        </w:r>
      </w:ins>
      <w:r w:rsidRPr="00FC1129">
        <w:rPr>
          <w:rFonts w:ascii="Times New Roman" w:hAnsi="Times New Roman" w:cs="Times New Roman"/>
          <w:sz w:val="24"/>
          <w:szCs w:val="24"/>
          <w:rPrChange w:id="189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” </w:t>
      </w:r>
      <w:del w:id="1895" w:author="Author">
        <w:r w:rsidRPr="00FC1129" w:rsidDel="00DF78D5">
          <w:rPr>
            <w:rFonts w:ascii="Times New Roman" w:hAnsi="Times New Roman" w:cs="Times New Roman"/>
            <w:sz w:val="24"/>
            <w:szCs w:val="24"/>
            <w:rPrChange w:id="1896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that is</w:delText>
        </w:r>
      </w:del>
      <w:ins w:id="1897" w:author="Author">
        <w:r w:rsidR="00DF78D5" w:rsidRPr="00FC1129">
          <w:rPr>
            <w:rFonts w:ascii="Times New Roman" w:hAnsi="Times New Roman" w:cs="Times New Roman"/>
            <w:sz w:val="24"/>
            <w:szCs w:val="24"/>
            <w:rPrChange w:id="189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which </w:t>
        </w:r>
        <w:del w:id="1899" w:author="Author">
          <w:r w:rsidR="00DF78D5" w:rsidRPr="00FC1129" w:rsidDel="00ED428C">
            <w:rPr>
              <w:rFonts w:ascii="Times New Roman" w:hAnsi="Times New Roman" w:cs="Times New Roman"/>
              <w:sz w:val="24"/>
              <w:szCs w:val="24"/>
              <w:rPrChange w:id="1900" w:author="Author">
                <w:rPr>
                  <w:rFonts w:asciiTheme="majorBidi" w:hAnsiTheme="majorBidi" w:cstheme="majorBidi"/>
                  <w:sz w:val="24"/>
                  <w:szCs w:val="24"/>
                </w:rPr>
              </w:rPrChange>
            </w:rPr>
            <w:delText>is</w:delText>
          </w:r>
        </w:del>
      </w:ins>
      <w:del w:id="1901" w:author="Author">
        <w:r w:rsidRPr="00FC1129" w:rsidDel="00ED428C">
          <w:rPr>
            <w:rFonts w:ascii="Times New Roman" w:hAnsi="Times New Roman" w:cs="Times New Roman"/>
            <w:sz w:val="24"/>
            <w:szCs w:val="24"/>
            <w:rPrChange w:id="1902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 xml:space="preserve"> different</w:delText>
        </w:r>
      </w:del>
      <w:ins w:id="1903" w:author="Author">
        <w:r w:rsidR="00ED428C">
          <w:rPr>
            <w:rFonts w:ascii="Times New Roman" w:hAnsi="Times New Roman" w:cs="Times New Roman"/>
            <w:sz w:val="24"/>
            <w:szCs w:val="24"/>
          </w:rPr>
          <w:t>differs</w:t>
        </w:r>
      </w:ins>
      <w:r w:rsidRPr="00FC1129">
        <w:rPr>
          <w:rFonts w:ascii="Times New Roman" w:hAnsi="Times New Roman" w:cs="Times New Roman"/>
          <w:sz w:val="24"/>
          <w:szCs w:val="24"/>
          <w:rPrChange w:id="1904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from a liberal market econom</w:t>
      </w:r>
      <w:ins w:id="1905" w:author="Author">
        <w:r w:rsidR="003243E4" w:rsidRPr="00FC1129">
          <w:rPr>
            <w:rFonts w:ascii="Times New Roman" w:hAnsi="Times New Roman" w:cs="Times New Roman"/>
            <w:sz w:val="24"/>
            <w:szCs w:val="24"/>
            <w:rPrChange w:id="190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ic</w:t>
        </w:r>
      </w:ins>
      <w:del w:id="1907" w:author="Author">
        <w:r w:rsidRPr="00FC1129" w:rsidDel="003243E4">
          <w:rPr>
            <w:rFonts w:ascii="Times New Roman" w:hAnsi="Times New Roman" w:cs="Times New Roman"/>
            <w:sz w:val="24"/>
            <w:szCs w:val="24"/>
            <w:rPrChange w:id="1908" w:author="Author">
              <w:rPr>
                <w:rFonts w:asciiTheme="majorBidi" w:hAnsiTheme="majorBidi" w:cstheme="majorBidi"/>
                <w:sz w:val="28"/>
                <w:szCs w:val="28"/>
              </w:rPr>
            </w:rPrChange>
          </w:rPr>
          <w:delText>y</w:delText>
        </w:r>
      </w:del>
      <w:r w:rsidRPr="00FC1129">
        <w:rPr>
          <w:rFonts w:ascii="Times New Roman" w:hAnsi="Times New Roman" w:cs="Times New Roman"/>
          <w:sz w:val="24"/>
          <w:szCs w:val="24"/>
          <w:rPrChange w:id="1909" w:author="Author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 regime.</w:t>
      </w:r>
    </w:p>
    <w:sectPr w:rsidR="00D872A8" w:rsidRPr="00FC1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59" w:author="Author" w:initials="A">
    <w:p w14:paraId="7DCC80F0" w14:textId="655CED07" w:rsidR="00DE12BE" w:rsidRDefault="00DE12BE">
      <w:pPr>
        <w:pStyle w:val="CommentText"/>
      </w:pPr>
      <w:r>
        <w:rPr>
          <w:rStyle w:val="CommentReference"/>
        </w:rPr>
        <w:annotationRef/>
      </w:r>
      <w:r>
        <w:t>OK to remove? ‘Private’ seems not to be part of the bank’s title. If you want to say that it is a private bank, you can instead write: to register the private Discount Bank on…</w:t>
      </w:r>
    </w:p>
  </w:comment>
  <w:comment w:id="75" w:author="Author" w:initials="A">
    <w:p w14:paraId="118B6540" w14:textId="2F8127FE" w:rsidR="00DE12BE" w:rsidRDefault="00DE12BE">
      <w:pPr>
        <w:pStyle w:val="CommentText"/>
      </w:pPr>
      <w:r>
        <w:rPr>
          <w:rStyle w:val="CommentReference"/>
        </w:rPr>
        <w:annotationRef/>
      </w:r>
      <w:r>
        <w:t>Consider clarifying for readers: In what way did they take care of them?</w:t>
      </w:r>
    </w:p>
  </w:comment>
  <w:comment w:id="130" w:author="Author" w:initials="A">
    <w:p w14:paraId="3C96FF28" w14:textId="77777777" w:rsidR="00DE12BE" w:rsidRDefault="00DE12BE">
      <w:pPr>
        <w:pStyle w:val="CommentText"/>
      </w:pPr>
      <w:r>
        <w:rPr>
          <w:rStyle w:val="CommentReference"/>
        </w:rPr>
        <w:annotationRef/>
      </w:r>
      <w:r>
        <w:t>Perhaps ‘due to banking panic’ as here:</w:t>
      </w:r>
    </w:p>
    <w:p w14:paraId="6EBC7E1D" w14:textId="73343E7C" w:rsidR="00DE12BE" w:rsidRDefault="00514197">
      <w:pPr>
        <w:pStyle w:val="CommentText"/>
      </w:pPr>
      <w:hyperlink r:id="rId1" w:history="1">
        <w:r w:rsidR="00DE12BE">
          <w:rPr>
            <w:rStyle w:val="Hyperlink"/>
          </w:rPr>
          <w:t>https://en.wikipedia.org/wiki/Bank_run</w:t>
        </w:r>
      </w:hyperlink>
    </w:p>
  </w:comment>
  <w:comment w:id="144" w:author="Author" w:initials="A">
    <w:p w14:paraId="00E85435" w14:textId="77777777" w:rsidR="00DE12BE" w:rsidRDefault="00DE12BE">
      <w:pPr>
        <w:pStyle w:val="CommentText"/>
      </w:pPr>
      <w:r>
        <w:rPr>
          <w:rStyle w:val="CommentReference"/>
        </w:rPr>
        <w:annotationRef/>
      </w:r>
      <w:r>
        <w:t>You refer to the decade following the death, 1945-1955, correct?</w:t>
      </w:r>
    </w:p>
    <w:p w14:paraId="76F2CC38" w14:textId="0B278302" w:rsidR="00DE12BE" w:rsidRDefault="00DE12BE">
      <w:pPr>
        <w:pStyle w:val="CommentText"/>
      </w:pPr>
      <w:r>
        <w:t>(Not the decade following the war mentioned in the previous paragraph)</w:t>
      </w:r>
    </w:p>
  </w:comment>
  <w:comment w:id="195" w:author="Author" w:initials="A">
    <w:p w14:paraId="54B6136D" w14:textId="64788EA7" w:rsidR="0061787A" w:rsidRDefault="0061787A">
      <w:pPr>
        <w:pStyle w:val="CommentText"/>
      </w:pPr>
      <w:r>
        <w:rPr>
          <w:rStyle w:val="CommentReference"/>
        </w:rPr>
        <w:annotationRef/>
      </w:r>
      <w:r>
        <w:t>Was?</w:t>
      </w:r>
    </w:p>
  </w:comment>
  <w:comment w:id="290" w:author="Author" w:initials="A">
    <w:p w14:paraId="7E15AB20" w14:textId="1E7090F5" w:rsidR="00DE12BE" w:rsidRDefault="00DE12BE">
      <w:pPr>
        <w:pStyle w:val="CommentText"/>
      </w:pPr>
      <w:r>
        <w:rPr>
          <w:rStyle w:val="CommentReference"/>
        </w:rPr>
        <w:annotationRef/>
      </w:r>
      <w:r>
        <w:t>Perhaps: lists?</w:t>
      </w:r>
    </w:p>
  </w:comment>
  <w:comment w:id="798" w:author="Author" w:initials="A">
    <w:p w14:paraId="31ABC97D" w14:textId="4061F289" w:rsidR="00DE12BE" w:rsidRDefault="00DE12BE">
      <w:pPr>
        <w:pStyle w:val="CommentText"/>
      </w:pPr>
      <w:r>
        <w:rPr>
          <w:rStyle w:val="CommentReference"/>
        </w:rPr>
        <w:annotationRef/>
      </w:r>
      <w:r>
        <w:t>Please clarify. Otherwise we suggest deleting</w:t>
      </w:r>
    </w:p>
  </w:comment>
  <w:comment w:id="807" w:author="Author" w:initials="A">
    <w:p w14:paraId="39DAD6F1" w14:textId="4262407A" w:rsidR="00DE12BE" w:rsidRDefault="00DE12BE">
      <w:pPr>
        <w:pStyle w:val="CommentText"/>
      </w:pPr>
      <w:r>
        <w:rPr>
          <w:rStyle w:val="CommentReference"/>
        </w:rPr>
        <w:annotationRef/>
      </w:r>
      <w:r>
        <w:t>Is this what you mean?</w:t>
      </w:r>
    </w:p>
  </w:comment>
  <w:comment w:id="874" w:author="Author" w:initials="A">
    <w:p w14:paraId="152CD3EB" w14:textId="75D923C0" w:rsidR="00DE12BE" w:rsidRDefault="00DE12BE">
      <w:pPr>
        <w:pStyle w:val="CommentText"/>
      </w:pPr>
      <w:r>
        <w:rPr>
          <w:rStyle w:val="CommentReference"/>
        </w:rPr>
        <w:annotationRef/>
      </w:r>
      <w:r>
        <w:t>Does this refer to Marcel Bakish, or someone else in the list?</w:t>
      </w:r>
    </w:p>
  </w:comment>
  <w:comment w:id="1817" w:author="Author" w:initials="A">
    <w:p w14:paraId="626540A2" w14:textId="3AF40DE8" w:rsidR="00DE12BE" w:rsidRDefault="00DE12BE">
      <w:pPr>
        <w:pStyle w:val="CommentText"/>
      </w:pPr>
      <w:r>
        <w:rPr>
          <w:rStyle w:val="CommentReference"/>
        </w:rPr>
        <w:annotationRef/>
      </w:r>
      <w:r>
        <w:t>We are not sure of the meaning here.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CC80F0" w15:done="0"/>
  <w15:commentEx w15:paraId="118B6540" w15:done="0"/>
  <w15:commentEx w15:paraId="6EBC7E1D" w15:done="0"/>
  <w15:commentEx w15:paraId="76F2CC38" w15:done="0"/>
  <w15:commentEx w15:paraId="54B6136D" w15:done="0"/>
  <w15:commentEx w15:paraId="7E15AB20" w15:done="0"/>
  <w15:commentEx w15:paraId="31ABC97D" w15:done="0"/>
  <w15:commentEx w15:paraId="39DAD6F1" w15:done="0"/>
  <w15:commentEx w15:paraId="152CD3EB" w15:done="0"/>
  <w15:commentEx w15:paraId="626540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CC80F0" w16cid:durableId="2110A660"/>
  <w16cid:commentId w16cid:paraId="118B6540" w16cid:durableId="2110457B"/>
  <w16cid:commentId w16cid:paraId="6EBC7E1D" w16cid:durableId="2110A7EE"/>
  <w16cid:commentId w16cid:paraId="76F2CC38" w16cid:durableId="2110A8AC"/>
  <w16cid:commentId w16cid:paraId="54B6136D" w16cid:durableId="2110B409"/>
  <w16cid:commentId w16cid:paraId="7E15AB20" w16cid:durableId="2110A984"/>
  <w16cid:commentId w16cid:paraId="31ABC97D" w16cid:durableId="2110AC90"/>
  <w16cid:commentId w16cid:paraId="39DAD6F1" w16cid:durableId="2110AD6F"/>
  <w16cid:commentId w16cid:paraId="152CD3EB" w16cid:durableId="2110457C"/>
  <w16cid:commentId w16cid:paraId="626540A2" w16cid:durableId="211045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53053" w14:textId="77777777" w:rsidR="00514197" w:rsidRDefault="00514197" w:rsidP="00A8412A">
      <w:pPr>
        <w:spacing w:after="0" w:line="240" w:lineRule="auto"/>
      </w:pPr>
      <w:r>
        <w:separator/>
      </w:r>
    </w:p>
  </w:endnote>
  <w:endnote w:type="continuationSeparator" w:id="0">
    <w:p w14:paraId="2DF718F6" w14:textId="77777777" w:rsidR="00514197" w:rsidRDefault="00514197" w:rsidP="00A8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36C63" w14:textId="77777777" w:rsidR="00514197" w:rsidRDefault="00514197" w:rsidP="00A8412A">
      <w:pPr>
        <w:spacing w:after="0" w:line="240" w:lineRule="auto"/>
      </w:pPr>
      <w:r>
        <w:separator/>
      </w:r>
    </w:p>
  </w:footnote>
  <w:footnote w:type="continuationSeparator" w:id="0">
    <w:p w14:paraId="49899779" w14:textId="77777777" w:rsidR="00514197" w:rsidRDefault="00514197" w:rsidP="00A8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97C"/>
    <w:multiLevelType w:val="hybridMultilevel"/>
    <w:tmpl w:val="294A666C"/>
    <w:lvl w:ilvl="0" w:tplc="7C80D2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1873"/>
    <w:multiLevelType w:val="hybridMultilevel"/>
    <w:tmpl w:val="0EAE9728"/>
    <w:lvl w:ilvl="0" w:tplc="6150A4B4">
      <w:start w:val="300"/>
      <w:numFmt w:val="bullet"/>
      <w:lvlText w:val="-"/>
      <w:lvlJc w:val="left"/>
      <w:pPr>
        <w:ind w:left="525" w:hanging="360"/>
      </w:pPr>
      <w:rPr>
        <w:rFonts w:ascii="ArialMT" w:eastAsiaTheme="minorHAnsi" w:hAnsiTheme="minorHAnsi" w:cs="ArialMT" w:hint="default"/>
        <w:color w:val="232323"/>
        <w:sz w:val="21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 w15:restartNumberingAfterBreak="0">
    <w:nsid w:val="41453D4F"/>
    <w:multiLevelType w:val="hybridMultilevel"/>
    <w:tmpl w:val="3DCA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107A8"/>
    <w:multiLevelType w:val="hybridMultilevel"/>
    <w:tmpl w:val="7108C40C"/>
    <w:lvl w:ilvl="0" w:tplc="FAE27B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C563373"/>
    <w:multiLevelType w:val="hybridMultilevel"/>
    <w:tmpl w:val="294A666C"/>
    <w:lvl w:ilvl="0" w:tplc="7C80D2C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30B1"/>
    <w:multiLevelType w:val="hybridMultilevel"/>
    <w:tmpl w:val="3DCA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24B95"/>
    <w:multiLevelType w:val="hybridMultilevel"/>
    <w:tmpl w:val="3DCAC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EB1195"/>
    <w:multiLevelType w:val="hybridMultilevel"/>
    <w:tmpl w:val="6870155A"/>
    <w:lvl w:ilvl="0" w:tplc="75C6C3D8">
      <w:start w:val="1"/>
      <w:numFmt w:val="decimal"/>
      <w:lvlText w:val="%1."/>
      <w:lvlJc w:val="left"/>
      <w:pPr>
        <w:ind w:left="720" w:hanging="360"/>
      </w:pPr>
      <w:rPr>
        <w:rFonts w:ascii="Times New Roman" w:eastAsia="David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A4331"/>
    <w:multiLevelType w:val="hybridMultilevel"/>
    <w:tmpl w:val="947A88AE"/>
    <w:lvl w:ilvl="0" w:tplc="D6749F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E0"/>
    <w:rsid w:val="000018FA"/>
    <w:rsid w:val="00001B27"/>
    <w:rsid w:val="00002852"/>
    <w:rsid w:val="00012DEB"/>
    <w:rsid w:val="00015836"/>
    <w:rsid w:val="00015B81"/>
    <w:rsid w:val="00022F3F"/>
    <w:rsid w:val="0002397B"/>
    <w:rsid w:val="0002482C"/>
    <w:rsid w:val="000323B4"/>
    <w:rsid w:val="000334E3"/>
    <w:rsid w:val="0003487D"/>
    <w:rsid w:val="0004040D"/>
    <w:rsid w:val="00040A4E"/>
    <w:rsid w:val="00046B8D"/>
    <w:rsid w:val="000477C6"/>
    <w:rsid w:val="00047C4C"/>
    <w:rsid w:val="00050E74"/>
    <w:rsid w:val="000536D7"/>
    <w:rsid w:val="000557B1"/>
    <w:rsid w:val="00056A74"/>
    <w:rsid w:val="00060534"/>
    <w:rsid w:val="0006785E"/>
    <w:rsid w:val="00071D63"/>
    <w:rsid w:val="00072376"/>
    <w:rsid w:val="00087D07"/>
    <w:rsid w:val="00090A79"/>
    <w:rsid w:val="00091ACC"/>
    <w:rsid w:val="00092B85"/>
    <w:rsid w:val="000936D0"/>
    <w:rsid w:val="000A1FC1"/>
    <w:rsid w:val="000B6743"/>
    <w:rsid w:val="000B7ACF"/>
    <w:rsid w:val="000E10BC"/>
    <w:rsid w:val="000E3458"/>
    <w:rsid w:val="000E6011"/>
    <w:rsid w:val="000F1098"/>
    <w:rsid w:val="000F16FD"/>
    <w:rsid w:val="000F47B5"/>
    <w:rsid w:val="000F4903"/>
    <w:rsid w:val="00101719"/>
    <w:rsid w:val="001022A8"/>
    <w:rsid w:val="001050CE"/>
    <w:rsid w:val="001053D7"/>
    <w:rsid w:val="001072CE"/>
    <w:rsid w:val="00110D89"/>
    <w:rsid w:val="001237ED"/>
    <w:rsid w:val="001243A9"/>
    <w:rsid w:val="00126309"/>
    <w:rsid w:val="001279B7"/>
    <w:rsid w:val="00132C61"/>
    <w:rsid w:val="00135778"/>
    <w:rsid w:val="00146C66"/>
    <w:rsid w:val="00151A6F"/>
    <w:rsid w:val="00153CE0"/>
    <w:rsid w:val="001540C3"/>
    <w:rsid w:val="00154D5B"/>
    <w:rsid w:val="00155566"/>
    <w:rsid w:val="00160C83"/>
    <w:rsid w:val="0016246C"/>
    <w:rsid w:val="0016371D"/>
    <w:rsid w:val="00164C68"/>
    <w:rsid w:val="00165489"/>
    <w:rsid w:val="00172DDE"/>
    <w:rsid w:val="00172E4F"/>
    <w:rsid w:val="00173A75"/>
    <w:rsid w:val="00175EE4"/>
    <w:rsid w:val="00176A89"/>
    <w:rsid w:val="00180E5B"/>
    <w:rsid w:val="001843FE"/>
    <w:rsid w:val="00187E2A"/>
    <w:rsid w:val="00190050"/>
    <w:rsid w:val="001A003D"/>
    <w:rsid w:val="001A2EC0"/>
    <w:rsid w:val="001B2CD7"/>
    <w:rsid w:val="001B2E9A"/>
    <w:rsid w:val="001B3AF0"/>
    <w:rsid w:val="001B530E"/>
    <w:rsid w:val="001B7006"/>
    <w:rsid w:val="001D2C2C"/>
    <w:rsid w:val="001D6114"/>
    <w:rsid w:val="001D795B"/>
    <w:rsid w:val="001E18F1"/>
    <w:rsid w:val="001E21B8"/>
    <w:rsid w:val="001E5ECC"/>
    <w:rsid w:val="001E6A6C"/>
    <w:rsid w:val="001F19F1"/>
    <w:rsid w:val="001F6C9B"/>
    <w:rsid w:val="00203211"/>
    <w:rsid w:val="002154BF"/>
    <w:rsid w:val="00221422"/>
    <w:rsid w:val="0022256F"/>
    <w:rsid w:val="00222924"/>
    <w:rsid w:val="00233FCE"/>
    <w:rsid w:val="00240541"/>
    <w:rsid w:val="0024111C"/>
    <w:rsid w:val="002421A9"/>
    <w:rsid w:val="00253AFD"/>
    <w:rsid w:val="00257C90"/>
    <w:rsid w:val="00262281"/>
    <w:rsid w:val="0027206F"/>
    <w:rsid w:val="00272CAD"/>
    <w:rsid w:val="002833A1"/>
    <w:rsid w:val="002915FF"/>
    <w:rsid w:val="002A112D"/>
    <w:rsid w:val="002A38CA"/>
    <w:rsid w:val="002A3DFB"/>
    <w:rsid w:val="002B6FD5"/>
    <w:rsid w:val="002B78BB"/>
    <w:rsid w:val="002C00D2"/>
    <w:rsid w:val="002C070A"/>
    <w:rsid w:val="002C1AD6"/>
    <w:rsid w:val="002C219D"/>
    <w:rsid w:val="002C2D43"/>
    <w:rsid w:val="002C3292"/>
    <w:rsid w:val="002C46EE"/>
    <w:rsid w:val="002D04CD"/>
    <w:rsid w:val="002D4BE3"/>
    <w:rsid w:val="002D6568"/>
    <w:rsid w:val="002E5670"/>
    <w:rsid w:val="002F1D90"/>
    <w:rsid w:val="002F41C2"/>
    <w:rsid w:val="002F46FE"/>
    <w:rsid w:val="002F5413"/>
    <w:rsid w:val="002F584E"/>
    <w:rsid w:val="002F692C"/>
    <w:rsid w:val="00310589"/>
    <w:rsid w:val="00310A20"/>
    <w:rsid w:val="003155BC"/>
    <w:rsid w:val="00322E6A"/>
    <w:rsid w:val="003243E4"/>
    <w:rsid w:val="003334CF"/>
    <w:rsid w:val="003338F3"/>
    <w:rsid w:val="00341F41"/>
    <w:rsid w:val="003421A6"/>
    <w:rsid w:val="00353644"/>
    <w:rsid w:val="00355072"/>
    <w:rsid w:val="00355EB6"/>
    <w:rsid w:val="003679E9"/>
    <w:rsid w:val="00370315"/>
    <w:rsid w:val="003819C7"/>
    <w:rsid w:val="0038594C"/>
    <w:rsid w:val="00386ADE"/>
    <w:rsid w:val="0039089A"/>
    <w:rsid w:val="00391DCB"/>
    <w:rsid w:val="003962E1"/>
    <w:rsid w:val="00396E03"/>
    <w:rsid w:val="00397D31"/>
    <w:rsid w:val="003A1D6A"/>
    <w:rsid w:val="003A60D4"/>
    <w:rsid w:val="003C38CB"/>
    <w:rsid w:val="003C5EA2"/>
    <w:rsid w:val="003D3492"/>
    <w:rsid w:val="003D40B5"/>
    <w:rsid w:val="003D4BAB"/>
    <w:rsid w:val="003E038E"/>
    <w:rsid w:val="003E1C8E"/>
    <w:rsid w:val="003E30AB"/>
    <w:rsid w:val="003E736C"/>
    <w:rsid w:val="003F1682"/>
    <w:rsid w:val="003F2B1C"/>
    <w:rsid w:val="003F2BAD"/>
    <w:rsid w:val="003F32EB"/>
    <w:rsid w:val="003F6B25"/>
    <w:rsid w:val="00403430"/>
    <w:rsid w:val="00403DAC"/>
    <w:rsid w:val="00404581"/>
    <w:rsid w:val="0040541F"/>
    <w:rsid w:val="00406AAA"/>
    <w:rsid w:val="00411D81"/>
    <w:rsid w:val="00411DC9"/>
    <w:rsid w:val="00413BE6"/>
    <w:rsid w:val="0041672F"/>
    <w:rsid w:val="00422C7E"/>
    <w:rsid w:val="004244A3"/>
    <w:rsid w:val="00427100"/>
    <w:rsid w:val="00431F8C"/>
    <w:rsid w:val="00433027"/>
    <w:rsid w:val="00436077"/>
    <w:rsid w:val="004375B4"/>
    <w:rsid w:val="00452A91"/>
    <w:rsid w:val="00463CB1"/>
    <w:rsid w:val="00466AFD"/>
    <w:rsid w:val="00472B4E"/>
    <w:rsid w:val="0047303F"/>
    <w:rsid w:val="004731D6"/>
    <w:rsid w:val="004753A3"/>
    <w:rsid w:val="004758A8"/>
    <w:rsid w:val="004771FC"/>
    <w:rsid w:val="00483270"/>
    <w:rsid w:val="0048387F"/>
    <w:rsid w:val="00487401"/>
    <w:rsid w:val="00487CA1"/>
    <w:rsid w:val="00487CEF"/>
    <w:rsid w:val="00493CBA"/>
    <w:rsid w:val="004966B8"/>
    <w:rsid w:val="004A2192"/>
    <w:rsid w:val="004A3243"/>
    <w:rsid w:val="004B28A0"/>
    <w:rsid w:val="004B28D6"/>
    <w:rsid w:val="004B3ED2"/>
    <w:rsid w:val="004B532D"/>
    <w:rsid w:val="004B58DA"/>
    <w:rsid w:val="004D6ED0"/>
    <w:rsid w:val="004E3B91"/>
    <w:rsid w:val="004F3B00"/>
    <w:rsid w:val="00500B34"/>
    <w:rsid w:val="00504B35"/>
    <w:rsid w:val="00505828"/>
    <w:rsid w:val="00507805"/>
    <w:rsid w:val="00510AEC"/>
    <w:rsid w:val="00514197"/>
    <w:rsid w:val="00515EEE"/>
    <w:rsid w:val="00521EC2"/>
    <w:rsid w:val="0052381A"/>
    <w:rsid w:val="005259D3"/>
    <w:rsid w:val="005361B0"/>
    <w:rsid w:val="00537199"/>
    <w:rsid w:val="0053758A"/>
    <w:rsid w:val="0054199A"/>
    <w:rsid w:val="005446A1"/>
    <w:rsid w:val="0055355F"/>
    <w:rsid w:val="00554830"/>
    <w:rsid w:val="005553ED"/>
    <w:rsid w:val="005565DB"/>
    <w:rsid w:val="0056357D"/>
    <w:rsid w:val="00570803"/>
    <w:rsid w:val="00571525"/>
    <w:rsid w:val="00571C88"/>
    <w:rsid w:val="00572654"/>
    <w:rsid w:val="00572899"/>
    <w:rsid w:val="00573A3A"/>
    <w:rsid w:val="0057766C"/>
    <w:rsid w:val="005827C8"/>
    <w:rsid w:val="005827D7"/>
    <w:rsid w:val="00582A82"/>
    <w:rsid w:val="00582F39"/>
    <w:rsid w:val="00585FE8"/>
    <w:rsid w:val="005865BD"/>
    <w:rsid w:val="00587C01"/>
    <w:rsid w:val="00590B6F"/>
    <w:rsid w:val="00590DFF"/>
    <w:rsid w:val="005A2724"/>
    <w:rsid w:val="005B6818"/>
    <w:rsid w:val="005B793C"/>
    <w:rsid w:val="005C22DA"/>
    <w:rsid w:val="005C3128"/>
    <w:rsid w:val="005C5234"/>
    <w:rsid w:val="005C5EFA"/>
    <w:rsid w:val="005C6831"/>
    <w:rsid w:val="005C769B"/>
    <w:rsid w:val="005C7AA1"/>
    <w:rsid w:val="005D0E3E"/>
    <w:rsid w:val="005D2D69"/>
    <w:rsid w:val="005D30CF"/>
    <w:rsid w:val="005D3EA2"/>
    <w:rsid w:val="005D43D8"/>
    <w:rsid w:val="005D4CA9"/>
    <w:rsid w:val="005E1504"/>
    <w:rsid w:val="005E5A39"/>
    <w:rsid w:val="005E7E89"/>
    <w:rsid w:val="005F0B6D"/>
    <w:rsid w:val="005F58A9"/>
    <w:rsid w:val="00600C0A"/>
    <w:rsid w:val="0060153E"/>
    <w:rsid w:val="006045FE"/>
    <w:rsid w:val="006053C9"/>
    <w:rsid w:val="00606BF4"/>
    <w:rsid w:val="006072E6"/>
    <w:rsid w:val="0061787A"/>
    <w:rsid w:val="0062048E"/>
    <w:rsid w:val="0062193C"/>
    <w:rsid w:val="006243D5"/>
    <w:rsid w:val="00627E0A"/>
    <w:rsid w:val="0063112D"/>
    <w:rsid w:val="006327A6"/>
    <w:rsid w:val="006328DD"/>
    <w:rsid w:val="0063536F"/>
    <w:rsid w:val="006368A2"/>
    <w:rsid w:val="0064179D"/>
    <w:rsid w:val="00642603"/>
    <w:rsid w:val="00650C98"/>
    <w:rsid w:val="00651776"/>
    <w:rsid w:val="00655FD7"/>
    <w:rsid w:val="00656420"/>
    <w:rsid w:val="00660583"/>
    <w:rsid w:val="00661BD3"/>
    <w:rsid w:val="00661DBC"/>
    <w:rsid w:val="0066210E"/>
    <w:rsid w:val="0066633D"/>
    <w:rsid w:val="0066739F"/>
    <w:rsid w:val="0067259E"/>
    <w:rsid w:val="00672F0F"/>
    <w:rsid w:val="00674BE1"/>
    <w:rsid w:val="00674EAD"/>
    <w:rsid w:val="00677E55"/>
    <w:rsid w:val="00683C73"/>
    <w:rsid w:val="006854B6"/>
    <w:rsid w:val="00690109"/>
    <w:rsid w:val="00694C13"/>
    <w:rsid w:val="00696BD6"/>
    <w:rsid w:val="00696D3A"/>
    <w:rsid w:val="006A0A79"/>
    <w:rsid w:val="006A3239"/>
    <w:rsid w:val="006A7A67"/>
    <w:rsid w:val="006B5D80"/>
    <w:rsid w:val="006C0B6A"/>
    <w:rsid w:val="006C348A"/>
    <w:rsid w:val="006C3F83"/>
    <w:rsid w:val="006C5509"/>
    <w:rsid w:val="006C669D"/>
    <w:rsid w:val="006D0A9B"/>
    <w:rsid w:val="006D631A"/>
    <w:rsid w:val="006E3850"/>
    <w:rsid w:val="006E746A"/>
    <w:rsid w:val="006F0EE4"/>
    <w:rsid w:val="00701CDE"/>
    <w:rsid w:val="007023E3"/>
    <w:rsid w:val="00703435"/>
    <w:rsid w:val="00705105"/>
    <w:rsid w:val="007105F0"/>
    <w:rsid w:val="007116C1"/>
    <w:rsid w:val="00722884"/>
    <w:rsid w:val="00723539"/>
    <w:rsid w:val="007239A5"/>
    <w:rsid w:val="0072495E"/>
    <w:rsid w:val="00724AA5"/>
    <w:rsid w:val="007404F3"/>
    <w:rsid w:val="00745D10"/>
    <w:rsid w:val="00747338"/>
    <w:rsid w:val="00751C8D"/>
    <w:rsid w:val="007549A8"/>
    <w:rsid w:val="00755FEF"/>
    <w:rsid w:val="00762FB5"/>
    <w:rsid w:val="00773429"/>
    <w:rsid w:val="007745E6"/>
    <w:rsid w:val="007756A8"/>
    <w:rsid w:val="00776E62"/>
    <w:rsid w:val="0078769C"/>
    <w:rsid w:val="007877CD"/>
    <w:rsid w:val="007913D6"/>
    <w:rsid w:val="0079156C"/>
    <w:rsid w:val="00795151"/>
    <w:rsid w:val="00795F6E"/>
    <w:rsid w:val="007A5515"/>
    <w:rsid w:val="007A7EA2"/>
    <w:rsid w:val="007B12A1"/>
    <w:rsid w:val="007B18E1"/>
    <w:rsid w:val="007B5D88"/>
    <w:rsid w:val="007C2AB9"/>
    <w:rsid w:val="007C2B22"/>
    <w:rsid w:val="007C2DB2"/>
    <w:rsid w:val="007C42D4"/>
    <w:rsid w:val="007C6BDA"/>
    <w:rsid w:val="007D1C7C"/>
    <w:rsid w:val="007D2BB4"/>
    <w:rsid w:val="007D3057"/>
    <w:rsid w:val="007D38FC"/>
    <w:rsid w:val="007D5E29"/>
    <w:rsid w:val="007D6542"/>
    <w:rsid w:val="0080069D"/>
    <w:rsid w:val="00800910"/>
    <w:rsid w:val="008024C3"/>
    <w:rsid w:val="008052BA"/>
    <w:rsid w:val="00807F13"/>
    <w:rsid w:val="00812A93"/>
    <w:rsid w:val="008222C5"/>
    <w:rsid w:val="008226C1"/>
    <w:rsid w:val="00830F5B"/>
    <w:rsid w:val="00841304"/>
    <w:rsid w:val="008442D9"/>
    <w:rsid w:val="00846BE7"/>
    <w:rsid w:val="00847DAD"/>
    <w:rsid w:val="00853262"/>
    <w:rsid w:val="008632D1"/>
    <w:rsid w:val="00863ADD"/>
    <w:rsid w:val="008671F1"/>
    <w:rsid w:val="00871606"/>
    <w:rsid w:val="0087383E"/>
    <w:rsid w:val="0087520F"/>
    <w:rsid w:val="0087783E"/>
    <w:rsid w:val="008803A2"/>
    <w:rsid w:val="0088044E"/>
    <w:rsid w:val="00880B4D"/>
    <w:rsid w:val="00882CD4"/>
    <w:rsid w:val="00883DC0"/>
    <w:rsid w:val="008843A3"/>
    <w:rsid w:val="00887AF4"/>
    <w:rsid w:val="00892CF4"/>
    <w:rsid w:val="008956EE"/>
    <w:rsid w:val="008B5952"/>
    <w:rsid w:val="008B6AB5"/>
    <w:rsid w:val="008C1DB7"/>
    <w:rsid w:val="008C46FC"/>
    <w:rsid w:val="008D16B4"/>
    <w:rsid w:val="008D59E2"/>
    <w:rsid w:val="008E23C1"/>
    <w:rsid w:val="008E2E85"/>
    <w:rsid w:val="008F7F2E"/>
    <w:rsid w:val="0090472C"/>
    <w:rsid w:val="009050F4"/>
    <w:rsid w:val="00905835"/>
    <w:rsid w:val="009138A7"/>
    <w:rsid w:val="00914DB7"/>
    <w:rsid w:val="00917F6E"/>
    <w:rsid w:val="009245ED"/>
    <w:rsid w:val="00927C71"/>
    <w:rsid w:val="009364C1"/>
    <w:rsid w:val="00940D4D"/>
    <w:rsid w:val="0094107F"/>
    <w:rsid w:val="0094741A"/>
    <w:rsid w:val="00952400"/>
    <w:rsid w:val="00954B80"/>
    <w:rsid w:val="00955AA7"/>
    <w:rsid w:val="00957B26"/>
    <w:rsid w:val="00957C09"/>
    <w:rsid w:val="00965F52"/>
    <w:rsid w:val="00970A93"/>
    <w:rsid w:val="00972F52"/>
    <w:rsid w:val="00975AF5"/>
    <w:rsid w:val="0098733A"/>
    <w:rsid w:val="009873E7"/>
    <w:rsid w:val="00990B8D"/>
    <w:rsid w:val="0099512C"/>
    <w:rsid w:val="00996BCD"/>
    <w:rsid w:val="009A0729"/>
    <w:rsid w:val="009B0CD4"/>
    <w:rsid w:val="009B107D"/>
    <w:rsid w:val="009B3903"/>
    <w:rsid w:val="009C4B71"/>
    <w:rsid w:val="009C6AA5"/>
    <w:rsid w:val="009C7A19"/>
    <w:rsid w:val="009D0441"/>
    <w:rsid w:val="009D0CCF"/>
    <w:rsid w:val="009D1DD0"/>
    <w:rsid w:val="009D259C"/>
    <w:rsid w:val="009D2E88"/>
    <w:rsid w:val="009D37C5"/>
    <w:rsid w:val="009E2D91"/>
    <w:rsid w:val="009E300A"/>
    <w:rsid w:val="009E76B4"/>
    <w:rsid w:val="009F43E8"/>
    <w:rsid w:val="00A01B33"/>
    <w:rsid w:val="00A02257"/>
    <w:rsid w:val="00A038BD"/>
    <w:rsid w:val="00A0485C"/>
    <w:rsid w:val="00A056A7"/>
    <w:rsid w:val="00A154D7"/>
    <w:rsid w:val="00A15CA3"/>
    <w:rsid w:val="00A23230"/>
    <w:rsid w:val="00A2583F"/>
    <w:rsid w:val="00A267F6"/>
    <w:rsid w:val="00A26E31"/>
    <w:rsid w:val="00A30D64"/>
    <w:rsid w:val="00A35D50"/>
    <w:rsid w:val="00A42B92"/>
    <w:rsid w:val="00A50760"/>
    <w:rsid w:val="00A50D76"/>
    <w:rsid w:val="00A520AB"/>
    <w:rsid w:val="00A5218B"/>
    <w:rsid w:val="00A57610"/>
    <w:rsid w:val="00A63D05"/>
    <w:rsid w:val="00A669BA"/>
    <w:rsid w:val="00A75932"/>
    <w:rsid w:val="00A77E96"/>
    <w:rsid w:val="00A81776"/>
    <w:rsid w:val="00A82855"/>
    <w:rsid w:val="00A8412A"/>
    <w:rsid w:val="00A9198C"/>
    <w:rsid w:val="00A944DC"/>
    <w:rsid w:val="00A94958"/>
    <w:rsid w:val="00AA253E"/>
    <w:rsid w:val="00AA5456"/>
    <w:rsid w:val="00AB470D"/>
    <w:rsid w:val="00AB7730"/>
    <w:rsid w:val="00AD17B2"/>
    <w:rsid w:val="00AD1D0E"/>
    <w:rsid w:val="00AD2F04"/>
    <w:rsid w:val="00AD3852"/>
    <w:rsid w:val="00AE5254"/>
    <w:rsid w:val="00AF0FC0"/>
    <w:rsid w:val="00AF1841"/>
    <w:rsid w:val="00AF2360"/>
    <w:rsid w:val="00AF3978"/>
    <w:rsid w:val="00AF59D5"/>
    <w:rsid w:val="00AF75F2"/>
    <w:rsid w:val="00B00B56"/>
    <w:rsid w:val="00B01546"/>
    <w:rsid w:val="00B055B5"/>
    <w:rsid w:val="00B06816"/>
    <w:rsid w:val="00B171E0"/>
    <w:rsid w:val="00B208BE"/>
    <w:rsid w:val="00B2195B"/>
    <w:rsid w:val="00B25CCC"/>
    <w:rsid w:val="00B32158"/>
    <w:rsid w:val="00B32AEC"/>
    <w:rsid w:val="00B3303A"/>
    <w:rsid w:val="00B348F0"/>
    <w:rsid w:val="00B378DF"/>
    <w:rsid w:val="00B41F7C"/>
    <w:rsid w:val="00B42207"/>
    <w:rsid w:val="00B424D1"/>
    <w:rsid w:val="00B47193"/>
    <w:rsid w:val="00B5034C"/>
    <w:rsid w:val="00B52E45"/>
    <w:rsid w:val="00B54882"/>
    <w:rsid w:val="00B561C6"/>
    <w:rsid w:val="00B57CE2"/>
    <w:rsid w:val="00B728DC"/>
    <w:rsid w:val="00B750F5"/>
    <w:rsid w:val="00B75157"/>
    <w:rsid w:val="00B76679"/>
    <w:rsid w:val="00B8662B"/>
    <w:rsid w:val="00B866EF"/>
    <w:rsid w:val="00B90E96"/>
    <w:rsid w:val="00B92EE1"/>
    <w:rsid w:val="00BA2C42"/>
    <w:rsid w:val="00BA57CA"/>
    <w:rsid w:val="00BB1119"/>
    <w:rsid w:val="00BB444D"/>
    <w:rsid w:val="00BC2514"/>
    <w:rsid w:val="00BC2F09"/>
    <w:rsid w:val="00BC73D3"/>
    <w:rsid w:val="00BC74CC"/>
    <w:rsid w:val="00BD0B09"/>
    <w:rsid w:val="00BD7FFA"/>
    <w:rsid w:val="00BE0CA4"/>
    <w:rsid w:val="00BF2CF0"/>
    <w:rsid w:val="00BF526A"/>
    <w:rsid w:val="00C050ED"/>
    <w:rsid w:val="00C05FD0"/>
    <w:rsid w:val="00C1593C"/>
    <w:rsid w:val="00C167DB"/>
    <w:rsid w:val="00C17A7E"/>
    <w:rsid w:val="00C20728"/>
    <w:rsid w:val="00C2635F"/>
    <w:rsid w:val="00C30549"/>
    <w:rsid w:val="00C367BB"/>
    <w:rsid w:val="00C42451"/>
    <w:rsid w:val="00C43CBB"/>
    <w:rsid w:val="00C445CC"/>
    <w:rsid w:val="00C465DA"/>
    <w:rsid w:val="00C51908"/>
    <w:rsid w:val="00C5454F"/>
    <w:rsid w:val="00C5697D"/>
    <w:rsid w:val="00C56BC4"/>
    <w:rsid w:val="00C56CFF"/>
    <w:rsid w:val="00C6112F"/>
    <w:rsid w:val="00C7036C"/>
    <w:rsid w:val="00C75F5A"/>
    <w:rsid w:val="00C76A13"/>
    <w:rsid w:val="00C804CE"/>
    <w:rsid w:val="00C83D2D"/>
    <w:rsid w:val="00C85DD1"/>
    <w:rsid w:val="00C900B1"/>
    <w:rsid w:val="00C91477"/>
    <w:rsid w:val="00CA0883"/>
    <w:rsid w:val="00CA127C"/>
    <w:rsid w:val="00CA2CE9"/>
    <w:rsid w:val="00CA3B06"/>
    <w:rsid w:val="00CA6038"/>
    <w:rsid w:val="00CA6A17"/>
    <w:rsid w:val="00CC315B"/>
    <w:rsid w:val="00CD4B57"/>
    <w:rsid w:val="00CD4E71"/>
    <w:rsid w:val="00CD7F00"/>
    <w:rsid w:val="00CE2672"/>
    <w:rsid w:val="00CE2D08"/>
    <w:rsid w:val="00CE30CD"/>
    <w:rsid w:val="00CE6650"/>
    <w:rsid w:val="00CE7335"/>
    <w:rsid w:val="00CE7BAB"/>
    <w:rsid w:val="00CF1B69"/>
    <w:rsid w:val="00CF6C09"/>
    <w:rsid w:val="00CF7263"/>
    <w:rsid w:val="00D02893"/>
    <w:rsid w:val="00D04C83"/>
    <w:rsid w:val="00D067F5"/>
    <w:rsid w:val="00D16B0D"/>
    <w:rsid w:val="00D17B3A"/>
    <w:rsid w:val="00D20F85"/>
    <w:rsid w:val="00D22A47"/>
    <w:rsid w:val="00D33FFF"/>
    <w:rsid w:val="00D34549"/>
    <w:rsid w:val="00D3593B"/>
    <w:rsid w:val="00D35B05"/>
    <w:rsid w:val="00D37547"/>
    <w:rsid w:val="00D4137A"/>
    <w:rsid w:val="00D430C3"/>
    <w:rsid w:val="00D46828"/>
    <w:rsid w:val="00D479F8"/>
    <w:rsid w:val="00D514F2"/>
    <w:rsid w:val="00D532E8"/>
    <w:rsid w:val="00D56CDF"/>
    <w:rsid w:val="00D62592"/>
    <w:rsid w:val="00D65CC8"/>
    <w:rsid w:val="00D71E59"/>
    <w:rsid w:val="00D748E6"/>
    <w:rsid w:val="00D81625"/>
    <w:rsid w:val="00D82352"/>
    <w:rsid w:val="00D83E52"/>
    <w:rsid w:val="00D85717"/>
    <w:rsid w:val="00D85B2F"/>
    <w:rsid w:val="00D85D27"/>
    <w:rsid w:val="00D872A8"/>
    <w:rsid w:val="00D90448"/>
    <w:rsid w:val="00D92EAE"/>
    <w:rsid w:val="00DA3521"/>
    <w:rsid w:val="00DA3B41"/>
    <w:rsid w:val="00DA4095"/>
    <w:rsid w:val="00DB13E5"/>
    <w:rsid w:val="00DB1416"/>
    <w:rsid w:val="00DB25D8"/>
    <w:rsid w:val="00DB4DC4"/>
    <w:rsid w:val="00DB4EAD"/>
    <w:rsid w:val="00DB524D"/>
    <w:rsid w:val="00DB6D4B"/>
    <w:rsid w:val="00DC047D"/>
    <w:rsid w:val="00DC7A8C"/>
    <w:rsid w:val="00DD4B89"/>
    <w:rsid w:val="00DD7103"/>
    <w:rsid w:val="00DD7475"/>
    <w:rsid w:val="00DE0AA4"/>
    <w:rsid w:val="00DE12BE"/>
    <w:rsid w:val="00DE30AB"/>
    <w:rsid w:val="00DE7FC2"/>
    <w:rsid w:val="00DF0890"/>
    <w:rsid w:val="00DF0CB3"/>
    <w:rsid w:val="00DF2E3A"/>
    <w:rsid w:val="00DF4A19"/>
    <w:rsid w:val="00DF55AA"/>
    <w:rsid w:val="00DF5D63"/>
    <w:rsid w:val="00DF5EDB"/>
    <w:rsid w:val="00DF78D5"/>
    <w:rsid w:val="00E12503"/>
    <w:rsid w:val="00E220D4"/>
    <w:rsid w:val="00E22153"/>
    <w:rsid w:val="00E271C5"/>
    <w:rsid w:val="00E33D56"/>
    <w:rsid w:val="00E343BD"/>
    <w:rsid w:val="00E35B86"/>
    <w:rsid w:val="00E4443F"/>
    <w:rsid w:val="00E4543C"/>
    <w:rsid w:val="00E50F3A"/>
    <w:rsid w:val="00E510C1"/>
    <w:rsid w:val="00E513EB"/>
    <w:rsid w:val="00E55F54"/>
    <w:rsid w:val="00E615EE"/>
    <w:rsid w:val="00E708BF"/>
    <w:rsid w:val="00E74EBF"/>
    <w:rsid w:val="00E74F7D"/>
    <w:rsid w:val="00E7614C"/>
    <w:rsid w:val="00E767EC"/>
    <w:rsid w:val="00E7789D"/>
    <w:rsid w:val="00E77C80"/>
    <w:rsid w:val="00E80C1A"/>
    <w:rsid w:val="00E841C4"/>
    <w:rsid w:val="00E87F89"/>
    <w:rsid w:val="00E903F5"/>
    <w:rsid w:val="00E928A3"/>
    <w:rsid w:val="00E95455"/>
    <w:rsid w:val="00E964BD"/>
    <w:rsid w:val="00E965CB"/>
    <w:rsid w:val="00EA0ACD"/>
    <w:rsid w:val="00EB02DC"/>
    <w:rsid w:val="00EB3FF6"/>
    <w:rsid w:val="00EC3862"/>
    <w:rsid w:val="00EC6113"/>
    <w:rsid w:val="00EC7F24"/>
    <w:rsid w:val="00ED17A9"/>
    <w:rsid w:val="00ED428C"/>
    <w:rsid w:val="00ED4464"/>
    <w:rsid w:val="00ED6D4D"/>
    <w:rsid w:val="00EE085F"/>
    <w:rsid w:val="00EE3175"/>
    <w:rsid w:val="00EF148C"/>
    <w:rsid w:val="00EF465F"/>
    <w:rsid w:val="00EF7494"/>
    <w:rsid w:val="00EF79B6"/>
    <w:rsid w:val="00F0010B"/>
    <w:rsid w:val="00F00CB6"/>
    <w:rsid w:val="00F07514"/>
    <w:rsid w:val="00F07E40"/>
    <w:rsid w:val="00F1079F"/>
    <w:rsid w:val="00F12136"/>
    <w:rsid w:val="00F13921"/>
    <w:rsid w:val="00F20423"/>
    <w:rsid w:val="00F2164D"/>
    <w:rsid w:val="00F22BA5"/>
    <w:rsid w:val="00F253BA"/>
    <w:rsid w:val="00F2596A"/>
    <w:rsid w:val="00F263CB"/>
    <w:rsid w:val="00F27225"/>
    <w:rsid w:val="00F27D00"/>
    <w:rsid w:val="00F30DA1"/>
    <w:rsid w:val="00F46A73"/>
    <w:rsid w:val="00F504CD"/>
    <w:rsid w:val="00F521F8"/>
    <w:rsid w:val="00F523A4"/>
    <w:rsid w:val="00F543CE"/>
    <w:rsid w:val="00F57E92"/>
    <w:rsid w:val="00F66460"/>
    <w:rsid w:val="00F7086E"/>
    <w:rsid w:val="00F717A9"/>
    <w:rsid w:val="00F75170"/>
    <w:rsid w:val="00F7520A"/>
    <w:rsid w:val="00F76A53"/>
    <w:rsid w:val="00F77CFE"/>
    <w:rsid w:val="00F936C0"/>
    <w:rsid w:val="00F93D18"/>
    <w:rsid w:val="00F940C3"/>
    <w:rsid w:val="00F95943"/>
    <w:rsid w:val="00F962CB"/>
    <w:rsid w:val="00F96924"/>
    <w:rsid w:val="00F97D38"/>
    <w:rsid w:val="00FB1125"/>
    <w:rsid w:val="00FB12EC"/>
    <w:rsid w:val="00FB2E47"/>
    <w:rsid w:val="00FB44D7"/>
    <w:rsid w:val="00FB4D13"/>
    <w:rsid w:val="00FB4E4B"/>
    <w:rsid w:val="00FB52DF"/>
    <w:rsid w:val="00FC0942"/>
    <w:rsid w:val="00FC1129"/>
    <w:rsid w:val="00FD0731"/>
    <w:rsid w:val="00FD2DBA"/>
    <w:rsid w:val="00FD414D"/>
    <w:rsid w:val="00FE0B5E"/>
    <w:rsid w:val="00FE348F"/>
    <w:rsid w:val="00FE43E3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694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3A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A8412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8412A"/>
    <w:pPr>
      <w:bidi/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412A"/>
    <w:rPr>
      <w:rFonts w:ascii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E5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הערות שוליים"/>
    <w:basedOn w:val="Normal"/>
    <w:link w:val="a0"/>
    <w:qFormat/>
    <w:rsid w:val="00B92EE1"/>
    <w:pPr>
      <w:bidi/>
      <w:spacing w:before="120" w:after="120" w:line="240" w:lineRule="auto"/>
    </w:pPr>
    <w:rPr>
      <w:rFonts w:ascii="Times New Roman" w:eastAsia="Times New Roman" w:hAnsi="Times New Roman" w:cs="Arial"/>
      <w:noProof/>
      <w:lang w:val="x-none" w:eastAsia="x-none"/>
    </w:rPr>
  </w:style>
  <w:style w:type="character" w:customStyle="1" w:styleId="a0">
    <w:name w:val="הערות שוליים תו"/>
    <w:link w:val="a"/>
    <w:rsid w:val="00B92EE1"/>
    <w:rPr>
      <w:rFonts w:ascii="Times New Roman" w:eastAsia="Times New Roman" w:hAnsi="Times New Roman" w:cs="Arial"/>
      <w:noProof/>
      <w:lang w:val="x-none" w:eastAsia="x-none"/>
    </w:rPr>
  </w:style>
  <w:style w:type="paragraph" w:customStyle="1" w:styleId="a1">
    <w:name w:val="טקסט"/>
    <w:basedOn w:val="Normal"/>
    <w:uiPriority w:val="99"/>
    <w:qFormat/>
    <w:rsid w:val="0078769C"/>
    <w:pPr>
      <w:bidi/>
      <w:spacing w:after="0" w:line="360" w:lineRule="auto"/>
      <w:ind w:firstLine="340"/>
    </w:pPr>
    <w:rPr>
      <w:rFonts w:ascii="Times New Roman" w:eastAsia="Times New Roman" w:hAnsi="Times New Roman" w:cs="David"/>
      <w:noProof/>
      <w:szCs w:val="24"/>
    </w:rPr>
  </w:style>
  <w:style w:type="paragraph" w:styleId="NormalWeb">
    <w:name w:val="Normal (Web)"/>
    <w:basedOn w:val="Normal"/>
    <w:uiPriority w:val="99"/>
    <w:unhideWhenUsed/>
    <w:rsid w:val="00B0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74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4CC"/>
    <w:rPr>
      <w:color w:val="954F72" w:themeColor="followedHyperlink"/>
      <w:u w:val="single"/>
    </w:rPr>
  </w:style>
  <w:style w:type="paragraph" w:customStyle="1" w:styleId="a2">
    <w:name w:val="טקסט ציטוט"/>
    <w:basedOn w:val="Normal"/>
    <w:link w:val="a3"/>
    <w:uiPriority w:val="99"/>
    <w:rsid w:val="007B5D88"/>
    <w:pPr>
      <w:bidi/>
      <w:spacing w:after="0" w:line="360" w:lineRule="auto"/>
      <w:ind w:left="1134" w:right="1134"/>
      <w:jc w:val="both"/>
    </w:pPr>
    <w:rPr>
      <w:rFonts w:ascii="Times New Roman" w:eastAsia="Calibri" w:hAnsi="Times New Roman" w:cs="Times New Roman"/>
      <w:szCs w:val="24"/>
      <w:lang w:val="x-none" w:eastAsia="x-none"/>
    </w:rPr>
  </w:style>
  <w:style w:type="character" w:customStyle="1" w:styleId="a3">
    <w:name w:val="טקסט ציטוט תו"/>
    <w:link w:val="a2"/>
    <w:uiPriority w:val="99"/>
    <w:rsid w:val="007B5D88"/>
    <w:rPr>
      <w:rFonts w:ascii="Times New Roman" w:eastAsia="Calibri" w:hAnsi="Times New Roman" w:cs="Times New Roman"/>
      <w:szCs w:val="24"/>
      <w:lang w:val="x-none" w:eastAsia="x-none"/>
    </w:rPr>
  </w:style>
  <w:style w:type="table" w:styleId="TableGridLight">
    <w:name w:val="Grid Table Light"/>
    <w:basedOn w:val="TableNormal"/>
    <w:uiPriority w:val="40"/>
    <w:rsid w:val="00970A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54D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Bank_ru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hyperlink" Target="mailto:Orly.Meron@biu.ac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2569</Words>
  <Characters>14648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2019-08-28T04:54:00Z</dcterms:created>
  <dcterms:modified xsi:type="dcterms:W3CDTF">2019-08-28T05:13:00Z</dcterms:modified>
</cp:coreProperties>
</file>