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C4" w:rsidRPr="0041300F" w:rsidRDefault="00632EC4" w:rsidP="00D22672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del w:id="1" w:author="Annette Fromm" w:date="2018-07-10T21:18:00Z">
        <w:r w:rsidRPr="0041300F" w:rsidDel="00D22672">
          <w:rPr>
            <w:rFonts w:asciiTheme="majorBidi" w:hAnsiTheme="majorBidi" w:cstheme="majorBidi"/>
            <w:b/>
            <w:bCs/>
            <w:sz w:val="28"/>
            <w:szCs w:val="28"/>
          </w:rPr>
          <w:delText>“</w:delText>
        </w:r>
      </w:del>
      <w:r w:rsidRPr="0041300F">
        <w:rPr>
          <w:rFonts w:asciiTheme="majorBidi" w:hAnsiTheme="majorBidi" w:cstheme="majorBidi"/>
          <w:b/>
          <w:bCs/>
          <w:sz w:val="28"/>
          <w:szCs w:val="28"/>
        </w:rPr>
        <w:t>The Jewish Narrative is written on the bookbinding</w:t>
      </w:r>
      <w:del w:id="2" w:author="Annette Fromm" w:date="2018-07-10T21:18:00Z">
        <w:r w:rsidRPr="0041300F" w:rsidDel="00D22672">
          <w:rPr>
            <w:rFonts w:asciiTheme="majorBidi" w:hAnsiTheme="majorBidi" w:cstheme="majorBidi"/>
            <w:b/>
            <w:bCs/>
            <w:sz w:val="28"/>
            <w:szCs w:val="28"/>
          </w:rPr>
          <w:delText>”</w:delText>
        </w:r>
      </w:del>
    </w:p>
    <w:p w:rsidR="00632EC4" w:rsidRPr="0041300F" w:rsidRDefault="00632EC4" w:rsidP="00D2267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ajorBidi" w:hAnsiTheme="majorBidi" w:cstheme="majorBidi"/>
        </w:rPr>
      </w:pPr>
      <w:r w:rsidRPr="0041300F">
        <w:rPr>
          <w:rStyle w:val="Strong"/>
          <w:rFonts w:asciiTheme="majorBidi" w:hAnsiTheme="majorBidi" w:cstheme="majorBidi"/>
        </w:rPr>
        <w:t>Searching for the Roots of Jewish Traditions in</w:t>
      </w:r>
      <w:r w:rsidRPr="0041300F">
        <w:rPr>
          <w:rFonts w:asciiTheme="majorBidi" w:hAnsiTheme="majorBidi" w:cstheme="majorBidi"/>
        </w:rPr>
        <w:t xml:space="preserve"> </w:t>
      </w:r>
      <w:r w:rsidRPr="00765A32">
        <w:rPr>
          <w:rFonts w:asciiTheme="majorBidi" w:hAnsiTheme="majorBidi" w:cstheme="majorBidi"/>
          <w:b/>
          <w:rPrChange w:id="3" w:author="Annette Fromm" w:date="2018-07-11T07:30:00Z">
            <w:rPr>
              <w:rFonts w:asciiTheme="majorBidi" w:hAnsiTheme="majorBidi" w:cstheme="majorBidi"/>
            </w:rPr>
          </w:rPrChange>
        </w:rPr>
        <w:t>Hebrew Fragments of Hidden Treasures from Austria – New Developments and Discoveries</w:t>
      </w:r>
    </w:p>
    <w:p w:rsidR="00632EC4" w:rsidRPr="0041300F" w:rsidRDefault="00632EC4" w:rsidP="00D2267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ajorBidi" w:hAnsiTheme="majorBidi" w:cstheme="majorBidi"/>
        </w:rPr>
      </w:pPr>
    </w:p>
    <w:p w:rsidR="00601FD6" w:rsidRDefault="00632EC4" w:rsidP="00D22672">
      <w:pPr>
        <w:bidi w:val="0"/>
        <w:spacing w:after="0" w:line="360" w:lineRule="auto"/>
        <w:jc w:val="center"/>
        <w:rPr>
          <w:ins w:id="4" w:author="Annette Fromm" w:date="2018-07-10T19:05:00Z"/>
          <w:rFonts w:asciiTheme="majorBidi" w:hAnsiTheme="majorBidi" w:cstheme="majorBidi"/>
          <w:sz w:val="24"/>
          <w:szCs w:val="24"/>
        </w:rPr>
      </w:pPr>
      <w:r w:rsidRPr="0041300F">
        <w:rPr>
          <w:rFonts w:asciiTheme="majorBidi" w:hAnsiTheme="majorBidi" w:cstheme="majorBidi"/>
          <w:sz w:val="24"/>
          <w:szCs w:val="24"/>
        </w:rPr>
        <w:t>The XI</w:t>
      </w:r>
      <w:r w:rsidRPr="0041300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1300F">
        <w:rPr>
          <w:rFonts w:asciiTheme="majorBidi" w:hAnsiTheme="majorBidi" w:cstheme="majorBidi"/>
          <w:sz w:val="24"/>
          <w:szCs w:val="24"/>
        </w:rPr>
        <w:t xml:space="preserve"> Congress of the European Association for Jewish Studies. </w:t>
      </w:r>
      <w:del w:id="5" w:author="Annette Fromm" w:date="2018-07-11T07:55:00Z">
        <w:r w:rsidRPr="0041300F" w:rsidDel="00B261D5">
          <w:rPr>
            <w:rFonts w:asciiTheme="majorBidi" w:hAnsiTheme="majorBidi" w:cstheme="majorBidi"/>
            <w:sz w:val="24"/>
            <w:szCs w:val="24"/>
          </w:rPr>
          <w:delText>Kraków</w:delText>
        </w:r>
      </w:del>
      <w:ins w:id="6" w:author="Annette Fromm" w:date="2018-07-11T07:55:00Z">
        <w:r w:rsidR="00B261D5" w:rsidRPr="0041300F">
          <w:rPr>
            <w:rFonts w:asciiTheme="majorBidi" w:hAnsiTheme="majorBidi" w:cstheme="majorBidi"/>
            <w:sz w:val="24"/>
            <w:szCs w:val="24"/>
          </w:rPr>
          <w:t>Krakow</w:t>
        </w:r>
      </w:ins>
      <w:r w:rsidRPr="0041300F">
        <w:rPr>
          <w:rFonts w:asciiTheme="majorBidi" w:hAnsiTheme="majorBidi" w:cstheme="majorBidi"/>
          <w:sz w:val="24"/>
          <w:szCs w:val="24"/>
        </w:rPr>
        <w:t>, Poland.</w:t>
      </w:r>
    </w:p>
    <w:p w:rsidR="00632EC4" w:rsidRPr="0041300F" w:rsidRDefault="00632EC4" w:rsidP="00D22672">
      <w:pPr>
        <w:bidi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1300F">
        <w:rPr>
          <w:rFonts w:asciiTheme="majorBidi" w:hAnsiTheme="majorBidi" w:cstheme="majorBidi"/>
          <w:sz w:val="24"/>
          <w:szCs w:val="24"/>
        </w:rPr>
        <w:t>15-19 July 2018</w:t>
      </w:r>
    </w:p>
    <w:p w:rsidR="00632EC4" w:rsidRPr="0041300F" w:rsidRDefault="00632EC4" w:rsidP="00D22672">
      <w:pPr>
        <w:bidi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1300F">
        <w:rPr>
          <w:rFonts w:asciiTheme="majorBidi" w:hAnsiTheme="majorBidi" w:cstheme="majorBidi"/>
          <w:sz w:val="24"/>
          <w:szCs w:val="24"/>
        </w:rPr>
        <w:t>Neri Y. Ariel</w:t>
      </w:r>
    </w:p>
    <w:p w:rsidR="00632EC4" w:rsidRPr="0041300F" w:rsidRDefault="00632EC4" w:rsidP="00D2267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632EC4" w:rsidRPr="0041300F" w:rsidRDefault="00632EC4" w:rsidP="00D2267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632EC4" w:rsidRPr="0041300F" w:rsidRDefault="00632EC4" w:rsidP="00D2267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1300F">
        <w:rPr>
          <w:rFonts w:asciiTheme="majorBidi" w:hAnsiTheme="majorBidi" w:cstheme="majorBidi"/>
          <w:sz w:val="24"/>
          <w:szCs w:val="24"/>
        </w:rPr>
        <w:t xml:space="preserve">In my </w:t>
      </w:r>
      <w:ins w:id="7" w:author="Annette Fromm" w:date="2018-07-10T21:18:00Z">
        <w:r w:rsidR="00D22672">
          <w:rPr>
            <w:rFonts w:asciiTheme="majorBidi" w:hAnsiTheme="majorBidi" w:cstheme="majorBidi"/>
            <w:sz w:val="24"/>
            <w:szCs w:val="24"/>
          </w:rPr>
          <w:t>presentation</w:t>
        </w:r>
      </w:ins>
      <w:del w:id="8" w:author="Annette Fromm" w:date="2018-07-10T21:18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>talk</w:delText>
        </w:r>
      </w:del>
      <w:r w:rsidRPr="0041300F">
        <w:rPr>
          <w:rFonts w:asciiTheme="majorBidi" w:hAnsiTheme="majorBidi" w:cstheme="majorBidi"/>
          <w:sz w:val="24"/>
          <w:szCs w:val="24"/>
        </w:rPr>
        <w:t>, I wi</w:t>
      </w:r>
      <w:ins w:id="9" w:author="Annette Fromm" w:date="2018-07-10T21:18:00Z">
        <w:r w:rsidR="00D22672">
          <w:rPr>
            <w:rFonts w:asciiTheme="majorBidi" w:hAnsiTheme="majorBidi" w:cstheme="majorBidi"/>
            <w:sz w:val="24"/>
            <w:szCs w:val="24"/>
          </w:rPr>
          <w:t>ll</w:t>
        </w:r>
      </w:ins>
      <w:del w:id="10" w:author="Annette Fromm" w:date="2018-07-10T21:18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>sh to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ponder </w:t>
      </w:r>
      <w:del w:id="11" w:author="Annette Fromm" w:date="2018-07-10T21:19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>what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new insights </w:t>
      </w:r>
      <w:ins w:id="12" w:author="Annette Fromm" w:date="2018-07-10T21:19:00Z">
        <w:r w:rsidR="00D22672">
          <w:rPr>
            <w:rFonts w:asciiTheme="majorBidi" w:hAnsiTheme="majorBidi" w:cstheme="majorBidi"/>
            <w:sz w:val="24"/>
            <w:szCs w:val="24"/>
          </w:rPr>
          <w:t>that</w:t>
        </w:r>
      </w:ins>
      <w:del w:id="13" w:author="Annette Fromm" w:date="2018-07-10T21:19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>we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c</w:t>
      </w:r>
      <w:ins w:id="14" w:author="Annette Fromm" w:date="2018-07-10T19:05:00Z">
        <w:r w:rsidR="00601FD6">
          <w:rPr>
            <w:rFonts w:asciiTheme="majorBidi" w:hAnsiTheme="majorBidi" w:cstheme="majorBidi"/>
            <w:sz w:val="24"/>
            <w:szCs w:val="24"/>
          </w:rPr>
          <w:t>an</w:t>
        </w:r>
      </w:ins>
      <w:del w:id="15" w:author="Annette Fromm" w:date="2018-07-10T19:05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ould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ins w:id="16" w:author="Annette Fromm" w:date="2018-07-10T21:19:00Z">
        <w:r w:rsidR="00D22672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Pr="0041300F">
        <w:rPr>
          <w:rFonts w:asciiTheme="majorBidi" w:hAnsiTheme="majorBidi" w:cstheme="majorBidi"/>
          <w:sz w:val="24"/>
          <w:szCs w:val="24"/>
        </w:rPr>
        <w:t>gain</w:t>
      </w:r>
      <w:ins w:id="17" w:author="Annette Fromm" w:date="2018-07-10T21:19:00Z">
        <w:r w:rsidR="00D22672">
          <w:rPr>
            <w:rFonts w:asciiTheme="majorBidi" w:hAnsiTheme="majorBidi" w:cstheme="majorBidi"/>
            <w:sz w:val="24"/>
            <w:szCs w:val="24"/>
          </w:rPr>
          <w:t>ed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from </w:t>
      </w:r>
      <w:del w:id="18" w:author="Annette Fromm" w:date="2018-07-10T21:19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recently </w:t>
      </w:r>
      <w:r>
        <w:rPr>
          <w:rFonts w:asciiTheme="majorBidi" w:hAnsiTheme="majorBidi" w:cstheme="majorBidi"/>
          <w:sz w:val="24"/>
          <w:szCs w:val="24"/>
        </w:rPr>
        <w:t>identified</w:t>
      </w:r>
      <w:r w:rsidRPr="0041300F">
        <w:rPr>
          <w:rFonts w:asciiTheme="majorBidi" w:hAnsiTheme="majorBidi" w:cstheme="majorBidi"/>
          <w:sz w:val="24"/>
          <w:szCs w:val="24"/>
        </w:rPr>
        <w:t xml:space="preserve"> fragments retrieved from book bindings in Austria</w:t>
      </w:r>
      <w:ins w:id="19" w:author="Annette Fromm" w:date="2018-07-10T21:19:00Z">
        <w:r w:rsidR="00D22672">
          <w:rPr>
            <w:rFonts w:asciiTheme="majorBidi" w:hAnsiTheme="majorBidi" w:cstheme="majorBidi"/>
            <w:sz w:val="24"/>
            <w:szCs w:val="24"/>
          </w:rPr>
          <w:t>, especially with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regard</w:t>
      </w:r>
      <w:del w:id="20" w:author="Annette Fromm" w:date="2018-07-10T21:19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>ing</w:delText>
        </w:r>
      </w:del>
      <w:ins w:id="21" w:author="Annette Fromm" w:date="2018-07-10T21:19:00Z">
        <w:r w:rsidR="00D22672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their characteristics and qualities.</w:t>
      </w:r>
    </w:p>
    <w:p w:rsidR="000841B7" w:rsidRDefault="00632EC4" w:rsidP="00D22672">
      <w:pPr>
        <w:bidi w:val="0"/>
        <w:spacing w:after="0" w:line="360" w:lineRule="auto"/>
        <w:rPr>
          <w:ins w:id="22" w:author="Annette Fromm" w:date="2018-07-10T19:14:00Z"/>
          <w:rFonts w:asciiTheme="majorBidi" w:hAnsiTheme="majorBidi" w:cstheme="majorBidi"/>
          <w:sz w:val="24"/>
          <w:szCs w:val="24"/>
        </w:rPr>
      </w:pPr>
      <w:r w:rsidRPr="0041300F">
        <w:rPr>
          <w:rFonts w:asciiTheme="majorBidi" w:hAnsiTheme="majorBidi" w:cstheme="majorBidi"/>
          <w:sz w:val="24"/>
          <w:szCs w:val="24"/>
        </w:rPr>
        <w:t xml:space="preserve">The </w:t>
      </w:r>
      <w:r w:rsidRPr="00684D0A">
        <w:rPr>
          <w:rFonts w:asciiTheme="majorBidi" w:hAnsiTheme="majorBidi" w:cstheme="majorBidi"/>
          <w:sz w:val="24"/>
          <w:szCs w:val="24"/>
        </w:rPr>
        <w:t xml:space="preserve">discovery </w:t>
      </w:r>
      <w:r w:rsidRPr="0041300F">
        <w:rPr>
          <w:rFonts w:asciiTheme="majorBidi" w:hAnsiTheme="majorBidi" w:cstheme="majorBidi"/>
          <w:sz w:val="24"/>
          <w:szCs w:val="24"/>
        </w:rPr>
        <w:t>of the Hebrew fragments in Europe and the history of this research field w</w:t>
      </w:r>
      <w:ins w:id="23" w:author="Annette Fromm" w:date="2018-07-11T07:26:00Z">
        <w:r w:rsidR="00765A32">
          <w:rPr>
            <w:rFonts w:asciiTheme="majorBidi" w:hAnsiTheme="majorBidi" w:cstheme="majorBidi"/>
            <w:sz w:val="24"/>
            <w:szCs w:val="24"/>
          </w:rPr>
          <w:t>ere</w:t>
        </w:r>
      </w:ins>
      <w:del w:id="24" w:author="Annette Fromm" w:date="2018-07-11T07:26:00Z">
        <w:r w:rsidRPr="0041300F" w:rsidDel="00765A32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41300F">
        <w:rPr>
          <w:rFonts w:asciiTheme="majorBidi" w:hAnsiTheme="majorBidi" w:cstheme="majorBidi"/>
          <w:sz w:val="24"/>
          <w:szCs w:val="24"/>
        </w:rPr>
        <w:t>ocumented in</w:t>
      </w:r>
      <w:del w:id="25" w:author="Annette Fromm" w:date="2018-07-10T19:05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minute detail</w:t>
      </w:r>
      <w:del w:id="26" w:author="Annette Fromm" w:date="2018-07-11T07:27:00Z">
        <w:r w:rsidRPr="0041300F" w:rsidDel="00765A3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by Simcha Emanuel, Martha Keil, Andreas Lehnhardt, </w:t>
      </w:r>
      <w:ins w:id="27" w:author="Annette Fromm" w:date="2018-07-10T21:20:00Z">
        <w:r w:rsidR="00D2267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Judith </w:t>
      </w:r>
      <w:r>
        <w:rPr>
          <w:rFonts w:asciiTheme="majorBidi" w:hAnsiTheme="majorBidi" w:cstheme="majorBidi"/>
          <w:sz w:val="24"/>
          <w:szCs w:val="24"/>
        </w:rPr>
        <w:t>Olszowy-</w:t>
      </w:r>
      <w:r w:rsidRPr="0041300F">
        <w:rPr>
          <w:rFonts w:asciiTheme="majorBidi" w:hAnsiTheme="majorBidi" w:cstheme="majorBidi"/>
          <w:sz w:val="24"/>
          <w:szCs w:val="24"/>
        </w:rPr>
        <w:t>Schlanger</w:t>
      </w:r>
      <w:ins w:id="28" w:author="Annette Fromm" w:date="2018-07-10T21:20:00Z">
        <w:r w:rsidR="00D22672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among other scholars</w:t>
      </w:r>
      <w:del w:id="29" w:author="Annette Fromm" w:date="2018-07-10T21:20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 xml:space="preserve"> of the field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. </w:t>
      </w:r>
      <w:del w:id="30" w:author="Annette Fromm" w:date="2018-07-10T21:20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>The i</w:delText>
        </w:r>
      </w:del>
      <w:ins w:id="31" w:author="Annette Fromm" w:date="2018-07-10T21:21:00Z">
        <w:r w:rsidR="00D22672">
          <w:rPr>
            <w:rFonts w:asciiTheme="majorBidi" w:hAnsiTheme="majorBidi" w:cstheme="majorBidi"/>
            <w:sz w:val="24"/>
            <w:szCs w:val="24"/>
          </w:rPr>
          <w:t>I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ncreasing discoveries of new fragments retrieved from book bindings </w:t>
      </w:r>
      <w:ins w:id="32" w:author="Annette Fromm" w:date="2018-07-10T19:06:00Z">
        <w:r w:rsidR="00601FD6">
          <w:rPr>
            <w:rFonts w:asciiTheme="majorBidi" w:hAnsiTheme="majorBidi" w:cstheme="majorBidi"/>
            <w:sz w:val="24"/>
            <w:szCs w:val="24"/>
          </w:rPr>
          <w:t>in</w:t>
        </w:r>
      </w:ins>
      <w:del w:id="33" w:author="Annette Fromm" w:date="2018-07-10T19:06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European libraries is flourishing thanks to the intense efforts of these dedicated scholars. Even at the very beginning of this research, when knowledge </w:t>
      </w:r>
      <w:del w:id="34" w:author="Annette Fromm" w:date="2018-07-10T21:21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 xml:space="preserve">started to </w:delText>
        </w:r>
        <w:r w:rsidDel="00D22672">
          <w:rPr>
            <w:rFonts w:asciiTheme="majorBidi" w:hAnsiTheme="majorBidi" w:cstheme="majorBidi"/>
            <w:sz w:val="24"/>
            <w:szCs w:val="24"/>
          </w:rPr>
          <w:delText>arrive</w:delText>
        </w:r>
      </w:del>
      <w:ins w:id="35" w:author="Annette Fromm" w:date="2018-07-10T21:21:00Z">
        <w:r w:rsidR="00D22672">
          <w:rPr>
            <w:rFonts w:asciiTheme="majorBidi" w:hAnsiTheme="majorBidi" w:cstheme="majorBidi"/>
            <w:sz w:val="24"/>
            <w:szCs w:val="24"/>
          </w:rPr>
          <w:t>came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mainly about </w:t>
      </w:r>
      <w:del w:id="36" w:author="Annette Fromm" w:date="2018-07-10T19:06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b</w:delText>
        </w:r>
      </w:del>
      <w:ins w:id="37" w:author="Annette Fromm" w:date="2018-07-10T19:06:00Z">
        <w:r w:rsidR="00601FD6">
          <w:rPr>
            <w:rFonts w:asciiTheme="majorBidi" w:hAnsiTheme="majorBidi" w:cstheme="majorBidi"/>
            <w:sz w:val="24"/>
            <w:szCs w:val="24"/>
          </w:rPr>
          <w:t>B</w:t>
        </w:r>
      </w:ins>
      <w:r w:rsidRPr="0041300F">
        <w:rPr>
          <w:rFonts w:asciiTheme="majorBidi" w:hAnsiTheme="majorBidi" w:cstheme="majorBidi"/>
          <w:sz w:val="24"/>
          <w:szCs w:val="24"/>
        </w:rPr>
        <w:t>ible fragments and several Talmud pages,</w:t>
      </w:r>
      <w:ins w:id="38" w:author="Annette Fromm" w:date="2018-07-10T19:06:00Z">
        <w:r w:rsidR="00601FD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01FD6" w:rsidRPr="0041300F">
          <w:rPr>
            <w:rFonts w:asciiTheme="majorBidi" w:hAnsiTheme="majorBidi" w:cstheme="majorBidi"/>
            <w:sz w:val="24"/>
            <w:szCs w:val="24"/>
          </w:rPr>
          <w:t>Jewish studies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scholars </w:t>
      </w:r>
      <w:del w:id="39" w:author="Annette Fromm" w:date="2018-07-10T19:06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 xml:space="preserve">of Jewish studies </w:delText>
        </w:r>
      </w:del>
      <w:del w:id="40" w:author="Annette Fromm" w:date="2018-07-10T21:21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>have</w:delText>
        </w:r>
      </w:del>
      <w:ins w:id="41" w:author="Annette Fromm" w:date="2018-07-10T21:21:00Z">
        <w:r w:rsidR="00D22672">
          <w:rPr>
            <w:rFonts w:asciiTheme="majorBidi" w:hAnsiTheme="majorBidi" w:cstheme="majorBidi"/>
            <w:sz w:val="24"/>
            <w:szCs w:val="24"/>
          </w:rPr>
          <w:t>did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not f</w:t>
      </w:r>
      <w:ins w:id="42" w:author="Annette Fromm" w:date="2018-07-10T21:22:00Z">
        <w:r w:rsidR="00D22672">
          <w:rPr>
            <w:rFonts w:asciiTheme="majorBidi" w:hAnsiTheme="majorBidi" w:cstheme="majorBidi"/>
            <w:sz w:val="24"/>
            <w:szCs w:val="24"/>
          </w:rPr>
          <w:t>ind</w:t>
        </w:r>
      </w:ins>
      <w:del w:id="43" w:author="Annette Fromm" w:date="2018-07-10T21:22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>ound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the discoveries fascinating, especially due to their growing expectations after the monumental discovery of the Cairo Genizah in the 19</w:t>
      </w:r>
      <w:r w:rsidRPr="0041300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 w:rsidR="00601FD6">
        <w:rPr>
          <w:rFonts w:asciiTheme="majorBidi" w:hAnsiTheme="majorBidi" w:cstheme="majorBidi"/>
          <w:sz w:val="24"/>
          <w:szCs w:val="24"/>
        </w:rPr>
        <w:t>c</w:t>
      </w:r>
      <w:r w:rsidRPr="0041300F">
        <w:rPr>
          <w:rFonts w:asciiTheme="majorBidi" w:hAnsiTheme="majorBidi" w:cstheme="majorBidi"/>
          <w:sz w:val="24"/>
          <w:szCs w:val="24"/>
        </w:rPr>
        <w:t xml:space="preserve">entury. Even among Talmudic scholars today </w:t>
      </w:r>
      <w:del w:id="44" w:author="Annette Fromm" w:date="2018-07-10T19:08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 xml:space="preserve">there are still </w:delText>
        </w:r>
      </w:del>
      <w:del w:id="45" w:author="Annette Fromm" w:date="2018-07-10T19:07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46" w:author="Annette Fromm" w:date="2018-07-10T19:07:00Z">
        <w:r w:rsidR="00601FD6">
          <w:rPr>
            <w:rFonts w:asciiTheme="majorBidi" w:hAnsiTheme="majorBidi" w:cstheme="majorBidi"/>
            <w:sz w:val="24"/>
            <w:szCs w:val="24"/>
          </w:rPr>
          <w:t>’</w:t>
        </w:r>
      </w:ins>
      <w:r w:rsidRPr="0041300F">
        <w:rPr>
          <w:rFonts w:asciiTheme="majorBidi" w:hAnsiTheme="majorBidi" w:cstheme="majorBidi"/>
          <w:sz w:val="24"/>
          <w:szCs w:val="24"/>
        </w:rPr>
        <w:t>complain</w:t>
      </w:r>
      <w:ins w:id="47" w:author="Annette Fromm" w:date="2018-07-10T19:07:00Z">
        <w:r w:rsidR="00601FD6">
          <w:rPr>
            <w:rFonts w:asciiTheme="majorBidi" w:hAnsiTheme="majorBidi" w:cstheme="majorBidi"/>
            <w:sz w:val="24"/>
            <w:szCs w:val="24"/>
          </w:rPr>
          <w:t>t</w:t>
        </w:r>
      </w:ins>
      <w:r w:rsidRPr="0041300F">
        <w:rPr>
          <w:rFonts w:asciiTheme="majorBidi" w:hAnsiTheme="majorBidi" w:cstheme="majorBidi"/>
          <w:sz w:val="24"/>
          <w:szCs w:val="24"/>
        </w:rPr>
        <w:t>s</w:t>
      </w:r>
      <w:ins w:id="48" w:author="Annette Fromm" w:date="2018-07-10T19:07:00Z">
        <w:r w:rsidR="00601FD6">
          <w:rPr>
            <w:rFonts w:asciiTheme="majorBidi" w:hAnsiTheme="majorBidi" w:cstheme="majorBidi"/>
            <w:sz w:val="24"/>
            <w:szCs w:val="24"/>
          </w:rPr>
          <w:t>’</w:t>
        </w:r>
      </w:ins>
      <w:del w:id="49" w:author="Annette Fromm" w:date="2018-07-10T19:07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ins w:id="50" w:author="Annette Fromm" w:date="2018-07-10T19:08:00Z">
        <w:r w:rsidR="00601FD6" w:rsidRPr="0041300F">
          <w:rPr>
            <w:rFonts w:asciiTheme="majorBidi" w:hAnsiTheme="majorBidi" w:cstheme="majorBidi"/>
            <w:sz w:val="24"/>
            <w:szCs w:val="24"/>
          </w:rPr>
          <w:t>are still</w:t>
        </w:r>
        <w:r w:rsidR="00601FD6" w:rsidRPr="0041300F" w:rsidDel="00601FD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1" w:author="Annette Fromm" w:date="2018-07-10T19:08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 xml:space="preserve">to be 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heard about the </w:t>
      </w:r>
      <w:del w:id="52" w:author="Annette Fromm" w:date="2018-07-10T19:08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53" w:author="Annette Fromm" w:date="2018-07-10T19:08:00Z">
        <w:r w:rsidR="00601FD6">
          <w:rPr>
            <w:rFonts w:asciiTheme="majorBidi" w:hAnsiTheme="majorBidi" w:cstheme="majorBidi"/>
            <w:sz w:val="24"/>
            <w:szCs w:val="24"/>
          </w:rPr>
          <w:t>’</w:t>
        </w:r>
      </w:ins>
      <w:r w:rsidRPr="0041300F">
        <w:rPr>
          <w:rFonts w:asciiTheme="majorBidi" w:hAnsiTheme="majorBidi" w:cstheme="majorBidi"/>
          <w:sz w:val="24"/>
          <w:szCs w:val="24"/>
        </w:rPr>
        <w:t>boring</w:t>
      </w:r>
      <w:ins w:id="54" w:author="Annette Fromm" w:date="2018-07-10T19:08:00Z">
        <w:r w:rsidR="00601FD6">
          <w:rPr>
            <w:rFonts w:asciiTheme="majorBidi" w:hAnsiTheme="majorBidi" w:cstheme="majorBidi"/>
            <w:sz w:val="24"/>
            <w:szCs w:val="24"/>
          </w:rPr>
          <w:t>’</w:t>
        </w:r>
      </w:ins>
      <w:del w:id="55" w:author="Annette Fromm" w:date="2018-07-10T19:08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character of this material. Nevertheless, this is a comparative, prejudiced</w:t>
      </w:r>
      <w:ins w:id="56" w:author="Annette Fromm" w:date="2018-07-10T19:08:00Z">
        <w:r w:rsidR="00601FD6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and misleading judgmental attitude, since there is no European </w:t>
      </w:r>
      <w:del w:id="57" w:author="Annette Fromm" w:date="2018-07-10T19:09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58" w:author="Annette Fromm" w:date="2018-07-10T19:09:00Z">
        <w:r w:rsidR="00601FD6">
          <w:rPr>
            <w:rFonts w:asciiTheme="majorBidi" w:hAnsiTheme="majorBidi" w:cstheme="majorBidi"/>
            <w:sz w:val="24"/>
            <w:szCs w:val="24"/>
          </w:rPr>
          <w:t>’</w:t>
        </w:r>
      </w:ins>
      <w:r w:rsidRPr="0041300F">
        <w:rPr>
          <w:rFonts w:asciiTheme="majorBidi" w:hAnsiTheme="majorBidi" w:cstheme="majorBidi"/>
          <w:sz w:val="24"/>
          <w:szCs w:val="24"/>
        </w:rPr>
        <w:t>Genizah</w:t>
      </w:r>
      <w:ins w:id="59" w:author="Annette Fromm" w:date="2018-07-10T19:09:00Z">
        <w:r w:rsidR="00601FD6">
          <w:rPr>
            <w:rFonts w:asciiTheme="majorBidi" w:hAnsiTheme="majorBidi" w:cstheme="majorBidi"/>
            <w:sz w:val="24"/>
            <w:szCs w:val="24"/>
          </w:rPr>
          <w:t>’</w:t>
        </w:r>
      </w:ins>
      <w:del w:id="60" w:author="Annette Fromm" w:date="2018-07-10T19:09:00Z">
        <w:r w:rsidRPr="0041300F" w:rsidDel="00601FD6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61" w:author="Annette Fromm" w:date="2018-07-10T21:23:00Z">
        <w:r w:rsidDel="00D22672">
          <w:rPr>
            <w:rFonts w:asciiTheme="majorBidi" w:hAnsiTheme="majorBidi" w:cstheme="majorBidi"/>
            <w:sz w:val="24"/>
            <w:szCs w:val="24"/>
          </w:rPr>
          <w:delText xml:space="preserve"> indeed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. This mistaken name </w:t>
      </w:r>
      <w:r>
        <w:rPr>
          <w:rFonts w:asciiTheme="majorBidi" w:hAnsiTheme="majorBidi" w:cstheme="majorBidi"/>
          <w:sz w:val="24"/>
          <w:szCs w:val="24"/>
        </w:rPr>
        <w:t>is</w:t>
      </w:r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del w:id="62" w:author="Annette Fromm" w:date="2018-07-10T20:19:00Z">
        <w:r w:rsidRPr="0041300F" w:rsidDel="00DB0C21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FB3D19">
        <w:rPr>
          <w:rFonts w:asciiTheme="majorBidi" w:hAnsiTheme="majorBidi" w:cstheme="majorBidi"/>
          <w:sz w:val="24"/>
          <w:szCs w:val="24"/>
        </w:rPr>
        <w:t>a</w:t>
      </w:r>
      <w:r w:rsidRPr="0041300F">
        <w:rPr>
          <w:rFonts w:asciiTheme="majorBidi" w:hAnsiTheme="majorBidi" w:cstheme="majorBidi"/>
          <w:sz w:val="24"/>
          <w:szCs w:val="24"/>
        </w:rPr>
        <w:t>llusive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63" w:author="Annette Fromm" w:date="2018-07-10T20:19:00Z">
        <w:r w:rsidDel="00DB0C21">
          <w:rPr>
            <w:rFonts w:asciiTheme="majorBidi" w:hAnsiTheme="majorBidi" w:cstheme="majorBidi"/>
            <w:sz w:val="24"/>
            <w:szCs w:val="24"/>
          </w:rPr>
          <w:delText>one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was</w:t>
      </w:r>
      <w:r w:rsidRPr="0041300F">
        <w:rPr>
          <w:rFonts w:asciiTheme="majorBidi" w:hAnsiTheme="majorBidi" w:cstheme="majorBidi"/>
          <w:sz w:val="24"/>
          <w:szCs w:val="24"/>
        </w:rPr>
        <w:t xml:space="preserve"> borrowed from </w:t>
      </w:r>
      <w:ins w:id="64" w:author="Annette Fromm" w:date="2018-07-10T19:10:00Z">
        <w:r w:rsidR="00601FD6">
          <w:rPr>
            <w:rFonts w:asciiTheme="majorBidi" w:hAnsiTheme="majorBidi" w:cstheme="majorBidi"/>
            <w:sz w:val="24"/>
            <w:szCs w:val="24"/>
          </w:rPr>
          <w:t>an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other field of knowledge which has </w:t>
      </w:r>
      <w:del w:id="65" w:author="Annette Fromm" w:date="2018-07-10T21:23:00Z">
        <w:r w:rsidRPr="0041300F" w:rsidDel="00D22672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less to do with recycling of manuscripts as materials for book covers. </w:t>
      </w:r>
      <w:del w:id="66" w:author="Annette Fromm" w:date="2018-07-10T21:26:00Z">
        <w:r w:rsidRPr="00FB3D19" w:rsidDel="00D22672">
          <w:rPr>
            <w:rFonts w:asciiTheme="majorBidi" w:hAnsiTheme="majorBidi" w:cstheme="majorBidi"/>
            <w:sz w:val="24"/>
            <w:szCs w:val="24"/>
          </w:rPr>
          <w:delText>Therefore, i</w:delText>
        </w:r>
      </w:del>
      <w:ins w:id="67" w:author="Annette Fromm" w:date="2018-07-10T21:26:00Z">
        <w:r w:rsidR="00D22672" w:rsidRPr="00FB3D19">
          <w:rPr>
            <w:rFonts w:asciiTheme="majorBidi" w:hAnsiTheme="majorBidi" w:cstheme="majorBidi"/>
            <w:sz w:val="24"/>
            <w:szCs w:val="24"/>
          </w:rPr>
          <w:t>I</w:t>
        </w:r>
      </w:ins>
      <w:r w:rsidRPr="00FB3D19">
        <w:rPr>
          <w:rFonts w:asciiTheme="majorBidi" w:hAnsiTheme="majorBidi" w:cstheme="majorBidi"/>
          <w:sz w:val="24"/>
          <w:szCs w:val="24"/>
        </w:rPr>
        <w:t xml:space="preserve">t would be </w:t>
      </w:r>
      <w:del w:id="68" w:author="Annette Fromm" w:date="2018-07-10T21:24:00Z">
        <w:r w:rsidRPr="00FB3D19" w:rsidDel="00D22672">
          <w:rPr>
            <w:rFonts w:asciiTheme="majorBidi" w:hAnsiTheme="majorBidi" w:cstheme="majorBidi"/>
            <w:sz w:val="24"/>
            <w:szCs w:val="24"/>
          </w:rPr>
          <w:delText>simply</w:delText>
        </w:r>
      </w:del>
      <w:r w:rsidRPr="00FB3D19">
        <w:rPr>
          <w:rFonts w:asciiTheme="majorBidi" w:hAnsiTheme="majorBidi" w:cstheme="majorBidi"/>
          <w:sz w:val="24"/>
          <w:szCs w:val="24"/>
        </w:rPr>
        <w:t xml:space="preserve"> unfair and </w:t>
      </w:r>
      <w:ins w:id="69" w:author="Annette Fromm" w:date="2018-07-10T21:24:00Z">
        <w:r w:rsidR="00D22672" w:rsidRPr="00FB3D19">
          <w:rPr>
            <w:rFonts w:asciiTheme="majorBidi" w:hAnsiTheme="majorBidi" w:cstheme="majorBidi"/>
            <w:sz w:val="24"/>
            <w:szCs w:val="24"/>
          </w:rPr>
          <w:t>incorrect</w:t>
        </w:r>
      </w:ins>
      <w:ins w:id="70" w:author="Annette Fromm" w:date="2018-07-10T21:25:00Z">
        <w:r w:rsidR="00D22672" w:rsidRPr="00FB3D19">
          <w:rPr>
            <w:rFonts w:asciiTheme="majorBidi" w:hAnsiTheme="majorBidi" w:cstheme="majorBidi"/>
            <w:sz w:val="24"/>
            <w:szCs w:val="24"/>
          </w:rPr>
          <w:t>, therefore,</w:t>
        </w:r>
      </w:ins>
      <w:del w:id="71" w:author="Annette Fromm" w:date="2018-07-10T21:24:00Z">
        <w:r w:rsidRPr="00FB3D19" w:rsidDel="00D22672">
          <w:rPr>
            <w:rFonts w:asciiTheme="majorBidi" w:hAnsiTheme="majorBidi" w:cstheme="majorBidi"/>
            <w:sz w:val="24"/>
            <w:szCs w:val="24"/>
          </w:rPr>
          <w:delText>wrong</w:delText>
        </w:r>
      </w:del>
      <w:r w:rsidRPr="00FB3D19">
        <w:rPr>
          <w:rFonts w:asciiTheme="majorBidi" w:hAnsiTheme="majorBidi" w:cstheme="majorBidi"/>
          <w:sz w:val="24"/>
          <w:szCs w:val="24"/>
        </w:rPr>
        <w:t xml:space="preserve"> to compare </w:t>
      </w:r>
      <w:del w:id="72" w:author="Annette Fromm" w:date="2018-07-10T19:10:00Z">
        <w:r w:rsidRPr="00FB3D19" w:rsidDel="00601FD6">
          <w:rPr>
            <w:rFonts w:asciiTheme="majorBidi" w:hAnsiTheme="majorBidi" w:cstheme="majorBidi"/>
            <w:sz w:val="24"/>
            <w:szCs w:val="24"/>
          </w:rPr>
          <w:delText>b</w:delText>
        </w:r>
      </w:del>
      <w:del w:id="73" w:author="Annette Fromm" w:date="2018-07-10T19:11:00Z">
        <w:r w:rsidRPr="00FB3D19" w:rsidDel="00601FD6">
          <w:rPr>
            <w:rFonts w:asciiTheme="majorBidi" w:hAnsiTheme="majorBidi" w:cstheme="majorBidi"/>
            <w:sz w:val="24"/>
            <w:szCs w:val="24"/>
          </w:rPr>
          <w:delText>etween</w:delText>
        </w:r>
      </w:del>
      <w:r w:rsidRPr="00FB3D19">
        <w:rPr>
          <w:rFonts w:asciiTheme="majorBidi" w:hAnsiTheme="majorBidi" w:cstheme="majorBidi"/>
          <w:sz w:val="24"/>
          <w:szCs w:val="24"/>
        </w:rPr>
        <w:t xml:space="preserve"> the two phenomena and </w:t>
      </w:r>
      <w:del w:id="74" w:author="Annette Fromm" w:date="2018-07-10T21:25:00Z">
        <w:r w:rsidRPr="00FB3D19" w:rsidDel="00D22672">
          <w:rPr>
            <w:rFonts w:asciiTheme="majorBidi" w:hAnsiTheme="majorBidi" w:cstheme="majorBidi"/>
            <w:sz w:val="24"/>
            <w:szCs w:val="24"/>
          </w:rPr>
          <w:delText xml:space="preserve">it must be </w:delText>
        </w:r>
      </w:del>
      <w:r w:rsidRPr="00FB3D19">
        <w:rPr>
          <w:rFonts w:asciiTheme="majorBidi" w:hAnsiTheme="majorBidi" w:cstheme="majorBidi"/>
          <w:sz w:val="24"/>
          <w:szCs w:val="24"/>
        </w:rPr>
        <w:t>underst</w:t>
      </w:r>
      <w:ins w:id="75" w:author="Annette Fromm" w:date="2018-07-10T21:25:00Z">
        <w:r w:rsidR="00D22672" w:rsidRPr="00FB3D19">
          <w:rPr>
            <w:rFonts w:asciiTheme="majorBidi" w:hAnsiTheme="majorBidi" w:cstheme="majorBidi"/>
            <w:sz w:val="24"/>
            <w:szCs w:val="24"/>
          </w:rPr>
          <w:t>an</w:t>
        </w:r>
      </w:ins>
      <w:ins w:id="76" w:author="Annette Fromm" w:date="2018-07-10T21:28:00Z">
        <w:r w:rsidR="00FB3D19">
          <w:rPr>
            <w:rFonts w:asciiTheme="majorBidi" w:hAnsiTheme="majorBidi" w:cstheme="majorBidi"/>
            <w:sz w:val="24"/>
            <w:szCs w:val="24"/>
          </w:rPr>
          <w:t>d</w:t>
        </w:r>
      </w:ins>
      <w:del w:id="77" w:author="Annette Fromm" w:date="2018-07-10T21:25:00Z">
        <w:r w:rsidRPr="00FB3D19" w:rsidDel="00D22672">
          <w:rPr>
            <w:rFonts w:asciiTheme="majorBidi" w:hAnsiTheme="majorBidi" w:cstheme="majorBidi"/>
            <w:sz w:val="24"/>
            <w:szCs w:val="24"/>
          </w:rPr>
          <w:delText>oo</w:delText>
        </w:r>
      </w:del>
      <w:del w:id="78" w:author="Annette Fromm" w:date="2018-07-10T21:28:00Z">
        <w:r w:rsidRPr="00FB3D19" w:rsidDel="00FB3D19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FB3D19">
        <w:rPr>
          <w:rFonts w:asciiTheme="majorBidi" w:hAnsiTheme="majorBidi" w:cstheme="majorBidi"/>
          <w:sz w:val="24"/>
          <w:szCs w:val="24"/>
        </w:rPr>
        <w:t xml:space="preserve"> that the</w:t>
      </w:r>
      <w:ins w:id="79" w:author="Annette Fromm" w:date="2018-07-10T21:25:00Z">
        <w:r w:rsidR="00D22672" w:rsidRPr="00FB3D19">
          <w:rPr>
            <w:rFonts w:asciiTheme="majorBidi" w:hAnsiTheme="majorBidi" w:cstheme="majorBidi"/>
            <w:sz w:val="24"/>
            <w:szCs w:val="24"/>
          </w:rPr>
          <w:t>ir</w:t>
        </w:r>
      </w:ins>
      <w:r w:rsidRPr="00FB3D19">
        <w:rPr>
          <w:rFonts w:asciiTheme="majorBidi" w:hAnsiTheme="majorBidi" w:cstheme="majorBidi"/>
          <w:sz w:val="24"/>
          <w:szCs w:val="24"/>
        </w:rPr>
        <w:t xml:space="preserve"> contexts </w:t>
      </w:r>
      <w:del w:id="80" w:author="Annette Fromm" w:date="2018-07-10T21:25:00Z">
        <w:r w:rsidRPr="00FB3D19" w:rsidDel="00D22672">
          <w:rPr>
            <w:rFonts w:asciiTheme="majorBidi" w:hAnsiTheme="majorBidi" w:cstheme="majorBidi"/>
            <w:sz w:val="24"/>
            <w:szCs w:val="24"/>
          </w:rPr>
          <w:delText xml:space="preserve">of these phenomena </w:delText>
        </w:r>
      </w:del>
      <w:r w:rsidRPr="00FB3D19">
        <w:rPr>
          <w:rFonts w:asciiTheme="majorBidi" w:hAnsiTheme="majorBidi" w:cstheme="majorBidi"/>
          <w:sz w:val="24"/>
          <w:szCs w:val="24"/>
        </w:rPr>
        <w:t>are two completely different issues</w:t>
      </w:r>
      <w:ins w:id="81" w:author="Annette Fromm" w:date="2018-07-10T19:12:00Z">
        <w:r w:rsidR="00601FD6" w:rsidRPr="00FB3D19">
          <w:rPr>
            <w:rFonts w:asciiTheme="majorBidi" w:hAnsiTheme="majorBidi" w:cstheme="majorBidi"/>
            <w:sz w:val="24"/>
            <w:szCs w:val="24"/>
          </w:rPr>
          <w:t>.</w:t>
        </w:r>
      </w:ins>
      <w:del w:id="82" w:author="Annette Fromm" w:date="2018-07-10T19:12:00Z">
        <w:r w:rsidRPr="00FB3D19" w:rsidDel="00601FD6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83" w:author="Annette Fromm" w:date="2018-07-10T19:12:00Z">
        <w:r w:rsidR="00601FD6" w:rsidRPr="00FB3D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84" w:author="Annette Fromm" w:date="2018-07-10T21:26:00Z">
        <w:r w:rsidR="00D22672" w:rsidRPr="00FB3D19">
          <w:rPr>
            <w:rFonts w:asciiTheme="majorBidi" w:hAnsiTheme="majorBidi" w:cstheme="majorBidi"/>
            <w:sz w:val="24"/>
            <w:szCs w:val="24"/>
          </w:rPr>
          <w:t>and</w:t>
        </w:r>
      </w:ins>
      <w:r w:rsidRPr="00FB3D19">
        <w:rPr>
          <w:rFonts w:asciiTheme="majorBidi" w:hAnsiTheme="majorBidi" w:cstheme="majorBidi"/>
          <w:sz w:val="24"/>
          <w:szCs w:val="24"/>
        </w:rPr>
        <w:t xml:space="preserve"> two different aspects of the treasured Jewish library, that </w:t>
      </w:r>
      <w:ins w:id="85" w:author="Annette Fromm" w:date="2018-07-10T21:26:00Z">
        <w:r w:rsidR="00D22672" w:rsidRPr="00FB3D19">
          <w:rPr>
            <w:rFonts w:asciiTheme="majorBidi" w:hAnsiTheme="majorBidi" w:cstheme="majorBidi"/>
            <w:sz w:val="24"/>
            <w:szCs w:val="24"/>
          </w:rPr>
          <w:t>did</w:t>
        </w:r>
      </w:ins>
      <w:del w:id="86" w:author="Annette Fromm" w:date="2018-07-10T21:26:00Z">
        <w:r w:rsidRPr="00FB3D19" w:rsidDel="00D22672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Pr="00FB3D19">
        <w:rPr>
          <w:rFonts w:asciiTheme="majorBidi" w:hAnsiTheme="majorBidi" w:cstheme="majorBidi"/>
          <w:sz w:val="24"/>
          <w:szCs w:val="24"/>
        </w:rPr>
        <w:t xml:space="preserve"> not fully survive</w:t>
      </w:r>
      <w:del w:id="87" w:author="Annette Fromm" w:date="2018-07-11T07:28:00Z">
        <w:r w:rsidRPr="00FB3D19" w:rsidDel="00765A32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FB3D19">
        <w:rPr>
          <w:rFonts w:asciiTheme="majorBidi" w:hAnsiTheme="majorBidi" w:cstheme="majorBidi"/>
          <w:sz w:val="24"/>
          <w:szCs w:val="24"/>
        </w:rPr>
        <w:t xml:space="preserve"> </w:t>
      </w:r>
      <w:del w:id="88" w:author="Annette Fromm" w:date="2018-07-10T21:26:00Z">
        <w:r w:rsidRPr="00FB3D19" w:rsidDel="00D2267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FB3D19">
        <w:rPr>
          <w:rFonts w:asciiTheme="majorBidi" w:hAnsiTheme="majorBidi" w:cstheme="majorBidi"/>
          <w:sz w:val="24"/>
          <w:szCs w:val="24"/>
        </w:rPr>
        <w:t>the destructive historical background</w:t>
      </w:r>
      <w:ins w:id="89" w:author="Annette Fromm" w:date="2018-07-10T19:12:00Z">
        <w:r w:rsidR="00601FD6" w:rsidRPr="00FB3D19">
          <w:rPr>
            <w:rFonts w:asciiTheme="majorBidi" w:hAnsiTheme="majorBidi" w:cstheme="majorBidi"/>
            <w:sz w:val="24"/>
            <w:szCs w:val="24"/>
          </w:rPr>
          <w:t>.</w:t>
        </w:r>
      </w:ins>
      <w:del w:id="90" w:author="Annette Fromm" w:date="2018-07-10T19:12:00Z">
        <w:r w:rsidRPr="00FB3D19" w:rsidDel="00601FD6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Pr="00FB3D19">
        <w:rPr>
          <w:rFonts w:asciiTheme="majorBidi" w:hAnsiTheme="majorBidi" w:cstheme="majorBidi"/>
          <w:sz w:val="24"/>
          <w:szCs w:val="24"/>
        </w:rPr>
        <w:t xml:space="preserve"> </w:t>
      </w:r>
      <w:del w:id="91" w:author="Annette Fromm" w:date="2018-07-10T19:12:00Z">
        <w:r w:rsidRPr="00FB3D19" w:rsidDel="00601FD6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92" w:author="Annette Fromm" w:date="2018-07-10T19:12:00Z">
        <w:r w:rsidR="00601FD6" w:rsidRPr="00FB3D19">
          <w:rPr>
            <w:rFonts w:asciiTheme="majorBidi" w:hAnsiTheme="majorBidi" w:cstheme="majorBidi"/>
            <w:sz w:val="24"/>
            <w:szCs w:val="24"/>
          </w:rPr>
          <w:t>T</w:t>
        </w:r>
      </w:ins>
      <w:r w:rsidRPr="00FB3D19">
        <w:rPr>
          <w:rFonts w:asciiTheme="majorBidi" w:hAnsiTheme="majorBidi" w:cstheme="majorBidi"/>
          <w:sz w:val="24"/>
          <w:szCs w:val="24"/>
        </w:rPr>
        <w:t xml:space="preserve">he </w:t>
      </w:r>
      <w:del w:id="93" w:author="Annette Fromm" w:date="2018-07-10T21:27:00Z">
        <w:r w:rsidRPr="00FB3D19" w:rsidDel="00D22672">
          <w:rPr>
            <w:rFonts w:asciiTheme="majorBidi" w:hAnsiTheme="majorBidi" w:cstheme="majorBidi"/>
            <w:sz w:val="24"/>
            <w:szCs w:val="24"/>
          </w:rPr>
          <w:delText xml:space="preserve">survived </w:delText>
        </w:r>
      </w:del>
      <w:r w:rsidRPr="00FB3D19">
        <w:rPr>
          <w:rFonts w:asciiTheme="majorBidi" w:hAnsiTheme="majorBidi" w:cstheme="majorBidi"/>
          <w:sz w:val="24"/>
          <w:szCs w:val="24"/>
        </w:rPr>
        <w:t>Jewish library that</w:t>
      </w:r>
      <w:ins w:id="94" w:author="Annette Fromm" w:date="2018-07-10T21:27:00Z">
        <w:r w:rsidR="00D22672" w:rsidRPr="00FB3D19">
          <w:rPr>
            <w:rFonts w:asciiTheme="majorBidi" w:hAnsiTheme="majorBidi" w:cstheme="majorBidi"/>
            <w:sz w:val="24"/>
            <w:szCs w:val="24"/>
          </w:rPr>
          <w:t xml:space="preserve"> persisted</w:t>
        </w:r>
      </w:ins>
      <w:r w:rsidRPr="00FB3D19">
        <w:rPr>
          <w:rFonts w:asciiTheme="majorBidi" w:hAnsiTheme="majorBidi" w:cstheme="majorBidi"/>
          <w:sz w:val="24"/>
          <w:szCs w:val="24"/>
        </w:rPr>
        <w:t xml:space="preserve"> is transmitted and preserved is much smaller than the literature</w:t>
      </w:r>
      <w:ins w:id="95" w:author="Annette Fromm" w:date="2018-07-11T07:29:00Z">
        <w:r w:rsidR="00765A32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Pr="00FB3D19">
        <w:rPr>
          <w:rFonts w:asciiTheme="majorBidi" w:hAnsiTheme="majorBidi" w:cstheme="majorBidi"/>
          <w:sz w:val="24"/>
          <w:szCs w:val="24"/>
        </w:rPr>
        <w:t xml:space="preserve"> was available </w:t>
      </w:r>
      <w:ins w:id="96" w:author="Annette Fromm" w:date="2018-07-10T21:27:00Z">
        <w:r w:rsidR="00FB3D19" w:rsidRPr="00FB3D19">
          <w:rPr>
            <w:rFonts w:asciiTheme="majorBidi" w:hAnsiTheme="majorBidi" w:cstheme="majorBidi"/>
            <w:sz w:val="24"/>
            <w:szCs w:val="24"/>
          </w:rPr>
          <w:t>in the past</w:t>
        </w:r>
      </w:ins>
      <w:del w:id="97" w:author="Annette Fromm" w:date="2018-07-10T21:27:00Z">
        <w:r w:rsidRPr="00FB3D19" w:rsidDel="00FB3D19">
          <w:rPr>
            <w:rFonts w:asciiTheme="majorBidi" w:hAnsiTheme="majorBidi" w:cstheme="majorBidi"/>
            <w:sz w:val="24"/>
            <w:szCs w:val="24"/>
          </w:rPr>
          <w:delText>to the savants</w:delText>
        </w:r>
      </w:del>
      <w:r w:rsidRPr="00FB3D19">
        <w:rPr>
          <w:rFonts w:asciiTheme="majorBidi" w:hAnsiTheme="majorBidi" w:cstheme="majorBidi"/>
          <w:sz w:val="24"/>
          <w:szCs w:val="24"/>
        </w:rPr>
        <w:t xml:space="preserve"> (Rishonim and Kadmonim).</w:t>
      </w:r>
      <w:r w:rsidRPr="0041300F">
        <w:rPr>
          <w:rFonts w:asciiTheme="majorBidi" w:hAnsiTheme="majorBidi" w:cstheme="majorBidi"/>
          <w:sz w:val="24"/>
          <w:szCs w:val="24"/>
        </w:rPr>
        <w:t xml:space="preserve"> Jewish literature survived</w:t>
      </w:r>
      <w:ins w:id="98" w:author="Annette Fromm" w:date="2018-07-10T19:13:00Z">
        <w:r w:rsidR="00601FD6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therefore</w:t>
      </w:r>
      <w:ins w:id="99" w:author="Annette Fromm" w:date="2018-07-10T19:13:00Z">
        <w:r w:rsidR="00601FD6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largely in a </w:t>
      </w:r>
      <w:r w:rsidRPr="0041300F">
        <w:rPr>
          <w:rFonts w:asciiTheme="majorBidi" w:hAnsiTheme="majorBidi" w:cstheme="majorBidi"/>
          <w:sz w:val="24"/>
          <w:szCs w:val="24"/>
        </w:rPr>
        <w:lastRenderedPageBreak/>
        <w:t>scattered way. Jewish life, culture</w:t>
      </w:r>
      <w:ins w:id="100" w:author="Annette Fromm" w:date="2018-07-10T19:13:00Z">
        <w:r w:rsidR="00601FD6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and history must be reconstructed from dispersed literacy remnants. </w:t>
      </w:r>
    </w:p>
    <w:p w:rsidR="00632EC4" w:rsidRPr="00052A51" w:rsidRDefault="00632EC4" w:rsidP="00D2267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1300F">
        <w:rPr>
          <w:rFonts w:asciiTheme="majorBidi" w:hAnsiTheme="majorBidi" w:cstheme="majorBidi"/>
          <w:sz w:val="24"/>
          <w:szCs w:val="24"/>
        </w:rPr>
        <w:t>The project "Books within books</w:t>
      </w:r>
      <w:ins w:id="101" w:author="Annette Fromm" w:date="2018-07-11T07:30:00Z">
        <w:r w:rsidR="00765A32" w:rsidRPr="00765A32">
          <w:rPr>
            <w:rFonts w:ascii="Times New Roman"/>
            <w:b/>
            <w:bCs/>
            <w:color w:val="333333"/>
            <w:sz w:val="24"/>
            <w:szCs w:val="24"/>
            <w:rPrChange w:id="102" w:author="Annette Fromm" w:date="2018-07-11T07:31:00Z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rPrChange>
          </w:rPr>
          <w:t xml:space="preserve">: </w:t>
        </w:r>
      </w:ins>
      <w:ins w:id="103" w:author="Annette Fromm" w:date="2018-07-11T07:31:00Z">
        <w:r w:rsidR="00765A32">
          <w:rPr>
            <w:rFonts w:asciiTheme="majorBidi" w:hAnsiTheme="majorBidi" w:cstheme="majorBidi"/>
            <w:sz w:val="24"/>
            <w:szCs w:val="24"/>
          </w:rPr>
          <w:t>Hebrew fragments in European Libraries</w:t>
        </w:r>
      </w:ins>
      <w:r w:rsidRPr="0041300F">
        <w:rPr>
          <w:rFonts w:asciiTheme="majorBidi" w:hAnsiTheme="majorBidi" w:cstheme="majorBidi"/>
          <w:sz w:val="24"/>
          <w:szCs w:val="24"/>
        </w:rPr>
        <w:t>" (</w:t>
      </w:r>
      <w:hyperlink r:id="rId8" w:history="1">
        <w:r w:rsidRPr="0041300F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www.hebrewmanuscript.com</w:t>
        </w:r>
      </w:hyperlink>
      <w:r w:rsidRPr="0041300F">
        <w:rPr>
          <w:rFonts w:asciiTheme="majorBidi" w:hAnsiTheme="majorBidi" w:cstheme="majorBidi"/>
          <w:sz w:val="24"/>
          <w:szCs w:val="24"/>
        </w:rPr>
        <w:t>)</w:t>
      </w:r>
      <w:ins w:id="104" w:author="Annette Fromm" w:date="2018-07-10T19:13:00Z">
        <w:r w:rsidR="00601FD6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founded </w:t>
      </w:r>
      <w:ins w:id="105" w:author="Annette Fromm" w:date="2018-07-10T19:13:00Z">
        <w:r w:rsidR="00601FD6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41300F">
        <w:rPr>
          <w:rFonts w:asciiTheme="majorBidi" w:hAnsiTheme="majorBidi" w:cstheme="majorBidi"/>
          <w:sz w:val="24"/>
          <w:szCs w:val="24"/>
        </w:rPr>
        <w:t>2007</w:t>
      </w:r>
      <w:ins w:id="106" w:author="Annette Fromm" w:date="2018-07-10T19:14:00Z">
        <w:r w:rsidR="00601FD6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oriented its </w:t>
      </w:r>
      <w:del w:id="107" w:author="Annette Fromm" w:date="2018-07-10T21:31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 xml:space="preserve">target </w:delText>
        </w:r>
      </w:del>
      <w:ins w:id="108" w:author="Annette Fromm" w:date="2018-07-10T21:31:00Z">
        <w:r w:rsidR="00FB3D19">
          <w:rPr>
            <w:rFonts w:asciiTheme="majorBidi" w:hAnsiTheme="majorBidi" w:cstheme="majorBidi"/>
            <w:sz w:val="24"/>
            <w:szCs w:val="24"/>
          </w:rPr>
          <w:t>objective</w:t>
        </w:r>
        <w:r w:rsidR="00FB3D19" w:rsidRPr="004130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to fill this historical </w:t>
      </w:r>
      <w:r>
        <w:rPr>
          <w:rFonts w:asciiTheme="majorBidi" w:hAnsiTheme="majorBidi" w:cstheme="majorBidi"/>
          <w:sz w:val="24"/>
          <w:szCs w:val="24"/>
        </w:rPr>
        <w:t>lacuna</w:t>
      </w:r>
      <w:r w:rsidRPr="0041300F">
        <w:rPr>
          <w:rFonts w:asciiTheme="majorBidi" w:hAnsiTheme="majorBidi" w:cstheme="majorBidi"/>
          <w:sz w:val="24"/>
          <w:szCs w:val="24"/>
        </w:rPr>
        <w:t xml:space="preserve"> and to discover the </w:t>
      </w:r>
      <w:del w:id="109" w:author="Annette Fromm" w:date="2018-07-10T21:32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 xml:space="preserve">hidden 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treasures </w:t>
      </w:r>
      <w:ins w:id="110" w:author="Annette Fromm" w:date="2018-07-10T21:32:00Z">
        <w:r w:rsidR="00FB3D19" w:rsidRPr="0041300F">
          <w:rPr>
            <w:rFonts w:asciiTheme="majorBidi" w:hAnsiTheme="majorBidi" w:cstheme="majorBidi"/>
            <w:sz w:val="24"/>
            <w:szCs w:val="24"/>
          </w:rPr>
          <w:t>hidden</w:t>
        </w:r>
        <w:r w:rsidR="00FB3D19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del w:id="111" w:author="Annette Fromm" w:date="2018-07-10T21:32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del w:id="112" w:author="Annette Fromm" w:date="2018-07-11T07:56:00Z">
        <w:r w:rsidRPr="0041300F" w:rsidDel="00B261D5">
          <w:rPr>
            <w:rFonts w:asciiTheme="majorBidi" w:hAnsiTheme="majorBidi" w:cstheme="majorBidi"/>
            <w:sz w:val="24"/>
            <w:szCs w:val="24"/>
          </w:rPr>
          <w:delText>book</w:delText>
        </w:r>
      </w:del>
      <w:del w:id="113" w:author="Annette Fromm" w:date="2018-07-10T21:32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114" w:author="Annette Fromm" w:date="2018-07-11T07:56:00Z">
        <w:r w:rsidRPr="0041300F" w:rsidDel="00B261D5">
          <w:rPr>
            <w:rFonts w:asciiTheme="majorBidi" w:hAnsiTheme="majorBidi" w:cstheme="majorBidi"/>
            <w:sz w:val="24"/>
            <w:szCs w:val="24"/>
          </w:rPr>
          <w:delText>bindings</w:delText>
        </w:r>
      </w:del>
      <w:ins w:id="115" w:author="Annette Fromm" w:date="2018-07-11T07:56:00Z">
        <w:r w:rsidR="00B261D5" w:rsidRPr="0041300F">
          <w:rPr>
            <w:rFonts w:asciiTheme="majorBidi" w:hAnsiTheme="majorBidi" w:cstheme="majorBidi"/>
            <w:sz w:val="24"/>
            <w:szCs w:val="24"/>
          </w:rPr>
          <w:t>book bindings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in European libraries. As a cooperati</w:t>
      </w:r>
      <w:ins w:id="116" w:author="Annette Fromm" w:date="2018-07-10T19:14:00Z">
        <w:r w:rsidR="000841B7">
          <w:rPr>
            <w:rFonts w:asciiTheme="majorBidi" w:hAnsiTheme="majorBidi" w:cstheme="majorBidi"/>
            <w:sz w:val="24"/>
            <w:szCs w:val="24"/>
          </w:rPr>
          <w:t>ve</w:t>
        </w:r>
      </w:ins>
      <w:del w:id="117" w:author="Annette Fromm" w:date="2018-07-10T19:14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partner in this enterprise</w:t>
      </w:r>
      <w:ins w:id="118" w:author="Annette Fromm" w:date="2018-07-10T19:14:00Z">
        <w:r w:rsidR="000841B7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Austrian</w:t>
      </w:r>
      <w:r w:rsidRPr="0041300F">
        <w:rPr>
          <w:rFonts w:asciiTheme="majorBidi" w:hAnsiTheme="majorBidi" w:cstheme="majorBidi"/>
          <w:sz w:val="24"/>
          <w:szCs w:val="24"/>
        </w:rPr>
        <w:t xml:space="preserve"> project </w:t>
      </w:r>
      <w:ins w:id="119" w:author="Annette Fromm" w:date="2018-07-10T21:35:00Z">
        <w:r w:rsidR="00FB3D19">
          <w:rPr>
            <w:rFonts w:asciiTheme="majorBidi" w:hAnsiTheme="majorBidi" w:cstheme="majorBidi"/>
            <w:sz w:val="24"/>
            <w:szCs w:val="24"/>
          </w:rPr>
          <w:t>(</w:t>
        </w:r>
      </w:ins>
      <w:hyperlink r:id="rId9" w:history="1">
        <w:r w:rsidRPr="0041300F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www.hebraica.at</w:t>
        </w:r>
      </w:hyperlink>
      <w:ins w:id="120" w:author="Annette Fromm" w:date="2018-07-10T21:35:00Z">
        <w:r w:rsidR="00FB3D1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)</w:t>
        </w:r>
      </w:ins>
      <w:r w:rsidRPr="0041300F">
        <w:rPr>
          <w:rFonts w:asciiTheme="majorBidi" w:hAnsiTheme="majorBidi" w:cstheme="majorBidi"/>
          <w:sz w:val="24"/>
          <w:szCs w:val="24"/>
        </w:rPr>
        <w:t>, founded in 1991 and directed by Martha Keil (head of the Institute for Jewish History in Austria</w:t>
      </w:r>
      <w:del w:id="121" w:author="Annette Fromm" w:date="2018-07-10T21:33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, St. Pölten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), has </w:t>
      </w:r>
      <w:ins w:id="122" w:author="Annette Fromm" w:date="2018-07-10T21:33:00Z">
        <w:r w:rsidR="00FB3D19">
          <w:rPr>
            <w:rFonts w:asciiTheme="majorBidi" w:hAnsiTheme="majorBidi" w:cstheme="majorBidi"/>
            <w:sz w:val="24"/>
            <w:szCs w:val="24"/>
          </w:rPr>
          <w:t>provided</w:t>
        </w:r>
      </w:ins>
      <w:del w:id="123" w:author="Annette Fromm" w:date="2018-07-10T21:33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given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online access</w:t>
      </w:r>
      <w:del w:id="124" w:author="Annette Fromm" w:date="2018-07-10T21:33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ibility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to all the Austrian fragments that have been preserved</w:t>
      </w:r>
      <w:r>
        <w:rPr>
          <w:rFonts w:asciiTheme="majorBidi" w:hAnsiTheme="majorBidi" w:cstheme="majorBidi"/>
          <w:sz w:val="24"/>
          <w:szCs w:val="24"/>
        </w:rPr>
        <w:t xml:space="preserve"> and detected</w:t>
      </w:r>
      <w:r w:rsidRPr="0041300F">
        <w:rPr>
          <w:rFonts w:asciiTheme="majorBidi" w:hAnsiTheme="majorBidi" w:cstheme="majorBidi"/>
          <w:sz w:val="24"/>
          <w:szCs w:val="24"/>
        </w:rPr>
        <w:t xml:space="preserve"> as </w:t>
      </w:r>
      <w:del w:id="125" w:author="Annette Fromm" w:date="2018-07-11T07:56:00Z">
        <w:r w:rsidRPr="0041300F" w:rsidDel="00B261D5">
          <w:rPr>
            <w:rFonts w:asciiTheme="majorBidi" w:hAnsiTheme="majorBidi" w:cstheme="majorBidi"/>
            <w:sz w:val="24"/>
            <w:szCs w:val="24"/>
          </w:rPr>
          <w:delText>book</w:delText>
        </w:r>
      </w:del>
      <w:del w:id="126" w:author="Annette Fromm" w:date="2018-07-10T21:34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7" w:author="Annette Fromm" w:date="2018-07-11T07:56:00Z">
        <w:r w:rsidRPr="0041300F" w:rsidDel="00B261D5">
          <w:rPr>
            <w:rFonts w:asciiTheme="majorBidi" w:hAnsiTheme="majorBidi" w:cstheme="majorBidi"/>
            <w:sz w:val="24"/>
            <w:szCs w:val="24"/>
          </w:rPr>
          <w:delText>bindings</w:delText>
        </w:r>
      </w:del>
      <w:ins w:id="128" w:author="Annette Fromm" w:date="2018-07-11T07:56:00Z">
        <w:r w:rsidR="00B261D5" w:rsidRPr="0041300F">
          <w:rPr>
            <w:rFonts w:asciiTheme="majorBidi" w:hAnsiTheme="majorBidi" w:cstheme="majorBidi"/>
            <w:sz w:val="24"/>
            <w:szCs w:val="24"/>
          </w:rPr>
          <w:t>book bindings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(currently 1</w:t>
      </w:r>
      <w:ins w:id="129" w:author="Annette Fromm" w:date="2018-07-10T19:14:00Z">
        <w:r w:rsidR="000841B7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265 fragments). The recently catalogued fragments at the Austrian National Library </w:t>
      </w:r>
      <w:del w:id="130" w:author="Annette Fromm" w:date="2018-07-10T21:34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are additionally to</w:delText>
        </w:r>
      </w:del>
      <w:ins w:id="131" w:author="Annette Fromm" w:date="2018-07-10T21:34:00Z">
        <w:r w:rsidR="00FB3D19">
          <w:rPr>
            <w:rFonts w:asciiTheme="majorBidi" w:hAnsiTheme="majorBidi" w:cstheme="majorBidi"/>
            <w:sz w:val="24"/>
            <w:szCs w:val="24"/>
          </w:rPr>
          <w:t>will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be </w:t>
      </w:r>
      <w:del w:id="132" w:author="Annette Fromm" w:date="2018-07-10T21:34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 xml:space="preserve">all </w:delText>
        </w:r>
      </w:del>
      <w:r w:rsidRPr="0041300F">
        <w:rPr>
          <w:rFonts w:asciiTheme="majorBidi" w:hAnsiTheme="majorBidi" w:cstheme="majorBidi"/>
          <w:sz w:val="24"/>
          <w:szCs w:val="24"/>
        </w:rPr>
        <w:t>scanned, identified</w:t>
      </w:r>
      <w:ins w:id="133" w:author="Annette Fromm" w:date="2018-07-10T19:15:00Z">
        <w:r w:rsidR="000841B7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and afterwards </w:t>
      </w:r>
      <w:ins w:id="134" w:author="Annette Fromm" w:date="2018-07-10T19:15:00Z">
        <w:r w:rsidR="000841B7">
          <w:rPr>
            <w:rFonts w:asciiTheme="majorBidi" w:hAnsiTheme="majorBidi" w:cstheme="majorBidi"/>
            <w:sz w:val="24"/>
            <w:szCs w:val="24"/>
          </w:rPr>
          <w:t xml:space="preserve">made 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accessible to the public. Our team at INJOEST </w:t>
      </w:r>
      <w:commentRangeStart w:id="135"/>
      <w:r w:rsidRPr="0041300F">
        <w:rPr>
          <w:rFonts w:asciiTheme="majorBidi" w:hAnsiTheme="majorBidi" w:cstheme="majorBidi"/>
          <w:sz w:val="24"/>
          <w:szCs w:val="24"/>
        </w:rPr>
        <w:t>and</w:t>
      </w:r>
      <w:commentRangeEnd w:id="135"/>
      <w:r w:rsidR="00FB3D19">
        <w:rPr>
          <w:rStyle w:val="CommentReference"/>
        </w:rPr>
        <w:commentReference w:id="135"/>
      </w:r>
      <w:r w:rsidRPr="0041300F">
        <w:rPr>
          <w:rFonts w:asciiTheme="majorBidi" w:hAnsiTheme="majorBidi" w:cstheme="majorBidi"/>
          <w:sz w:val="24"/>
          <w:szCs w:val="24"/>
        </w:rPr>
        <w:t xml:space="preserve"> the Austrian National Academy of Sciences (ÖAW) research</w:t>
      </w:r>
      <w:ins w:id="136" w:author="Annette Fromm" w:date="2018-07-10T21:35:00Z">
        <w:r w:rsidR="00FB3D19">
          <w:rPr>
            <w:rFonts w:asciiTheme="majorBidi" w:hAnsiTheme="majorBidi" w:cstheme="majorBidi"/>
            <w:sz w:val="24"/>
            <w:szCs w:val="24"/>
          </w:rPr>
          <w:t>es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the materials existing in the Austrian libraries</w:t>
      </w:r>
      <w:ins w:id="137" w:author="Annette Fromm" w:date="2018-07-10T19:15:00Z">
        <w:r w:rsidR="000841B7">
          <w:rPr>
            <w:rFonts w:asciiTheme="majorBidi" w:hAnsiTheme="majorBidi" w:cstheme="majorBidi"/>
            <w:sz w:val="24"/>
            <w:szCs w:val="24"/>
          </w:rPr>
          <w:t>,</w:t>
        </w:r>
      </w:ins>
      <w:del w:id="138" w:author="Annette Fromm" w:date="2018-07-10T19:15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ins w:id="139" w:author="Annette Fromm" w:date="2018-07-10T21:36:00Z">
        <w:r w:rsidR="00FB3D19">
          <w:rPr>
            <w:rFonts w:asciiTheme="majorBidi" w:hAnsiTheme="majorBidi" w:cstheme="majorBidi"/>
            <w:sz w:val="24"/>
            <w:szCs w:val="24"/>
          </w:rPr>
          <w:t>in</w:t>
        </w:r>
      </w:ins>
      <w:del w:id="140" w:author="Annette Fromm" w:date="2018-07-10T21:36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both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monasteries and academic libraries (67 institutions all-inclusive with Tirol)</w:t>
      </w:r>
      <w:ins w:id="141" w:author="Annette Fromm" w:date="2018-07-10T19:16:00Z">
        <w:r w:rsidR="000841B7">
          <w:rPr>
            <w:rFonts w:asciiTheme="majorBidi" w:hAnsiTheme="majorBidi" w:cstheme="majorBidi"/>
            <w:sz w:val="24"/>
            <w:szCs w:val="24"/>
          </w:rPr>
          <w:t>.</w:t>
        </w:r>
      </w:ins>
      <w:del w:id="142" w:author="Annette Fromm" w:date="2018-07-10T19:16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72270C">
        <w:rPr>
          <w:rFonts w:asciiTheme="majorBidi" w:hAnsiTheme="majorBidi" w:cstheme="majorBidi"/>
          <w:sz w:val="24"/>
          <w:szCs w:val="24"/>
        </w:rPr>
        <w:t xml:space="preserve"> </w:t>
      </w:r>
      <w:ins w:id="143" w:author="Annette Fromm" w:date="2018-07-10T19:16:00Z">
        <w:r w:rsidR="000841B7">
          <w:rPr>
            <w:rFonts w:asciiTheme="majorBidi" w:hAnsiTheme="majorBidi" w:cstheme="majorBidi"/>
            <w:sz w:val="24"/>
            <w:szCs w:val="24"/>
          </w:rPr>
          <w:t xml:space="preserve">Our initial </w:t>
        </w:r>
      </w:ins>
      <w:r w:rsidRPr="0041300F">
        <w:rPr>
          <w:rFonts w:asciiTheme="majorBidi" w:hAnsiTheme="majorBidi" w:cstheme="majorBidi"/>
          <w:sz w:val="24"/>
          <w:szCs w:val="24"/>
        </w:rPr>
        <w:t>aim</w:t>
      </w:r>
      <w:del w:id="144" w:author="Annette Fromm" w:date="2018-07-10T19:16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145" w:author="Annette Fromm" w:date="2018-07-10T19:16:00Z">
        <w:r w:rsidR="000841B7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to first</w:t>
      </w:r>
      <w:del w:id="146" w:author="Annette Fromm" w:date="2018-07-10T19:16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create </w:t>
      </w:r>
      <w:ins w:id="147" w:author="Annette Fromm" w:date="2018-07-10T19:16:00Z">
        <w:r w:rsidR="000841B7">
          <w:rPr>
            <w:rFonts w:asciiTheme="majorBidi" w:hAnsiTheme="majorBidi" w:cstheme="majorBidi"/>
            <w:sz w:val="24"/>
            <w:szCs w:val="24"/>
          </w:rPr>
          <w:t>a</w:t>
        </w:r>
      </w:ins>
      <w:del w:id="148" w:author="Annette Fromm" w:date="2018-07-10T19:16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del w:id="149" w:author="Annette Fromm" w:date="2018-07-10T19:17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>accessib</w:delText>
        </w:r>
      </w:del>
      <w:del w:id="150" w:author="Annette Fromm" w:date="2018-07-10T19:16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>ility of the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database of these materials </w:t>
      </w:r>
      <w:del w:id="151" w:author="Annette Fromm" w:date="2018-07-10T21:36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52" w:author="Annette Fromm" w:date="2018-07-10T21:36:00Z">
        <w:r w:rsidR="00FB3D19">
          <w:rPr>
            <w:rFonts w:asciiTheme="majorBidi" w:hAnsiTheme="majorBidi" w:cstheme="majorBidi"/>
            <w:sz w:val="24"/>
            <w:szCs w:val="24"/>
          </w:rPr>
          <w:t>for</w:t>
        </w:r>
      </w:ins>
      <w:ins w:id="153" w:author="Annette Fromm" w:date="2018-07-10T19:17:00Z">
        <w:r w:rsidR="000841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scholars </w:t>
      </w:r>
      <w:ins w:id="154" w:author="Annette Fromm" w:date="2018-07-10T21:36:00Z">
        <w:r w:rsidR="00FB3D19">
          <w:rPr>
            <w:rFonts w:asciiTheme="majorBidi" w:hAnsiTheme="majorBidi" w:cstheme="majorBidi"/>
            <w:sz w:val="24"/>
            <w:szCs w:val="24"/>
          </w:rPr>
          <w:t>in</w:t>
        </w:r>
      </w:ins>
      <w:del w:id="155" w:author="Annette Fromm" w:date="2018-07-10T21:36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different </w:t>
      </w:r>
      <w:ins w:id="156" w:author="Annette Fromm" w:date="2018-07-10T21:36:00Z">
        <w:r w:rsidR="00FB3D19">
          <w:rPr>
            <w:rFonts w:asciiTheme="majorBidi" w:hAnsiTheme="majorBidi" w:cstheme="majorBidi"/>
            <w:sz w:val="24"/>
            <w:szCs w:val="24"/>
          </w:rPr>
          <w:t>disciplines</w:t>
        </w:r>
      </w:ins>
      <w:del w:id="157" w:author="Annette Fromm" w:date="2018-07-10T21:36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fields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for a better understanding of the </w:t>
      </w:r>
      <w:r>
        <w:rPr>
          <w:rFonts w:asciiTheme="majorBidi" w:hAnsiTheme="majorBidi" w:cstheme="majorBidi"/>
          <w:sz w:val="24"/>
          <w:szCs w:val="24"/>
          <w:lang w:val="en-GB"/>
        </w:rPr>
        <w:t>r</w:t>
      </w:r>
      <w:r w:rsidRPr="0041300F">
        <w:rPr>
          <w:rFonts w:asciiTheme="majorBidi" w:hAnsiTheme="majorBidi" w:cstheme="majorBidi"/>
          <w:sz w:val="24"/>
          <w:szCs w:val="24"/>
          <w:lang w:val="en-GB"/>
        </w:rPr>
        <w:t xml:space="preserve">eligious </w:t>
      </w:r>
      <w:del w:id="158" w:author="Annette Fromm" w:date="2018-07-10T19:17:00Z">
        <w:r w:rsidRPr="0041300F" w:rsidDel="000841B7">
          <w:rPr>
            <w:rFonts w:asciiTheme="majorBidi" w:hAnsiTheme="majorBidi" w:cstheme="majorBidi"/>
            <w:sz w:val="24"/>
            <w:szCs w:val="24"/>
            <w:lang w:val="en-GB"/>
          </w:rPr>
          <w:delText>I</w:delText>
        </w:r>
      </w:del>
      <w:ins w:id="159" w:author="Annette Fromm" w:date="2018-07-10T19:17:00Z">
        <w:r w:rsidR="000841B7">
          <w:rPr>
            <w:rFonts w:asciiTheme="majorBidi" w:hAnsiTheme="majorBidi" w:cstheme="majorBidi"/>
            <w:sz w:val="24"/>
            <w:szCs w:val="24"/>
            <w:lang w:val="en-GB"/>
          </w:rPr>
          <w:t>i</w:t>
        </w:r>
      </w:ins>
      <w:r w:rsidRPr="0041300F">
        <w:rPr>
          <w:rFonts w:asciiTheme="majorBidi" w:hAnsiTheme="majorBidi" w:cstheme="majorBidi"/>
          <w:sz w:val="24"/>
          <w:szCs w:val="24"/>
          <w:lang w:val="en-GB"/>
        </w:rPr>
        <w:t xml:space="preserve">dentity, </w:t>
      </w:r>
      <w:del w:id="160" w:author="Annette Fromm" w:date="2018-07-10T19:17:00Z">
        <w:r w:rsidRPr="0041300F" w:rsidDel="000841B7">
          <w:rPr>
            <w:rFonts w:asciiTheme="majorBidi" w:hAnsiTheme="majorBidi" w:cstheme="majorBidi"/>
            <w:sz w:val="24"/>
            <w:szCs w:val="24"/>
            <w:lang w:val="en-GB"/>
          </w:rPr>
          <w:delText>E</w:delText>
        </w:r>
      </w:del>
      <w:ins w:id="161" w:author="Annette Fromm" w:date="2018-07-10T19:17:00Z">
        <w:r w:rsidR="000841B7">
          <w:rPr>
            <w:rFonts w:asciiTheme="majorBidi" w:hAnsiTheme="majorBidi" w:cstheme="majorBidi"/>
            <w:sz w:val="24"/>
            <w:szCs w:val="24"/>
            <w:lang w:val="en-GB"/>
          </w:rPr>
          <w:t>e</w:t>
        </w:r>
      </w:ins>
      <w:r w:rsidRPr="0041300F">
        <w:rPr>
          <w:rFonts w:asciiTheme="majorBidi" w:hAnsiTheme="majorBidi" w:cstheme="majorBidi"/>
          <w:sz w:val="24"/>
          <w:szCs w:val="24"/>
          <w:lang w:val="en-GB"/>
        </w:rPr>
        <w:t>rudition</w:t>
      </w:r>
      <w:ins w:id="162" w:author="Annette Fromm" w:date="2018-07-10T19:17:00Z">
        <w:r w:rsidR="000841B7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del w:id="163" w:author="Annette Fromm" w:date="2018-07-10T19:17:00Z">
        <w:r w:rsidRPr="0041300F" w:rsidDel="000841B7">
          <w:rPr>
            <w:rFonts w:asciiTheme="majorBidi" w:hAnsiTheme="majorBidi" w:cstheme="majorBidi"/>
            <w:sz w:val="24"/>
            <w:szCs w:val="24"/>
            <w:lang w:val="en-GB"/>
          </w:rPr>
          <w:delText>T</w:delText>
        </w:r>
      </w:del>
      <w:ins w:id="164" w:author="Annette Fromm" w:date="2018-07-10T19:17:00Z">
        <w:r w:rsidR="000841B7">
          <w:rPr>
            <w:rFonts w:asciiTheme="majorBidi" w:hAnsiTheme="majorBidi" w:cstheme="majorBidi"/>
            <w:sz w:val="24"/>
            <w:szCs w:val="24"/>
            <w:lang w:val="en-GB"/>
          </w:rPr>
          <w:t>t</w:t>
        </w:r>
      </w:ins>
      <w:r w:rsidRPr="0041300F">
        <w:rPr>
          <w:rFonts w:asciiTheme="majorBidi" w:hAnsiTheme="majorBidi" w:cstheme="majorBidi"/>
          <w:sz w:val="24"/>
          <w:szCs w:val="24"/>
          <w:lang w:val="en-GB"/>
        </w:rPr>
        <w:t xml:space="preserve">ext </w:t>
      </w:r>
      <w:del w:id="165" w:author="Annette Fromm" w:date="2018-07-10T19:17:00Z">
        <w:r w:rsidRPr="0041300F" w:rsidDel="000841B7">
          <w:rPr>
            <w:rFonts w:asciiTheme="majorBidi" w:hAnsiTheme="majorBidi" w:cstheme="majorBidi"/>
            <w:sz w:val="24"/>
            <w:szCs w:val="24"/>
            <w:lang w:val="en-GB"/>
          </w:rPr>
          <w:delText>P</w:delText>
        </w:r>
      </w:del>
      <w:ins w:id="166" w:author="Annette Fromm" w:date="2018-07-10T19:17:00Z">
        <w:r w:rsidR="000841B7">
          <w:rPr>
            <w:rFonts w:asciiTheme="majorBidi" w:hAnsiTheme="majorBidi" w:cstheme="majorBidi"/>
            <w:sz w:val="24"/>
            <w:szCs w:val="24"/>
            <w:lang w:val="en-GB"/>
          </w:rPr>
          <w:t>p</w:t>
        </w:r>
      </w:ins>
      <w:r w:rsidRPr="0041300F">
        <w:rPr>
          <w:rFonts w:asciiTheme="majorBidi" w:hAnsiTheme="majorBidi" w:cstheme="majorBidi"/>
          <w:sz w:val="24"/>
          <w:szCs w:val="24"/>
          <w:lang w:val="en-GB"/>
        </w:rPr>
        <w:t xml:space="preserve">roduction in the </w:t>
      </w:r>
      <w:del w:id="167" w:author="Annette Fromm" w:date="2018-07-10T19:17:00Z">
        <w:r w:rsidRPr="0041300F" w:rsidDel="000841B7">
          <w:rPr>
            <w:rFonts w:asciiTheme="majorBidi" w:hAnsiTheme="majorBidi" w:cstheme="majorBidi"/>
            <w:sz w:val="24"/>
            <w:szCs w:val="24"/>
            <w:lang w:val="en-GB"/>
          </w:rPr>
          <w:delText>M</w:delText>
        </w:r>
      </w:del>
      <w:ins w:id="168" w:author="Annette Fromm" w:date="2018-07-10T19:17:00Z">
        <w:r w:rsidR="000841B7">
          <w:rPr>
            <w:rFonts w:asciiTheme="majorBidi" w:hAnsiTheme="majorBidi" w:cstheme="majorBidi"/>
            <w:sz w:val="24"/>
            <w:szCs w:val="24"/>
            <w:lang w:val="en-GB"/>
          </w:rPr>
          <w:t>m</w:t>
        </w:r>
      </w:ins>
      <w:r w:rsidRPr="0041300F">
        <w:rPr>
          <w:rFonts w:asciiTheme="majorBidi" w:hAnsiTheme="majorBidi" w:cstheme="majorBidi"/>
          <w:sz w:val="24"/>
          <w:szCs w:val="24"/>
          <w:lang w:val="en-GB"/>
        </w:rPr>
        <w:t xml:space="preserve">edieval Jewish </w:t>
      </w:r>
      <w:del w:id="169" w:author="Annette Fromm" w:date="2018-07-10T19:17:00Z">
        <w:r w:rsidRPr="0041300F" w:rsidDel="000841B7">
          <w:rPr>
            <w:rFonts w:asciiTheme="majorBidi" w:hAnsiTheme="majorBidi" w:cstheme="majorBidi"/>
            <w:sz w:val="24"/>
            <w:szCs w:val="24"/>
            <w:lang w:val="en-GB"/>
          </w:rPr>
          <w:delText>C</w:delText>
        </w:r>
      </w:del>
      <w:ins w:id="170" w:author="Annette Fromm" w:date="2018-07-10T19:17:00Z">
        <w:r w:rsidR="000841B7">
          <w:rPr>
            <w:rFonts w:asciiTheme="majorBidi" w:hAnsiTheme="majorBidi" w:cstheme="majorBidi"/>
            <w:sz w:val="24"/>
            <w:szCs w:val="24"/>
            <w:lang w:val="en-GB"/>
          </w:rPr>
          <w:t>c</w:t>
        </w:r>
      </w:ins>
      <w:r w:rsidRPr="0041300F">
        <w:rPr>
          <w:rFonts w:asciiTheme="majorBidi" w:hAnsiTheme="majorBidi" w:cstheme="majorBidi"/>
          <w:sz w:val="24"/>
          <w:szCs w:val="24"/>
          <w:lang w:val="en-GB"/>
        </w:rPr>
        <w:t xml:space="preserve">ommunity of Austria </w:t>
      </w:r>
      <w:ins w:id="171" w:author="Annette Fromm" w:date="2018-07-10T19:17:00Z">
        <w:r w:rsidR="000841B7">
          <w:rPr>
            <w:rFonts w:asciiTheme="majorBidi" w:hAnsiTheme="majorBidi" w:cstheme="majorBidi"/>
            <w:sz w:val="24"/>
            <w:szCs w:val="24"/>
            <w:lang w:val="en-GB"/>
          </w:rPr>
          <w:t xml:space="preserve">in </w:t>
        </w:r>
      </w:ins>
      <w:r w:rsidRPr="0041300F">
        <w:rPr>
          <w:rFonts w:asciiTheme="majorBidi" w:hAnsiTheme="majorBidi" w:cstheme="majorBidi"/>
          <w:sz w:val="24"/>
          <w:szCs w:val="24"/>
          <w:lang w:val="en-GB"/>
        </w:rPr>
        <w:t>particular</w:t>
      </w:r>
      <w:del w:id="172" w:author="Annette Fromm" w:date="2018-07-10T19:17:00Z">
        <w:r w:rsidRPr="0041300F" w:rsidDel="000841B7">
          <w:rPr>
            <w:rFonts w:asciiTheme="majorBidi" w:hAnsiTheme="majorBidi" w:cstheme="majorBidi"/>
            <w:sz w:val="24"/>
            <w:szCs w:val="24"/>
            <w:lang w:val="en-GB"/>
          </w:rPr>
          <w:delText>ly</w:delText>
        </w:r>
      </w:del>
      <w:r w:rsidRPr="0041300F">
        <w:rPr>
          <w:rFonts w:asciiTheme="majorBidi" w:hAnsiTheme="majorBidi" w:cstheme="majorBidi"/>
          <w:sz w:val="24"/>
          <w:szCs w:val="24"/>
          <w:lang w:val="en-GB"/>
        </w:rPr>
        <w:t>, and of Ashkenazi Jewry in general.</w:t>
      </w:r>
      <w:ins w:id="173" w:author="Annette Fromm" w:date="2018-07-10T21:37:00Z">
        <w:r w:rsidR="00FB3D19">
          <w:rPr>
            <w:rFonts w:asciiTheme="majorBidi" w:hAnsiTheme="majorBidi" w:cstheme="majorBidi"/>
            <w:sz w:val="24"/>
            <w:szCs w:val="24"/>
            <w:lang w:val="en-GB"/>
          </w:rPr>
          <w:t xml:space="preserve"> As part of this work,</w:t>
        </w:r>
      </w:ins>
      <w:r w:rsidRPr="0041300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1300F">
        <w:rPr>
          <w:rFonts w:asciiTheme="majorBidi" w:hAnsiTheme="majorBidi" w:cstheme="majorBidi"/>
          <w:sz w:val="24"/>
          <w:szCs w:val="24"/>
        </w:rPr>
        <w:t xml:space="preserve">I have </w:t>
      </w:r>
      <w:ins w:id="174" w:author="Annette Fromm" w:date="2018-07-10T21:37:00Z">
        <w:r w:rsidR="00FB3D19">
          <w:rPr>
            <w:rFonts w:asciiTheme="majorBidi" w:hAnsiTheme="majorBidi" w:cstheme="majorBidi"/>
            <w:sz w:val="24"/>
            <w:szCs w:val="24"/>
          </w:rPr>
          <w:t>worked on</w:t>
        </w:r>
      </w:ins>
      <w:del w:id="175" w:author="Annette Fromm" w:date="2018-07-10T21:37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>taken upon myself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the classification of the different genres, identification of the remaining unidentified fragments, correction of falsely identified fragments</w:t>
      </w:r>
      <w:ins w:id="176" w:author="Annette Fromm" w:date="2018-07-10T19:18:00Z">
        <w:r w:rsidR="000841B7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and publication of the new </w:t>
      </w:r>
      <w:del w:id="177" w:author="Annette Fromm" w:date="2018-07-10T21:37:00Z">
        <w:r w:rsidRPr="0041300F" w:rsidDel="00FB3D19">
          <w:rPr>
            <w:rFonts w:asciiTheme="majorBidi" w:hAnsiTheme="majorBidi" w:cstheme="majorBidi"/>
            <w:sz w:val="24"/>
            <w:szCs w:val="24"/>
          </w:rPr>
          <w:delText xml:space="preserve">essential 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discoveries of unknown fragments containing unique materials. </w:t>
      </w:r>
    </w:p>
    <w:p w:rsidR="00632EC4" w:rsidRDefault="00632EC4" w:rsidP="00D22672">
      <w:pPr>
        <w:tabs>
          <w:tab w:val="right" w:pos="4820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research report of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Josef Oe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sch and the results of</w:t>
      </w:r>
      <w:r w:rsidR="001B385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178" w:author="Annette Fromm" w:date="2018-07-10T21:39:00Z">
        <w:r w:rsidR="001B385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research by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Almut Laufer’s </w:t>
      </w:r>
      <w:r w:rsidR="001B385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Keil</w:t>
      </w:r>
      <w:del w:id="179" w:author="Annette Fromm" w:date="2018-07-10T21:39:00Z">
        <w:r w:rsidRPr="0041300F" w:rsidDel="001B3858">
          <w:rPr>
            <w:rFonts w:asciiTheme="majorBidi" w:hAnsiTheme="majorBidi" w:cstheme="majorBidi"/>
            <w:sz w:val="24"/>
            <w:szCs w:val="24"/>
            <w:shd w:val="clear" w:color="auto" w:fill="FFFFFF"/>
            <w:lang w:bidi="he-IL"/>
          </w:rPr>
          <w:delText>'s research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  <w:lang w:bidi="he-IL"/>
        </w:rPr>
        <w:t xml:space="preserve"> </w:t>
      </w:r>
      <w:r w:rsidRPr="0041300F">
        <w:rPr>
          <w:rFonts w:asciiTheme="majorBidi" w:hAnsiTheme="majorBidi" w:cstheme="majorBidi"/>
          <w:sz w:val="24"/>
          <w:szCs w:val="24"/>
        </w:rPr>
        <w:t xml:space="preserve">show that for practical reasons the most </w:t>
      </w:r>
      <w:commentRangeStart w:id="180"/>
      <w:r w:rsidRPr="0041300F">
        <w:rPr>
          <w:rFonts w:asciiTheme="majorBidi" w:hAnsiTheme="majorBidi" w:cstheme="majorBidi"/>
          <w:sz w:val="24"/>
          <w:szCs w:val="24"/>
        </w:rPr>
        <w:t>comfortable</w:t>
      </w:r>
      <w:commentRangeEnd w:id="180"/>
      <w:r w:rsidR="001B3858">
        <w:rPr>
          <w:rStyle w:val="CommentReference"/>
        </w:rPr>
        <w:commentReference w:id="180"/>
      </w:r>
      <w:r w:rsidRPr="0041300F">
        <w:rPr>
          <w:rFonts w:asciiTheme="majorBidi" w:hAnsiTheme="majorBidi" w:cstheme="majorBidi"/>
          <w:sz w:val="24"/>
          <w:szCs w:val="24"/>
        </w:rPr>
        <w:t xml:space="preserve"> materials for bindings were </w:t>
      </w:r>
      <w:del w:id="181" w:author="Annette Fromm" w:date="2018-07-10T21:38:00Z">
        <w:r w:rsidRPr="0041300F" w:rsidDel="001B3858">
          <w:rPr>
            <w:rFonts w:asciiTheme="majorBidi" w:hAnsiTheme="majorBidi" w:cstheme="majorBidi"/>
            <w:sz w:val="24"/>
            <w:szCs w:val="24"/>
          </w:rPr>
          <w:delText xml:space="preserve">the most </w:delText>
        </w:r>
      </w:del>
      <w:r w:rsidRPr="0041300F">
        <w:rPr>
          <w:rFonts w:asciiTheme="majorBidi" w:hAnsiTheme="majorBidi" w:cstheme="majorBidi"/>
          <w:sz w:val="24"/>
          <w:szCs w:val="24"/>
        </w:rPr>
        <w:t>regular and standard</w:t>
      </w:r>
      <w:r>
        <w:rPr>
          <w:rFonts w:asciiTheme="majorBidi" w:hAnsiTheme="majorBidi" w:cstheme="majorBidi"/>
          <w:sz w:val="24"/>
          <w:szCs w:val="24"/>
        </w:rPr>
        <w:t xml:space="preserve">ized </w:t>
      </w:r>
      <w:del w:id="182" w:author="Annette Fromm" w:date="2018-07-11T07:35:00Z">
        <w:r w:rsidRPr="0041300F" w:rsidDel="00765A32">
          <w:rPr>
            <w:rFonts w:asciiTheme="majorBidi" w:hAnsiTheme="majorBidi" w:cstheme="majorBidi"/>
            <w:sz w:val="24"/>
            <w:szCs w:val="24"/>
          </w:rPr>
          <w:delText xml:space="preserve">materials </w:delText>
        </w:r>
      </w:del>
      <w:ins w:id="183" w:author="Annette Fromm" w:date="2018-07-11T07:35:00Z">
        <w:r w:rsidR="00765A32">
          <w:rPr>
            <w:rFonts w:asciiTheme="majorBidi" w:hAnsiTheme="majorBidi" w:cstheme="majorBidi"/>
            <w:sz w:val="24"/>
            <w:szCs w:val="24"/>
          </w:rPr>
          <w:t xml:space="preserve">substances 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that were used for </w:t>
      </w:r>
      <w:del w:id="184" w:author="Annette Fromm" w:date="2018-07-10T21:38:00Z">
        <w:r w:rsidRPr="0041300F" w:rsidDel="001B385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codex preparation. Therefore, the expectation to find unique materials </w:t>
      </w:r>
      <w:del w:id="185" w:author="Annette Fromm" w:date="2018-07-10T19:21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86" w:author="Annette Fromm" w:date="2018-07-10T19:21:00Z">
        <w:r w:rsidR="000841B7">
          <w:rPr>
            <w:rFonts w:asciiTheme="majorBidi" w:hAnsiTheme="majorBidi" w:cstheme="majorBidi"/>
            <w:sz w:val="24"/>
            <w:szCs w:val="24"/>
          </w:rPr>
          <w:t>wa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s low from the outset. The content of most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41300F">
        <w:rPr>
          <w:rFonts w:asciiTheme="majorBidi" w:hAnsiTheme="majorBidi" w:cstheme="majorBidi"/>
          <w:sz w:val="24"/>
          <w:szCs w:val="24"/>
        </w:rPr>
        <w:t xml:space="preserve">fragments represents </w:t>
      </w:r>
      <w:del w:id="187" w:author="Annette Fromm" w:date="2018-07-10T19:21:00Z">
        <w:r w:rsidRPr="0041300F" w:rsidDel="000841B7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daily use and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routine aspects of everyday life, therefore</w:t>
      </w:r>
      <w:ins w:id="188" w:author="Annette Fromm" w:date="2018-07-10T19:21:00Z">
        <w:r w:rsidR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also traditional learning in the most common use such as Torah-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scrolls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Pentateuch, Bible and </w:t>
      </w:r>
      <w:del w:id="189" w:author="Annette Fromm" w:date="2018-07-10T21:41:00Z">
        <w:r w:rsidRPr="00390DD5" w:rsidDel="001B385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</w:delText>
        </w:r>
      </w:del>
      <w:ins w:id="190" w:author="Annette Fromm" w:date="2018-07-10T21:41:00Z">
        <w:r w:rsidR="001B385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</w:t>
        </w:r>
      </w:ins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>ible commentary, Talmud</w:t>
      </w:r>
      <w:ins w:id="191" w:author="Annette Fromm" w:date="2018-07-10T19:21:00Z">
        <w:r w:rsidR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local Ashkenazi </w:t>
      </w:r>
      <w:del w:id="192" w:author="Annette Fromm" w:date="2018-07-10T19:21:00Z">
        <w:r w:rsidRPr="00390DD5" w:rsidDel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</w:delText>
        </w:r>
      </w:del>
      <w:ins w:id="193" w:author="Annette Fromm" w:date="2018-07-10T19:21:00Z">
        <w:r w:rsidR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</w:t>
        </w:r>
      </w:ins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iblical and Talmudic commentaries. The research </w:t>
      </w:r>
      <w:ins w:id="194" w:author="Annette Fromm" w:date="2018-07-10T19:22:00Z">
        <w:r w:rsidR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into</w:t>
        </w:r>
      </w:ins>
      <w:del w:id="195" w:author="Annette Fromm" w:date="2018-07-10T19:22:00Z">
        <w:r w:rsidRPr="00390DD5" w:rsidDel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of</w:delText>
        </w:r>
      </w:del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this material culture is</w:t>
      </w:r>
      <w:ins w:id="196" w:author="Annette Fromm" w:date="2018-07-10T19:21:00Z">
        <w:r w:rsidR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therefor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ins w:id="197" w:author="Annette Fromm" w:date="2018-07-10T19:22:00Z">
        <w:r w:rsidR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highly important for historians who are </w:t>
      </w:r>
      <w:ins w:id="198" w:author="Annette Fromm" w:date="2018-07-10T19:22:00Z">
        <w:r w:rsidR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seeking</w:t>
        </w:r>
      </w:ins>
      <w:del w:id="199" w:author="Annette Fromm" w:date="2018-07-10T19:22:00Z">
        <w:r w:rsidRPr="00390DD5" w:rsidDel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looking for</w:delText>
        </w:r>
      </w:del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evidence</w:t>
      </w:r>
      <w:del w:id="200" w:author="Annette Fromm" w:date="2018-07-10T19:22:00Z">
        <w:r w:rsidRPr="00390DD5" w:rsidDel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build a fuller picture of medi</w:t>
      </w:r>
      <w:del w:id="201" w:author="Annette Fromm" w:date="2018-07-10T19:23:00Z">
        <w:r w:rsidRPr="00390DD5" w:rsidDel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</w:delText>
        </w:r>
      </w:del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eval Ashkenazi Jewry. Most of the halakhic materials that appear in Austria are quite known: Meir of Rotenburg (MaHaRaM), Eliezer Bar Natan (RaaVan), </w:t>
      </w:r>
      <w:r w:rsidRPr="00390DD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Eliezer ben Yoel HaLevi of Bonn (</w:t>
      </w:r>
      <w:r w:rsidRPr="00390DD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‬Ra'avyah</w:t>
      </w:r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), Sefer HaMordechai, SMaG of </w:t>
      </w:r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Rabbi Is</w:t>
      </w:r>
      <w:del w:id="202" w:author="Annette Fromm" w:date="2018-07-11T07:56:00Z">
        <w:r w:rsidRPr="00390DD5" w:rsidDel="00B261D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ins w:id="203" w:author="Annette Fromm" w:date="2018-07-11T07:56:00Z">
        <w:r w:rsidR="00B261D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</w:ins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>ac b. Joseph from Corbeil</w:t>
      </w:r>
      <w:ins w:id="204" w:author="Annette Fromm" w:date="2018-07-10T19:23:00Z">
        <w:r w:rsidR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to name a few</w:t>
        </w:r>
      </w:ins>
      <w:del w:id="205" w:author="Annette Fromm" w:date="2018-07-10T19:23:00Z">
        <w:r w:rsidRPr="00390DD5" w:rsidDel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etc</w:delText>
        </w:r>
      </w:del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All these are interesting findings for </w:t>
      </w:r>
      <w:del w:id="206" w:author="Annette Fromm" w:date="2018-07-10T19:23:00Z">
        <w:r w:rsidRPr="00390DD5" w:rsidDel="000841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scholars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who</w:t>
      </w:r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are researching them as a main interest of study, yet, they mostly do not supply any outstanding information about new contents documented in these fragments. </w:t>
      </w:r>
    </w:p>
    <w:p w:rsidR="00632EC4" w:rsidRDefault="00632EC4" w:rsidP="00D22672">
      <w:pPr>
        <w:tabs>
          <w:tab w:val="right" w:pos="4820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90DD5">
        <w:rPr>
          <w:rFonts w:asciiTheme="majorBidi" w:hAnsiTheme="majorBidi" w:cstheme="majorBidi"/>
          <w:sz w:val="24"/>
          <w:szCs w:val="24"/>
          <w:shd w:val="clear" w:color="auto" w:fill="FFFFFF"/>
        </w:rPr>
        <w:t>Som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 of the materials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we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 only lately </w:t>
      </w:r>
      <w:del w:id="207" w:author="Annette Fromm" w:date="2018-07-11T07:36:00Z">
        <w:r w:rsidRPr="004130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 be 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found thanks to a journey </w:t>
      </w:r>
      <w:ins w:id="208" w:author="Annette Fromm" w:date="2018-07-11T07:36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 took with</w:t>
        </w:r>
      </w:ins>
      <w:del w:id="209" w:author="Annette Fromm" w:date="2018-07-11T07:36:00Z">
        <w:r w:rsidRPr="004130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of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my </w:t>
      </w:r>
      <w:del w:id="210" w:author="Annette Fromm" w:date="2018-07-10T19:24:00Z"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</w:delText>
        </w:r>
      </w:del>
      <w:ins w:id="211" w:author="Annette Fromm" w:date="2018-07-10T19:24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olleague Emanuel Wenger</w:t>
      </w:r>
      <w:del w:id="212" w:author="Annette Fromm" w:date="2018-07-11T07:37:00Z">
        <w:r w:rsidRPr="004130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 myself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 </w:t>
      </w:r>
      <w:ins w:id="213" w:author="Annette Fromm" w:date="2018-07-10T19:24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goal</w:t>
        </w:r>
      </w:ins>
      <w:del w:id="214" w:author="Annette Fromm" w:date="2018-07-10T19:24:00Z"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target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th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ese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15" w:author="Annette Fromm" w:date="2018-07-10T19:25:00Z"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journ</w:delText>
        </w:r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eys</w:delText>
        </w:r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216" w:author="Annette Fromm" w:date="2018-07-10T19:25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expeditions</w:t>
        </w:r>
        <w:r w:rsidR="000939BD" w:rsidRPr="004130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was to better document the findings that we already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</w:t>
      </w:r>
      <w:ins w:id="217" w:author="Annette Fromm" w:date="2018-07-10T19:25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</w:ins>
      <w:del w:id="218" w:author="Annette Fromm" w:date="2018-07-10T19:25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ve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at our disposal, to gain better readings of specific fragments, to come closer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reliable conclusion regarding identification issues</w:t>
      </w:r>
      <w:ins w:id="219" w:author="Annette Fromm" w:date="2018-07-10T19:25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even to receive new images from the libraries we </w:t>
      </w:r>
      <w:del w:id="220" w:author="Annette Fromm" w:date="2018-07-10T19:25:00Z"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</w:delText>
        </w:r>
      </w:del>
      <w:del w:id="221" w:author="Annette Fromm" w:date="2018-07-11T07:37:00Z">
        <w:r w:rsidRPr="004130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re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visit</w:t>
      </w:r>
      <w:ins w:id="222" w:author="Annette Fromm" w:date="2018-07-11T07:37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</w:ins>
      <w:del w:id="223" w:author="Annette Fromm" w:date="2018-07-11T07:37:00Z">
        <w:r w:rsidRPr="004130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ing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. The character of this material is very evasive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 I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n Klosterneuburg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24" w:author="Annette Fromm" w:date="2018-07-11T07:38:00Z">
        <w:r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</w:delText>
        </w:r>
      </w:del>
      <w:ins w:id="225" w:author="Annette Fromm" w:date="2018-07-11T07:38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>onastery,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for example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 found a box with halakhic fragments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which were neglected and </w:t>
      </w:r>
      <w:del w:id="226" w:author="Annette Fromm" w:date="2018-07-10T19:26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finally 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>un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known to the scholarly community</w:t>
      </w:r>
      <w:del w:id="227" w:author="Annette Fromm" w:date="2018-07-10T19:26:00Z"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at all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the exception of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Alois H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idinger who saw the manuscripts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the </w:t>
      </w:r>
      <w:ins w:id="228" w:author="Annette Fromm" w:date="2018-07-10T19:26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19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>90s</w:t>
      </w:r>
      <w:ins w:id="229" w:author="Annette Fromm" w:date="2018-07-10T19:26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;</w:t>
        </w:r>
      </w:ins>
      <w:del w:id="230" w:author="Annette Fromm" w:date="2018-07-10T19:26:00Z"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–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his handwriting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appears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 the box</w:t>
      </w:r>
      <w:ins w:id="231" w:author="Annette Fromm" w:date="2018-07-10T19:26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32" w:author="Annette Fromm" w:date="2018-07-10T19:27:00Z"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–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233" w:author="Annette Fromm" w:date="2018-07-10T19:27:00Z">
        <w:r w:rsidR="000939BD" w:rsidRPr="004130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</w:t>
        </w:r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0939BD" w:rsidRPr="004130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idinger</w:t>
        </w:r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="000939BD" w:rsidRPr="004130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however</w:t>
      </w:r>
      <w:ins w:id="234" w:author="Annette Fromm" w:date="2018-07-10T19:27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never </w:t>
      </w:r>
      <w:del w:id="235" w:author="Annette Fromm" w:date="2018-07-10T19:27:00Z"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came to 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digitize</w:t>
      </w:r>
      <w:ins w:id="236" w:author="Annette Fromm" w:date="2018-07-10T19:27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</w:t>
      </w:r>
      <w:del w:id="237" w:author="Annette Fromm" w:date="2018-07-10T19:27:00Z"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</w:delText>
        </w:r>
      </w:del>
      <w:ins w:id="238" w:author="Annette Fromm" w:date="2018-07-10T19:27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materials, </w:t>
        </w:r>
      </w:ins>
      <w:del w:id="239" w:author="Annette Fromm" w:date="2018-07-10T19:27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 So</w:delText>
        </w:r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these materials</w:delText>
        </w:r>
      </w:del>
      <w:ins w:id="240" w:author="Annette Fromm" w:date="2018-07-10T19:27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they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were simply forgotten.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F22C9E">
        <w:rPr>
          <w:rFonts w:asciiTheme="majorBidi" w:hAnsiTheme="majorBidi" w:cstheme="majorBidi"/>
          <w:sz w:val="24"/>
          <w:szCs w:val="24"/>
          <w:shd w:val="clear" w:color="auto" w:fill="FFFFFF"/>
        </w:rPr>
        <w:t>One of the reasons for this oblivion is the obscure character of the materials</w:t>
      </w:r>
      <w:ins w:id="241" w:author="Annette Fromm" w:date="2018-07-10T19:28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which are</w:t>
        </w:r>
      </w:ins>
      <w:del w:id="242" w:author="Annette Fromm" w:date="2018-07-10T19:28:00Z">
        <w:r w:rsidRPr="00F22C9E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–</w:delText>
        </w:r>
      </w:del>
      <w:r w:rsidRPr="00F22C9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diss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ected pieces cut into narrow stripes. The research institution of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Klosterneuburg </w:t>
      </w:r>
      <w:del w:id="243" w:author="Annette Fromm" w:date="2018-07-11T07:38:00Z">
        <w:r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l</w:delText>
        </w:r>
      </w:del>
      <w:ins w:id="244" w:author="Annette Fromm" w:date="2018-07-11T07:38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ibrary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photocopied all these fragments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for us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del w:id="245" w:author="Annette Fromm" w:date="2018-07-10T19:28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yet</w:delText>
        </w:r>
        <w:r w:rsidRPr="004130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246" w:author="Annette Fromm" w:date="2018-07-10T19:28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and</w:t>
        </w:r>
        <w:r w:rsidR="000939BD" w:rsidRPr="004130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del w:id="247" w:author="Annette Fromm" w:date="2018-07-10T19:28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ins w:id="248" w:author="Annette Fromm" w:date="2018-07-10T19:28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puzzle</w:t>
      </w:r>
      <w:ins w:id="249" w:author="Annette Fromm" w:date="2018-07-10T19:28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</w:t>
        </w:r>
      </w:ins>
      <w:del w:id="250" w:author="Annette Fromm" w:date="2018-07-10T19:28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work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51" w:author="Annette Fromm" w:date="2018-07-11T07:38:00Z">
        <w:r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and its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identification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</w:t>
      </w:r>
      <w:ins w:id="252" w:author="Annette Fromm" w:date="2018-07-10T19:28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yet 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be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completed, due to </w:t>
      </w:r>
      <w:del w:id="253" w:author="Annette Fromm" w:date="2018-07-10T19:29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254" w:author="Annette Fromm" w:date="2018-07-10T19:29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their 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>complicated character</w:t>
      </w:r>
      <w:del w:id="255" w:author="Annette Fromm" w:date="2018-07-10T19:29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of this material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0939BD" w:rsidRDefault="000939BD" w:rsidP="00D22672">
      <w:pPr>
        <w:tabs>
          <w:tab w:val="right" w:pos="4820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632EC4" w:rsidRPr="00F22C9E" w:rsidRDefault="00632EC4" w:rsidP="00D22672">
      <w:pPr>
        <w:tabs>
          <w:tab w:val="right" w:pos="4820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Th</w:t>
      </w:r>
      <w:ins w:id="256" w:author="Annette Fromm" w:date="2018-07-10T19:29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del w:id="257" w:author="Annette Fromm" w:date="2018-07-10T19:30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is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58" w:author="Annette Fromm" w:date="2018-07-10T19:29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not an extremely rare </w:delText>
        </w:r>
      </w:del>
      <w:ins w:id="259" w:author="Annette Fromm" w:date="2018-07-10T19:29:00Z">
        <w:r w:rsidR="000939BD" w:rsidRPr="004130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Klosterneuburg</w:t>
        </w:r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260" w:author="Annette Fromm" w:date="2018-07-11T07:38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</w:t>
        </w:r>
      </w:ins>
      <w:ins w:id="261" w:author="Annette Fromm" w:date="2018-07-10T19:30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ibrary 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example </w:t>
      </w:r>
      <w:ins w:id="262" w:author="Annette Fromm" w:date="2018-07-10T19:30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is extremely rare 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>and most likely represents the situation in the rest of the libraries in our collection</w:t>
      </w:r>
      <w:del w:id="263" w:author="Annette Fromm" w:date="2018-07-10T19:30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:</w:delText>
        </w:r>
      </w:del>
      <w:ins w:id="264" w:author="Annette Fromm" w:date="2018-07-10T19:30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65" w:author="Annette Fromm" w:date="2018-07-10T19:30:00Z">
        <w:r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</w:delText>
        </w:r>
      </w:del>
      <w:ins w:id="266" w:author="Annette Fromm" w:date="2018-07-10T19:30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 </w:t>
      </w:r>
      <w:ins w:id="267" w:author="Annette Fromm" w:date="2018-07-11T07:39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presence</w:t>
        </w:r>
      </w:ins>
      <w:del w:id="268" w:author="Annette Fromm" w:date="2018-07-11T07:39:00Z">
        <w:r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attendance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the scholar and the direct accessib</w:t>
      </w:r>
      <w:r w:rsidRPr="00F22C9E">
        <w:rPr>
          <w:rFonts w:asciiTheme="majorBidi" w:hAnsiTheme="majorBidi" w:cstheme="majorBidi"/>
          <w:sz w:val="24"/>
          <w:szCs w:val="24"/>
          <w:shd w:val="clear" w:color="auto" w:fill="FFFFFF"/>
        </w:rPr>
        <w:t>ility to the manuscripts are decisively significant for the exact description of the collections</w:t>
      </w:r>
      <w:ins w:id="269" w:author="Annette Fromm" w:date="2018-07-10T19:30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In addition,</w:t>
        </w:r>
      </w:ins>
      <w:del w:id="270" w:author="Annette Fromm" w:date="2018-07-10T19:31:00Z">
        <w:r w:rsidRPr="00F22C9E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</w:delText>
        </w:r>
      </w:del>
      <w:r w:rsidRPr="00F22C9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reliability on scans and digitalization cannot substitute </w:t>
      </w:r>
      <w:ins w:id="271" w:author="Annette Fromm" w:date="2018-07-10T19:31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for </w:t>
        </w:r>
      </w:ins>
      <w:r w:rsidRPr="00F22C9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subjective experience leading to </w:t>
      </w:r>
      <w:ins w:id="272" w:author="Annette Fromm" w:date="2018-07-10T19:31:00Z">
        <w:r w:rsidR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</w:ins>
      <w:del w:id="273" w:author="Annette Fromm" w:date="2018-07-10T19:31:00Z">
        <w:r w:rsidRPr="00F22C9E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</w:delText>
        </w:r>
      </w:del>
      <w:r w:rsidRPr="00F22C9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new discovery. </w:t>
      </w:r>
      <w:ins w:id="274" w:author="Annette Fromm" w:date="2018-07-11T07:39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 some cases,</w:t>
        </w:r>
      </w:ins>
      <w:del w:id="275" w:author="Annette Fromm" w:date="2018-07-11T07:40:00Z">
        <w:r w:rsidRPr="002148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Sometime</w:delText>
        </w:r>
      </w:del>
      <w:r w:rsidRPr="002148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significance of </w:t>
      </w:r>
      <w:ins w:id="276" w:author="Annette Fromm" w:date="2018-07-10T19:31:00Z">
        <w:r w:rsidR="000939BD" w:rsidRP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</w:ins>
      <w:del w:id="277" w:author="Annette Fromm" w:date="2018-07-10T19:31:00Z">
        <w:r w:rsidRPr="0021480F" w:rsidDel="000939B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</w:delText>
        </w:r>
      </w:del>
      <w:r w:rsidRPr="002148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visit is </w:t>
      </w:r>
      <w:del w:id="278" w:author="Annette Fromm" w:date="2018-07-11T07:40:00Z">
        <w:r w:rsidRPr="002148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</w:delText>
        </w:r>
      </w:del>
      <w:ins w:id="279" w:author="Annette Fromm" w:date="2018-07-11T07:40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improved</w:t>
        </w:r>
      </w:ins>
      <w:del w:id="280" w:author="Annette Fromm" w:date="2018-07-11T07:40:00Z">
        <w:r w:rsidRPr="002148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better</w:delText>
        </w:r>
      </w:del>
      <w:r w:rsidRPr="002148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comprehension of </w:t>
      </w:r>
      <w:del w:id="281" w:author="Annette Fromm" w:date="2018-07-11T07:40:00Z">
        <w:r w:rsidRPr="002148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Pr="002148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already known fragments upon </w:t>
      </w:r>
      <w:ins w:id="282" w:author="Annette Fromm" w:date="2018-07-11T07:40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seeing </w:t>
        </w:r>
      </w:ins>
      <w:r w:rsidRPr="002148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their actual condition and the way they are preserved in </w:t>
      </w:r>
      <w:ins w:id="283" w:author="Annette Fromm" w:date="2018-07-11T07:40:00Z">
        <w:r w:rsidR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situ</w:t>
        </w:r>
      </w:ins>
      <w:del w:id="284" w:author="Annette Fromm" w:date="2018-07-11T07:40:00Z">
        <w:r w:rsidRPr="0021480F" w:rsidDel="002148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  <w:r w:rsidRPr="0021480F" w:rsidDel="0021480F">
          <w:rPr>
            <w:rStyle w:val="word"/>
            <w:rFonts w:asciiTheme="majorBidi" w:hAnsiTheme="majorBidi" w:cstheme="majorBidi"/>
            <w:color w:val="3E3E3E"/>
            <w:sz w:val="24"/>
            <w:szCs w:val="24"/>
            <w:bdr w:val="none" w:sz="0" w:space="0" w:color="auto" w:frame="1"/>
            <w:shd w:val="clear" w:color="auto" w:fill="FFFFFF"/>
          </w:rPr>
          <w:delText>monastery</w:delText>
        </w:r>
        <w:r w:rsidRPr="0021480F" w:rsidDel="0021480F">
          <w:rPr>
            <w:rFonts w:asciiTheme="majorBidi" w:hAnsiTheme="majorBidi" w:cstheme="majorBidi"/>
            <w:color w:val="202020"/>
            <w:sz w:val="24"/>
            <w:szCs w:val="24"/>
            <w:shd w:val="clear" w:color="auto" w:fill="FFFFFF"/>
          </w:rPr>
          <w:delText xml:space="preserve"> or in the academic library</w:delText>
        </w:r>
      </w:del>
      <w:r w:rsidRPr="0021480F">
        <w:rPr>
          <w:rFonts w:asciiTheme="majorBidi" w:hAnsiTheme="majorBidi" w:cstheme="majorBidi"/>
          <w:color w:val="202020"/>
          <w:sz w:val="24"/>
          <w:szCs w:val="24"/>
          <w:shd w:val="clear" w:color="auto" w:fill="FFFFFF"/>
        </w:rPr>
        <w:t>.</w:t>
      </w:r>
      <w:r w:rsidR="0072270C">
        <w:rPr>
          <w:rFonts w:asciiTheme="majorBidi" w:hAnsiTheme="majorBidi" w:cstheme="majorBidi"/>
          <w:color w:val="202020"/>
          <w:sz w:val="24"/>
          <w:szCs w:val="24"/>
          <w:shd w:val="clear" w:color="auto" w:fill="FFFFFF"/>
        </w:rPr>
        <w:t xml:space="preserve"> </w:t>
      </w:r>
    </w:p>
    <w:p w:rsidR="00632EC4" w:rsidRDefault="00632EC4" w:rsidP="00D22672">
      <w:pPr>
        <w:tabs>
          <w:tab w:val="right" w:pos="4820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1300F">
        <w:rPr>
          <w:rFonts w:asciiTheme="majorBidi" w:hAnsiTheme="majorBidi" w:cstheme="majorBidi"/>
          <w:sz w:val="24"/>
          <w:szCs w:val="24"/>
        </w:rPr>
        <w:t>However, the</w:t>
      </w:r>
      <w:del w:id="285" w:author="Annette Fromm" w:date="2018-07-10T19:32:00Z">
        <w:r w:rsidRPr="0041300F" w:rsidDel="000939BD">
          <w:rPr>
            <w:rFonts w:asciiTheme="majorBidi" w:hAnsiTheme="majorBidi" w:cstheme="majorBidi"/>
            <w:sz w:val="24"/>
            <w:szCs w:val="24"/>
          </w:rPr>
          <w:delText>re are</w:delText>
        </w:r>
      </w:del>
      <w:r>
        <w:rPr>
          <w:rFonts w:asciiTheme="majorBidi" w:hAnsiTheme="majorBidi" w:cstheme="majorBidi"/>
          <w:sz w:val="24"/>
          <w:szCs w:val="24"/>
        </w:rPr>
        <w:t xml:space="preserve"> appearance</w:t>
      </w:r>
      <w:del w:id="286" w:author="Annette Fromm" w:date="2018-07-10T19:32:00Z">
        <w:r w:rsidDel="000939BD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41300F">
        <w:rPr>
          <w:rFonts w:asciiTheme="majorBidi" w:hAnsiTheme="majorBidi" w:cstheme="majorBidi"/>
          <w:sz w:val="24"/>
          <w:szCs w:val="24"/>
        </w:rPr>
        <w:t xml:space="preserve"> several innovative fragments and</w:t>
      </w:r>
      <w:r>
        <w:rPr>
          <w:rFonts w:asciiTheme="majorBidi" w:hAnsiTheme="majorBidi" w:cstheme="majorBidi"/>
          <w:sz w:val="24"/>
          <w:szCs w:val="24"/>
        </w:rPr>
        <w:t xml:space="preserve"> interesting</w:t>
      </w:r>
      <w:r w:rsidRPr="0041300F">
        <w:rPr>
          <w:rFonts w:asciiTheme="majorBidi" w:hAnsiTheme="majorBidi" w:cstheme="majorBidi"/>
          <w:sz w:val="24"/>
          <w:szCs w:val="24"/>
        </w:rPr>
        <w:t xml:space="preserve"> findings </w:t>
      </w:r>
      <w:ins w:id="287" w:author="Annette Fromm" w:date="2018-07-10T19:32:00Z">
        <w:r w:rsidR="000939BD">
          <w:rPr>
            <w:rFonts w:asciiTheme="majorBidi" w:hAnsiTheme="majorBidi" w:cstheme="majorBidi"/>
            <w:sz w:val="24"/>
            <w:szCs w:val="24"/>
          </w:rPr>
          <w:t xml:space="preserve">are significant enough </w:t>
        </w:r>
      </w:ins>
      <w:r w:rsidRPr="0041300F">
        <w:rPr>
          <w:rFonts w:asciiTheme="majorBidi" w:hAnsiTheme="majorBidi" w:cstheme="majorBidi"/>
          <w:sz w:val="24"/>
          <w:szCs w:val="24"/>
        </w:rPr>
        <w:t>to report and to reflect</w:t>
      </w:r>
      <w:ins w:id="288" w:author="Annette Fromm" w:date="2018-07-10T19:31:00Z">
        <w:r w:rsidR="000939BD">
          <w:rPr>
            <w:rFonts w:asciiTheme="majorBidi" w:hAnsiTheme="majorBidi" w:cstheme="majorBidi"/>
            <w:sz w:val="24"/>
            <w:szCs w:val="24"/>
          </w:rPr>
          <w:t xml:space="preserve"> upon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. Among the fragments </w:t>
      </w:r>
      <w:del w:id="289" w:author="Annette Fromm" w:date="2018-07-11T07:41:00Z">
        <w:r w:rsidRPr="0041300F" w:rsidDel="0021480F">
          <w:rPr>
            <w:rFonts w:asciiTheme="majorBidi" w:hAnsiTheme="majorBidi" w:cstheme="majorBidi"/>
            <w:sz w:val="24"/>
            <w:szCs w:val="24"/>
          </w:rPr>
          <w:delText>to be presented</w:delText>
        </w:r>
      </w:del>
      <w:ins w:id="290" w:author="Annette Fromm" w:date="2018-07-11T07:41:00Z">
        <w:r w:rsidR="0021480F">
          <w:rPr>
            <w:rFonts w:asciiTheme="majorBidi" w:hAnsiTheme="majorBidi" w:cstheme="majorBidi"/>
            <w:sz w:val="24"/>
            <w:szCs w:val="24"/>
          </w:rPr>
          <w:t>found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in Austria</w:t>
      </w:r>
      <w:ins w:id="291" w:author="Annette Fromm" w:date="2018-07-10T19:32:00Z">
        <w:r w:rsidR="000939BD">
          <w:rPr>
            <w:rFonts w:asciiTheme="majorBidi" w:hAnsiTheme="majorBidi" w:cstheme="majorBidi"/>
            <w:sz w:val="24"/>
            <w:szCs w:val="24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del w:id="292" w:author="Annette Fromm" w:date="2018-07-10T19:32:00Z">
        <w:r w:rsidRPr="0041300F" w:rsidDel="000939BD">
          <w:rPr>
            <w:rFonts w:asciiTheme="majorBidi" w:hAnsiTheme="majorBidi" w:cstheme="majorBidi"/>
            <w:sz w:val="24"/>
            <w:szCs w:val="24"/>
          </w:rPr>
          <w:delText>there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are quite unique and even surprising materials </w:t>
      </w:r>
      <w:ins w:id="293" w:author="Annette Fromm" w:date="2018-07-10T19:32:00Z">
        <w:r w:rsidR="000939BD">
          <w:rPr>
            <w:rFonts w:asciiTheme="majorBidi" w:hAnsiTheme="majorBidi" w:cstheme="majorBidi"/>
            <w:sz w:val="24"/>
            <w:szCs w:val="24"/>
          </w:rPr>
          <w:t>such as</w:t>
        </w:r>
      </w:ins>
      <w:del w:id="294" w:author="Annette Fromm" w:date="2018-07-10T19:32:00Z">
        <w:r w:rsidRPr="0041300F" w:rsidDel="000939BD">
          <w:rPr>
            <w:rFonts w:asciiTheme="majorBidi" w:hAnsiTheme="majorBidi" w:cstheme="majorBidi"/>
            <w:sz w:val="24"/>
            <w:szCs w:val="24"/>
          </w:rPr>
          <w:delText>e.g.</w:delText>
        </w:r>
      </w:del>
      <w:del w:id="295" w:author="Annette Fromm" w:date="2018-07-10T19:33:00Z">
        <w:r w:rsidRPr="0041300F" w:rsidDel="000939BD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a few Kabbalistic fragments. </w:t>
      </w:r>
      <w:r w:rsidRPr="007E6F0A">
        <w:rPr>
          <w:rFonts w:asciiTheme="majorBidi" w:hAnsiTheme="majorBidi" w:cstheme="majorBidi"/>
          <w:sz w:val="24"/>
          <w:szCs w:val="24"/>
        </w:rPr>
        <w:t xml:space="preserve">In </w:t>
      </w:r>
      <w:del w:id="296" w:author="Annette Fromm" w:date="2018-07-10T19:34:00Z">
        <w:r w:rsidRPr="007E6F0A" w:rsidDel="000939BD">
          <w:rPr>
            <w:rFonts w:asciiTheme="majorBidi" w:hAnsiTheme="majorBidi" w:cstheme="majorBidi"/>
            <w:sz w:val="24"/>
            <w:szCs w:val="24"/>
          </w:rPr>
          <w:delText>Linz,</w:delText>
        </w:r>
      </w:del>
      <w:ins w:id="297" w:author="Annette Fromm" w:date="2018-07-10T19:34:00Z">
        <w:r w:rsidR="000939BD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7E6F0A">
        <w:rPr>
          <w:rFonts w:asciiTheme="majorBidi" w:hAnsiTheme="majorBidi" w:cstheme="majorBidi"/>
          <w:sz w:val="24"/>
          <w:szCs w:val="24"/>
        </w:rPr>
        <w:t xml:space="preserve"> </w:t>
      </w:r>
      <w:del w:id="298" w:author="Annette Fromm" w:date="2018-07-10T19:33:00Z">
        <w:r w:rsidDel="000939BD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99" w:author="Annette Fromm" w:date="2018-07-10T19:33:00Z">
        <w:r w:rsidR="000939BD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tate </w:t>
      </w:r>
      <w:del w:id="300" w:author="Annette Fromm" w:date="2018-07-10T19:33:00Z">
        <w:r w:rsidDel="000939BD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01" w:author="Annette Fromm" w:date="2018-07-10T19:33:00Z">
        <w:r w:rsidR="000939BD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>rchives of Upper Austria</w:t>
      </w:r>
      <w:ins w:id="302" w:author="Annette Fromm" w:date="2018-07-10T19:33:00Z">
        <w:r w:rsidR="000939BD">
          <w:rPr>
            <w:rFonts w:asciiTheme="majorBidi" w:hAnsiTheme="majorBidi" w:cstheme="majorBidi"/>
            <w:sz w:val="24"/>
            <w:szCs w:val="24"/>
          </w:rPr>
          <w:t xml:space="preserve"> in Linz</w:t>
        </w:r>
      </w:ins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41300F">
        <w:rPr>
          <w:rFonts w:asciiTheme="majorBidi" w:hAnsiTheme="majorBidi" w:cstheme="majorBidi"/>
          <w:sz w:val="24"/>
          <w:szCs w:val="24"/>
        </w:rPr>
        <w:t>Buchdeckelfunde, Schachtel 3, II/3g, f.1</w:t>
      </w:r>
      <w:r>
        <w:rPr>
          <w:rFonts w:asciiTheme="majorBidi" w:hAnsiTheme="majorBidi" w:cstheme="majorBidi"/>
          <w:sz w:val="24"/>
          <w:szCs w:val="24"/>
        </w:rPr>
        <w:t>)</w:t>
      </w:r>
      <w:ins w:id="303" w:author="Annette Fromm" w:date="2018-07-10T19:34:00Z">
        <w:r w:rsidR="000939BD">
          <w:rPr>
            <w:rFonts w:asciiTheme="majorBidi" w:hAnsiTheme="majorBidi" w:cstheme="majorBidi"/>
            <w:sz w:val="24"/>
            <w:szCs w:val="24"/>
          </w:rPr>
          <w:t>,</w:t>
        </w:r>
      </w:ins>
      <w:del w:id="304" w:author="Annette Fromm" w:date="2018-07-10T19:34:00Z">
        <w:r w:rsidRPr="0041300F" w:rsidDel="000939BD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a single fragment of a </w:t>
      </w:r>
      <w:del w:id="305" w:author="Annette Fromm" w:date="2018-07-10T19:34:00Z">
        <w:r w:rsidRPr="00AF2290" w:rsidDel="000939BD">
          <w:rPr>
            <w:rFonts w:ascii="Garamond" w:hAnsi="Garamond"/>
            <w:sz w:val="24"/>
            <w:szCs w:val="24"/>
          </w:rPr>
          <w:delText>“</w:delText>
        </w:r>
      </w:del>
      <w:ins w:id="306" w:author="Annette Fromm" w:date="2018-07-10T19:34:00Z">
        <w:r w:rsidR="000939BD">
          <w:rPr>
            <w:rFonts w:ascii="Garamond" w:hAnsi="Garamond"/>
            <w:sz w:val="24"/>
            <w:szCs w:val="24"/>
          </w:rPr>
          <w:t>’</w:t>
        </w:r>
      </w:ins>
      <w:r w:rsidRPr="0041300F">
        <w:rPr>
          <w:rFonts w:asciiTheme="majorBidi" w:hAnsiTheme="majorBidi" w:cstheme="majorBidi"/>
          <w:sz w:val="24"/>
          <w:szCs w:val="24"/>
        </w:rPr>
        <w:t>Shiviti</w:t>
      </w:r>
      <w:ins w:id="307" w:author="Annette Fromm" w:date="2018-07-10T19:34:00Z">
        <w:r w:rsidR="007A304D">
          <w:rPr>
            <w:rFonts w:asciiTheme="majorBidi" w:hAnsiTheme="majorBidi" w:cstheme="majorBidi"/>
            <w:sz w:val="24"/>
            <w:szCs w:val="24"/>
          </w:rPr>
          <w:t>’</w:t>
        </w:r>
      </w:ins>
      <w:del w:id="308" w:author="Annette Fromm" w:date="2018-07-10T19:34:00Z">
        <w:r w:rsidRPr="00AF2290" w:rsidDel="007A304D">
          <w:rPr>
            <w:rFonts w:ascii="Garamond" w:hAnsi="Garamond"/>
            <w:sz w:val="24"/>
            <w:szCs w:val="24"/>
          </w:rPr>
          <w:delText>”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found </w:t>
      </w:r>
      <w:r w:rsidRPr="0041300F">
        <w:rPr>
          <w:rFonts w:asciiTheme="majorBidi" w:hAnsiTheme="majorBidi" w:cstheme="majorBidi"/>
          <w:sz w:val="24"/>
          <w:szCs w:val="24"/>
        </w:rPr>
        <w:t xml:space="preserve">that represents the Lurianic </w:t>
      </w:r>
      <w:r>
        <w:rPr>
          <w:rFonts w:asciiTheme="majorBidi" w:hAnsiTheme="majorBidi" w:cstheme="majorBidi"/>
          <w:sz w:val="24"/>
          <w:szCs w:val="24"/>
        </w:rPr>
        <w:t>K</w:t>
      </w:r>
      <w:r w:rsidRPr="0041300F">
        <w:rPr>
          <w:rFonts w:asciiTheme="majorBidi" w:hAnsiTheme="majorBidi" w:cstheme="majorBidi"/>
          <w:sz w:val="24"/>
          <w:szCs w:val="24"/>
        </w:rPr>
        <w:t xml:space="preserve">abbalah in its </w:t>
      </w:r>
      <w:ins w:id="309" w:author="Annette Fromm" w:date="2018-07-10T19:35:00Z">
        <w:r w:rsidR="007A304D">
          <w:rPr>
            <w:rFonts w:asciiTheme="majorBidi" w:hAnsiTheme="majorBidi" w:cstheme="majorBidi"/>
            <w:sz w:val="24"/>
            <w:szCs w:val="24"/>
          </w:rPr>
          <w:t>18</w:t>
        </w:r>
        <w:r w:rsidR="007A304D" w:rsidRPr="007A304D">
          <w:rPr>
            <w:rFonts w:asciiTheme="majorBidi" w:hAnsiTheme="majorBidi" w:cstheme="majorBidi"/>
            <w:sz w:val="24"/>
            <w:szCs w:val="24"/>
            <w:vertAlign w:val="superscript"/>
            <w:rPrChange w:id="310" w:author="Annette Fromm" w:date="2018-07-10T19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</w:t>
        </w:r>
        <w:r w:rsidR="007A30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1" w:author="Annette Fromm" w:date="2018-07-10T19:35:00Z">
        <w:r w:rsidRPr="0041300F" w:rsidDel="007A304D">
          <w:rPr>
            <w:rFonts w:asciiTheme="majorBidi" w:hAnsiTheme="majorBidi" w:cstheme="majorBidi"/>
            <w:sz w:val="24"/>
            <w:szCs w:val="24"/>
          </w:rPr>
          <w:delText>18</w:delText>
        </w:r>
        <w:r w:rsidDel="007A304D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</w:del>
      <w:r w:rsidR="0072270C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del w:id="312" w:author="Annette Fromm" w:date="2018-07-10T19:35:00Z">
        <w:r w:rsidRPr="0041300F" w:rsidDel="007A304D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313" w:author="Annette Fromm" w:date="2018-07-10T19:35:00Z">
        <w:r w:rsidR="007A304D">
          <w:rPr>
            <w:rFonts w:asciiTheme="majorBidi" w:hAnsiTheme="majorBidi" w:cstheme="majorBidi"/>
            <w:sz w:val="24"/>
            <w:szCs w:val="24"/>
          </w:rPr>
          <w:t>c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entury format with </w:t>
      </w:r>
      <w:r w:rsidRPr="0041300F"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Tetragrammaton and the </w:t>
      </w:r>
      <w:r>
        <w:rPr>
          <w:rFonts w:asciiTheme="majorBidi" w:hAnsiTheme="majorBidi" w:cstheme="majorBidi"/>
          <w:sz w:val="24"/>
          <w:szCs w:val="24"/>
          <w:shd w:val="clear" w:color="auto" w:fill="F7F6F3"/>
        </w:rPr>
        <w:t>K</w:t>
      </w:r>
      <w:r w:rsidRPr="0041300F"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abbalistic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sacred</w:t>
      </w:r>
      <w:r w:rsidRPr="0041300F"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 names that are </w:t>
      </w:r>
      <w:r w:rsidRPr="0041300F">
        <w:rPr>
          <w:rFonts w:asciiTheme="majorBidi" w:hAnsiTheme="majorBidi" w:cstheme="majorBidi"/>
          <w:sz w:val="24"/>
          <w:szCs w:val="24"/>
          <w:shd w:val="clear" w:color="auto" w:fill="F7F6F3"/>
        </w:rPr>
        <w:lastRenderedPageBreak/>
        <w:t>connected with it</w:t>
      </w:r>
      <w:r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 according to common combinations for this liturgical tradition</w:t>
      </w:r>
      <w:commentRangeStart w:id="314"/>
      <w:r w:rsidRPr="0041300F">
        <w:rPr>
          <w:rFonts w:asciiTheme="majorBidi" w:hAnsiTheme="majorBidi" w:cstheme="majorBidi"/>
          <w:sz w:val="24"/>
          <w:szCs w:val="24"/>
          <w:shd w:val="clear" w:color="auto" w:fill="F7F6F3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  <w:shd w:val="clear" w:color="auto" w:fill="F7F6F3"/>
        </w:rPr>
        <w:footnoteReference w:id="1"/>
      </w:r>
      <w:commentRangeEnd w:id="314"/>
      <w:r w:rsidR="0021480F">
        <w:rPr>
          <w:rStyle w:val="CommentReference"/>
        </w:rPr>
        <w:commentReference w:id="314"/>
      </w:r>
      <w:r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 How this fragment came to Austria is still unknown</w:t>
      </w:r>
      <w:del w:id="319" w:author="Annette Fromm" w:date="2018-07-10T19:36:00Z">
        <w:r w:rsidDel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delText>,</w:delText>
        </w:r>
      </w:del>
      <w:ins w:id="320" w:author="Annette Fromm" w:date="2018-07-10T19:36:00Z">
        <w:r w:rsidR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t>;</w:t>
        </w:r>
      </w:ins>
      <w:r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 it was most probably </w:t>
      </w:r>
      <w:del w:id="321" w:author="Annette Fromm" w:date="2018-07-10T19:36:00Z">
        <w:r w:rsidDel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delText xml:space="preserve">not 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produced by a </w:t>
      </w:r>
      <w:ins w:id="322" w:author="Annette Fromm" w:date="2018-07-10T19:36:00Z">
        <w:r w:rsidR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t>non-</w:t>
        </w:r>
      </w:ins>
      <w:r>
        <w:rPr>
          <w:rFonts w:asciiTheme="majorBidi" w:hAnsiTheme="majorBidi" w:cstheme="majorBidi"/>
          <w:sz w:val="24"/>
          <w:szCs w:val="24"/>
          <w:shd w:val="clear" w:color="auto" w:fill="F7F6F3"/>
        </w:rPr>
        <w:t>Jewish-Austrian author, since from after the Wiener Gasera until 1850 there were no Jewish settlements in upper Austria</w:t>
      </w:r>
      <w:del w:id="323" w:author="Annette Fromm" w:date="2018-07-10T19:37:00Z">
        <w:r w:rsidDel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delText>,</w:delText>
        </w:r>
      </w:del>
      <w:ins w:id="324" w:author="Annette Fromm" w:date="2018-07-10T19:37:00Z">
        <w:r w:rsidR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t>,</w:t>
        </w:r>
      </w:ins>
      <w:r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 </w:t>
      </w:r>
      <w:ins w:id="325" w:author="Annette Fromm" w:date="2018-07-10T19:37:00Z">
        <w:r w:rsidR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t>Thus,</w:t>
        </w:r>
      </w:ins>
      <w:del w:id="326" w:author="Annette Fromm" w:date="2018-07-10T19:37:00Z">
        <w:r w:rsidDel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delText>rather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 it was </w:t>
      </w:r>
      <w:del w:id="327" w:author="Annette Fromm" w:date="2018-07-10T19:37:00Z">
        <w:r w:rsidDel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delText xml:space="preserve">most 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probably imported from </w:t>
      </w:r>
      <w:ins w:id="328" w:author="Annette Fromm" w:date="2018-07-10T19:37:00Z">
        <w:r w:rsidR="007A304D">
          <w:rPr>
            <w:rFonts w:asciiTheme="majorBidi" w:hAnsiTheme="majorBidi" w:cstheme="majorBidi"/>
            <w:sz w:val="24"/>
            <w:szCs w:val="24"/>
            <w:shd w:val="clear" w:color="auto" w:fill="F7F6F3"/>
          </w:rPr>
          <w:t>an</w:t>
        </w:r>
      </w:ins>
      <w:r>
        <w:rPr>
          <w:rFonts w:asciiTheme="majorBidi" w:hAnsiTheme="majorBidi" w:cstheme="majorBidi"/>
          <w:sz w:val="24"/>
          <w:szCs w:val="24"/>
          <w:shd w:val="clear" w:color="auto" w:fill="F7F6F3"/>
        </w:rPr>
        <w:t xml:space="preserve">other diaspora. </w:t>
      </w:r>
      <w:r w:rsidRPr="0041300F">
        <w:rPr>
          <w:rFonts w:asciiTheme="majorBidi" w:hAnsiTheme="majorBidi" w:cstheme="majorBidi"/>
          <w:sz w:val="24"/>
          <w:szCs w:val="24"/>
        </w:rPr>
        <w:t xml:space="preserve">In </w:t>
      </w:r>
      <w:ins w:id="329" w:author="Annette Fromm" w:date="2018-07-10T19:38:00Z">
        <w:r w:rsidR="007A304D">
          <w:rPr>
            <w:rFonts w:asciiTheme="majorBidi" w:hAnsiTheme="majorBidi" w:cstheme="majorBidi"/>
            <w:sz w:val="24"/>
            <w:szCs w:val="24"/>
          </w:rPr>
          <w:t>the Saint</w:t>
        </w:r>
      </w:ins>
      <w:del w:id="330" w:author="Annette Fromm" w:date="2018-07-10T19:38:00Z">
        <w:r w:rsidRPr="0041300F" w:rsidDel="007A304D">
          <w:rPr>
            <w:rFonts w:asciiTheme="majorBidi" w:hAnsiTheme="majorBidi" w:cstheme="majorBidi"/>
            <w:sz w:val="24"/>
            <w:szCs w:val="24"/>
          </w:rPr>
          <w:delText>Sankt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del w:id="331" w:author="Annette Fromm" w:date="2018-07-11T07:57:00Z">
        <w:r w:rsidRPr="0041300F" w:rsidDel="00B261D5">
          <w:rPr>
            <w:rFonts w:asciiTheme="majorBidi" w:hAnsiTheme="majorBidi" w:cstheme="majorBidi"/>
            <w:sz w:val="24"/>
            <w:szCs w:val="24"/>
          </w:rPr>
          <w:delText xml:space="preserve">Paul </w:delText>
        </w:r>
      </w:del>
      <w:ins w:id="332" w:author="Annette Fromm" w:date="2018-07-11T07:57:00Z">
        <w:r w:rsidR="00B261D5" w:rsidRPr="0041300F">
          <w:rPr>
            <w:rFonts w:asciiTheme="majorBidi" w:hAnsiTheme="majorBidi" w:cstheme="majorBidi"/>
            <w:sz w:val="24"/>
            <w:szCs w:val="24"/>
          </w:rPr>
          <w:t>Paul</w:t>
        </w:r>
      </w:ins>
      <w:del w:id="333" w:author="Annette Fromm" w:date="2018-07-10T19:39:00Z">
        <w:r w:rsidRPr="0041300F" w:rsidDel="007A304D">
          <w:rPr>
            <w:rFonts w:asciiTheme="majorBidi" w:hAnsiTheme="majorBidi" w:cstheme="majorBidi"/>
            <w:sz w:val="24"/>
            <w:szCs w:val="24"/>
          </w:rPr>
          <w:delText>im Lavanttal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, </w:t>
      </w:r>
      <w:del w:id="334" w:author="Annette Fromm" w:date="2018-07-10T19:38:00Z">
        <w:r w:rsidDel="007A304D">
          <w:rPr>
            <w:rFonts w:asciiTheme="majorBidi" w:hAnsiTheme="majorBidi" w:cstheme="majorBidi"/>
            <w:sz w:val="24"/>
            <w:szCs w:val="24"/>
          </w:rPr>
          <w:delText>b</w:delText>
        </w:r>
      </w:del>
      <w:ins w:id="335" w:author="Annette Fromm" w:date="2018-07-10T19:38:00Z">
        <w:r w:rsidR="007A304D">
          <w:rPr>
            <w:rFonts w:asciiTheme="majorBidi" w:hAnsiTheme="majorBidi" w:cstheme="majorBidi"/>
            <w:sz w:val="24"/>
            <w:szCs w:val="24"/>
          </w:rPr>
          <w:t>B</w:t>
        </w:r>
      </w:ins>
      <w:r>
        <w:rPr>
          <w:rFonts w:asciiTheme="majorBidi" w:hAnsiTheme="majorBidi" w:cstheme="majorBidi"/>
          <w:sz w:val="24"/>
          <w:szCs w:val="24"/>
        </w:rPr>
        <w:t>enedictin</w:t>
      </w:r>
      <w:ins w:id="336" w:author="Annette Fromm" w:date="2018-07-10T19:39:00Z">
        <w:r w:rsidR="007A304D">
          <w:rPr>
            <w:rFonts w:asciiTheme="majorBidi" w:hAnsiTheme="majorBidi" w:cstheme="majorBidi"/>
            <w:sz w:val="24"/>
            <w:szCs w:val="24"/>
          </w:rPr>
          <w:t>e</w:t>
        </w:r>
      </w:ins>
      <w:del w:id="337" w:author="Annette Fromm" w:date="2018-07-10T19:39:00Z">
        <w:r w:rsidDel="007A304D">
          <w:rPr>
            <w:rFonts w:asciiTheme="majorBidi" w:hAnsiTheme="majorBidi" w:cstheme="majorBidi"/>
            <w:sz w:val="24"/>
            <w:szCs w:val="24"/>
          </w:rPr>
          <w:delText>ian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338" w:author="Annette Fromm" w:date="2018-07-10T19:38:00Z">
        <w:r w:rsidDel="007A304D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339" w:author="Annette Fromm" w:date="2018-07-10T19:38:00Z">
        <w:r w:rsidR="007A304D">
          <w:rPr>
            <w:rFonts w:asciiTheme="majorBidi" w:hAnsiTheme="majorBidi" w:cstheme="majorBidi"/>
            <w:sz w:val="24"/>
            <w:szCs w:val="24"/>
          </w:rPr>
          <w:t>M</w:t>
        </w:r>
      </w:ins>
      <w:r>
        <w:rPr>
          <w:rFonts w:asciiTheme="majorBidi" w:hAnsiTheme="majorBidi" w:cstheme="majorBidi"/>
          <w:sz w:val="24"/>
          <w:szCs w:val="24"/>
        </w:rPr>
        <w:t>onastery</w:t>
      </w:r>
      <w:ins w:id="340" w:author="Annette Fromm" w:date="2018-07-10T19:38:00Z">
        <w:r w:rsidR="007A304D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ins w:id="341" w:author="Annette Fromm" w:date="2018-07-10T19:39:00Z">
        <w:r w:rsidR="007A30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A304D" w:rsidRPr="0041300F">
          <w:rPr>
            <w:rFonts w:asciiTheme="majorBidi" w:hAnsiTheme="majorBidi" w:cstheme="majorBidi"/>
            <w:sz w:val="24"/>
            <w:szCs w:val="24"/>
          </w:rPr>
          <w:t>Lavanttal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, </w:t>
      </w:r>
      <w:ins w:id="342" w:author="Annette Fromm" w:date="2018-07-11T07:43:00Z">
        <w:r w:rsidR="0021480F">
          <w:rPr>
            <w:rFonts w:asciiTheme="majorBidi" w:hAnsiTheme="majorBidi" w:cstheme="majorBidi"/>
            <w:sz w:val="24"/>
            <w:szCs w:val="24"/>
          </w:rPr>
          <w:t>(</w:t>
        </w:r>
      </w:ins>
      <w:r w:rsidRPr="0041300F">
        <w:rPr>
          <w:rFonts w:asciiTheme="majorBidi" w:hAnsiTheme="majorBidi" w:cstheme="majorBidi"/>
          <w:sz w:val="24"/>
          <w:szCs w:val="24"/>
        </w:rPr>
        <w:t>Cod. 165/4, HDS</w:t>
      </w:r>
      <w:ins w:id="343" w:author="Annette Fromm" w:date="2018-07-11T07:43:00Z">
        <w:r w:rsidR="0021480F">
          <w:rPr>
            <w:rFonts w:asciiTheme="majorBidi" w:hAnsiTheme="majorBidi" w:cstheme="majorBidi"/>
            <w:sz w:val="24"/>
            <w:szCs w:val="24"/>
          </w:rPr>
          <w:t>)</w:t>
        </w:r>
      </w:ins>
      <w:ins w:id="344" w:author="Annette Fromm" w:date="2018-07-10T19:39:00Z">
        <w:r w:rsidR="007A304D">
          <w:rPr>
            <w:rFonts w:asciiTheme="majorBidi" w:hAnsiTheme="majorBidi" w:cstheme="majorBidi"/>
            <w:sz w:val="24"/>
            <w:szCs w:val="24"/>
          </w:rPr>
          <w:t>,</w:t>
        </w:r>
      </w:ins>
      <w:del w:id="345" w:author="Annette Fromm" w:date="2018-07-10T19:39:00Z">
        <w:r w:rsidRPr="0041300F" w:rsidDel="007A304D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we f</w:t>
      </w:r>
      <w:r>
        <w:rPr>
          <w:rFonts w:asciiTheme="majorBidi" w:hAnsiTheme="majorBidi" w:cstheme="majorBidi"/>
          <w:sz w:val="24"/>
          <w:szCs w:val="24"/>
        </w:rPr>
        <w:t>ou</w:t>
      </w:r>
      <w:r w:rsidRPr="0041300F">
        <w:rPr>
          <w:rFonts w:asciiTheme="majorBidi" w:hAnsiTheme="majorBidi" w:cstheme="majorBidi"/>
          <w:sz w:val="24"/>
          <w:szCs w:val="24"/>
        </w:rPr>
        <w:t xml:space="preserve">nd another remnant of the book </w:t>
      </w:r>
      <w:r w:rsidRPr="0041300F">
        <w:rPr>
          <w:rFonts w:asciiTheme="majorBidi" w:hAnsiTheme="majorBidi" w:cstheme="majorBidi"/>
          <w:i/>
          <w:iCs/>
          <w:sz w:val="24"/>
          <w:szCs w:val="24"/>
        </w:rPr>
        <w:t>Ruach Chen</w:t>
      </w:r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41300F">
        <w:rPr>
          <w:rFonts w:asciiTheme="majorBidi" w:hAnsiTheme="majorBidi" w:cstheme="majorBidi"/>
          <w:sz w:val="24"/>
          <w:szCs w:val="24"/>
        </w:rPr>
        <w:t xml:space="preserve"> Jehudah Ibn Tibbon which </w:t>
      </w:r>
      <w:r>
        <w:rPr>
          <w:rFonts w:asciiTheme="majorBidi" w:hAnsiTheme="majorBidi" w:cstheme="majorBidi"/>
          <w:sz w:val="24"/>
          <w:szCs w:val="24"/>
        </w:rPr>
        <w:t>might</w:t>
      </w:r>
      <w:r w:rsidRPr="0041300F">
        <w:rPr>
          <w:rFonts w:asciiTheme="majorBidi" w:hAnsiTheme="majorBidi" w:cstheme="majorBidi"/>
          <w:sz w:val="24"/>
          <w:szCs w:val="24"/>
        </w:rPr>
        <w:t xml:space="preserve"> teach </w:t>
      </w:r>
      <w:r>
        <w:rPr>
          <w:rFonts w:asciiTheme="majorBidi" w:hAnsiTheme="majorBidi" w:cstheme="majorBidi"/>
          <w:sz w:val="24"/>
          <w:szCs w:val="24"/>
        </w:rPr>
        <w:t>interesting minor historical facts</w:t>
      </w:r>
      <w:r w:rsidRPr="0041300F">
        <w:rPr>
          <w:rFonts w:asciiTheme="majorBidi" w:hAnsiTheme="majorBidi" w:cstheme="majorBidi"/>
          <w:sz w:val="24"/>
          <w:szCs w:val="24"/>
        </w:rPr>
        <w:t xml:space="preserve"> about</w:t>
      </w:r>
      <w:r>
        <w:rPr>
          <w:rFonts w:asciiTheme="majorBidi" w:hAnsiTheme="majorBidi" w:cstheme="majorBidi"/>
          <w:sz w:val="24"/>
          <w:szCs w:val="24"/>
        </w:rPr>
        <w:t xml:space="preserve"> the owners as</w:t>
      </w:r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 w:rsidRPr="005C16AA">
        <w:rPr>
          <w:rFonts w:asciiTheme="majorBidi" w:hAnsiTheme="majorBidi" w:cstheme="majorBidi"/>
          <w:sz w:val="24"/>
          <w:szCs w:val="24"/>
          <w:highlight w:val="red"/>
        </w:rPr>
        <w:t>culture customers</w:t>
      </w:r>
      <w:ins w:id="346" w:author="Neri Y. Ariel" w:date="2018-07-06T05:5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C62178">
          <w:rPr>
            <w:rFonts w:asciiTheme="majorBidi" w:hAnsiTheme="majorBidi" w:cstheme="majorBidi"/>
            <w:sz w:val="24"/>
            <w:szCs w:val="24"/>
            <w:highlight w:val="red"/>
          </w:rPr>
          <w:t>(</w:t>
        </w:r>
      </w:ins>
      <w:ins w:id="347" w:author="Neri Y. Ariel" w:date="2018-07-06T06:00:00Z">
        <w:r w:rsidRPr="00C62178">
          <w:rPr>
            <w:rFonts w:asciiTheme="majorBidi" w:hAnsiTheme="majorBidi" w:cstheme="majorBidi" w:hint="cs"/>
            <w:sz w:val="24"/>
            <w:szCs w:val="24"/>
            <w:highlight w:val="green"/>
            <w:rtl/>
            <w:lang w:val="de-DE" w:bidi="he-IL"/>
          </w:rPr>
          <w:t>צרכני תרבות</w:t>
        </w:r>
      </w:ins>
      <w:del w:id="348" w:author="Neri Y. Ariel" w:date="2018-07-06T06:00:00Z">
        <w:r w:rsidRPr="00C62178" w:rsidDel="005C16AA">
          <w:rPr>
            <w:rFonts w:asciiTheme="majorBidi" w:hAnsiTheme="majorBidi" w:cstheme="majorBidi"/>
            <w:sz w:val="24"/>
            <w:szCs w:val="24"/>
            <w:highlight w:val="red"/>
          </w:rPr>
          <w:delText>,</w:delText>
        </w:r>
      </w:del>
      <w:ins w:id="349" w:author="Neri Y. Ariel" w:date="2018-07-06T06:00:00Z">
        <w:r w:rsidRPr="00C62178">
          <w:rPr>
            <w:rFonts w:asciiTheme="majorBidi" w:hAnsiTheme="majorBidi" w:cstheme="majorBidi"/>
            <w:sz w:val="24"/>
            <w:szCs w:val="24"/>
            <w:highlight w:val="red"/>
          </w:rPr>
          <w:t>)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 w:rsidRPr="007A304D">
        <w:rPr>
          <w:rFonts w:asciiTheme="majorBidi" w:hAnsiTheme="majorBidi" w:cstheme="majorBidi"/>
          <w:sz w:val="24"/>
          <w:szCs w:val="24"/>
          <w:highlight w:val="yellow"/>
        </w:rPr>
        <w:t xml:space="preserve">and as </w:t>
      </w:r>
      <w:commentRangeStart w:id="350"/>
      <w:r w:rsidRPr="007A304D">
        <w:rPr>
          <w:rFonts w:asciiTheme="majorBidi" w:hAnsiTheme="majorBidi" w:cstheme="majorBidi"/>
          <w:sz w:val="24"/>
          <w:szCs w:val="24"/>
          <w:highlight w:val="yellow"/>
        </w:rPr>
        <w:t>available</w:t>
      </w:r>
      <w:commentRangeEnd w:id="350"/>
      <w:r w:rsidR="0021480F">
        <w:rPr>
          <w:rStyle w:val="CommentReference"/>
        </w:rPr>
        <w:commentReference w:id="350"/>
      </w:r>
      <w:r w:rsidRPr="007A304D">
        <w:rPr>
          <w:rFonts w:asciiTheme="majorBidi" w:hAnsiTheme="majorBidi" w:cstheme="majorBidi"/>
          <w:sz w:val="24"/>
          <w:szCs w:val="24"/>
          <w:highlight w:val="yellow"/>
        </w:rPr>
        <w:t xml:space="preserve"> target audience learned these materials, maybe even professionally, and the erudition stands behind living according to this tradition.</w:t>
      </w:r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One </w:t>
      </w:r>
      <w:r w:rsidRPr="0041300F">
        <w:rPr>
          <w:rFonts w:asciiTheme="majorBidi" w:hAnsiTheme="majorBidi" w:cstheme="majorBidi"/>
          <w:sz w:val="24"/>
          <w:szCs w:val="24"/>
        </w:rPr>
        <w:t xml:space="preserve">work </w:t>
      </w:r>
      <w:r w:rsidR="007A304D">
        <w:rPr>
          <w:rFonts w:asciiTheme="majorBidi" w:hAnsiTheme="majorBidi" w:cstheme="majorBidi"/>
          <w:sz w:val="24"/>
          <w:szCs w:val="24"/>
        </w:rPr>
        <w:t>t</w:t>
      </w:r>
      <w:r w:rsidR="007A304D" w:rsidRPr="0041300F">
        <w:rPr>
          <w:rFonts w:asciiTheme="majorBidi" w:hAnsiTheme="majorBidi" w:cstheme="majorBidi"/>
          <w:sz w:val="24"/>
          <w:szCs w:val="24"/>
        </w:rPr>
        <w:t xml:space="preserve">ranslated </w:t>
      </w:r>
      <w:r w:rsidRPr="0041300F">
        <w:rPr>
          <w:rFonts w:asciiTheme="majorBidi" w:hAnsiTheme="majorBidi" w:cstheme="majorBidi"/>
          <w:sz w:val="24"/>
          <w:szCs w:val="24"/>
        </w:rPr>
        <w:t>from the Jud</w:t>
      </w:r>
      <w:del w:id="351" w:author="Annette Fromm" w:date="2018-07-10T19:40:00Z">
        <w:r w:rsidRPr="0041300F" w:rsidDel="007A304D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41300F">
        <w:rPr>
          <w:rFonts w:asciiTheme="majorBidi" w:hAnsiTheme="majorBidi" w:cstheme="majorBidi"/>
          <w:sz w:val="24"/>
          <w:szCs w:val="24"/>
        </w:rPr>
        <w:t>eo-Arabic philosophical tradition of Ibn Rus</w:t>
      </w:r>
      <w:r>
        <w:rPr>
          <w:rFonts w:asciiTheme="majorBidi" w:hAnsiTheme="majorBidi" w:cstheme="majorBidi"/>
          <w:sz w:val="24"/>
          <w:szCs w:val="24"/>
        </w:rPr>
        <w:t>h</w:t>
      </w:r>
      <w:r w:rsidRPr="0041300F">
        <w:rPr>
          <w:rFonts w:asciiTheme="majorBidi" w:hAnsiTheme="majorBidi" w:cstheme="majorBidi"/>
          <w:sz w:val="24"/>
          <w:szCs w:val="24"/>
        </w:rPr>
        <w:t>d (Averroes)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352" w:author="Annette Fromm" w:date="2018-07-10T19:40:00Z">
        <w:r w:rsidDel="007A304D">
          <w:rPr>
            <w:rFonts w:asciiTheme="majorBidi" w:hAnsiTheme="majorBidi" w:cstheme="majorBidi"/>
            <w:sz w:val="24"/>
            <w:szCs w:val="24"/>
          </w:rPr>
          <w:delText>made</w:delText>
        </w:r>
      </w:del>
      <w:r>
        <w:rPr>
          <w:rFonts w:asciiTheme="majorBidi" w:hAnsiTheme="majorBidi" w:cstheme="majorBidi"/>
          <w:sz w:val="24"/>
          <w:szCs w:val="24"/>
        </w:rPr>
        <w:t xml:space="preserve"> in </w:t>
      </w:r>
      <w:del w:id="353" w:author="Annette Fromm" w:date="2018-07-10T19:41:00Z">
        <w:r w:rsidDel="007A304D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54" w:author="Annette Fromm" w:date="2018-07-10T19:41:00Z">
        <w:r w:rsidR="007A304D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>panish handwriting,</w:t>
      </w:r>
      <w:r w:rsidRPr="0041300F">
        <w:rPr>
          <w:rFonts w:asciiTheme="majorBidi" w:hAnsiTheme="majorBidi" w:cstheme="majorBidi"/>
          <w:sz w:val="24"/>
          <w:szCs w:val="24"/>
        </w:rPr>
        <w:t xml:space="preserve"> was </w:t>
      </w:r>
      <w:ins w:id="355" w:author="Annette Fromm" w:date="2018-07-11T07:45:00Z">
        <w:r w:rsidR="0021480F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found in </w:t>
      </w:r>
      <w:r>
        <w:rPr>
          <w:rFonts w:asciiTheme="majorBidi" w:hAnsiTheme="majorBidi" w:cstheme="majorBidi"/>
          <w:sz w:val="24"/>
          <w:szCs w:val="24"/>
        </w:rPr>
        <w:t xml:space="preserve">the same </w:t>
      </w:r>
      <w:r w:rsidRPr="0041300F">
        <w:rPr>
          <w:rFonts w:asciiTheme="majorBidi" w:hAnsiTheme="majorBidi" w:cstheme="majorBidi"/>
          <w:sz w:val="24"/>
          <w:szCs w:val="24"/>
        </w:rPr>
        <w:t>Sa</w:t>
      </w:r>
      <w:ins w:id="356" w:author="Annette Fromm" w:date="2018-07-10T19:41:00Z">
        <w:r w:rsidR="007A304D">
          <w:rPr>
            <w:rFonts w:asciiTheme="majorBidi" w:hAnsiTheme="majorBidi" w:cstheme="majorBidi"/>
            <w:sz w:val="24"/>
            <w:szCs w:val="24"/>
          </w:rPr>
          <w:t>i</w:t>
        </w:r>
      </w:ins>
      <w:r w:rsidRPr="0041300F">
        <w:rPr>
          <w:rFonts w:asciiTheme="majorBidi" w:hAnsiTheme="majorBidi" w:cstheme="majorBidi"/>
          <w:sz w:val="24"/>
          <w:szCs w:val="24"/>
        </w:rPr>
        <w:t>n</w:t>
      </w:r>
      <w:del w:id="357" w:author="Annette Fromm" w:date="2018-07-10T19:41:00Z">
        <w:r w:rsidRPr="0041300F" w:rsidDel="007A304D">
          <w:rPr>
            <w:rFonts w:asciiTheme="majorBidi" w:hAnsiTheme="majorBidi" w:cstheme="majorBidi"/>
            <w:sz w:val="24"/>
            <w:szCs w:val="24"/>
          </w:rPr>
          <w:delText>k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t Paul </w:t>
      </w:r>
      <w:del w:id="358" w:author="Annette Fromm" w:date="2018-07-10T19:41:00Z">
        <w:r w:rsidRPr="0041300F" w:rsidDel="007A304D">
          <w:rPr>
            <w:rFonts w:asciiTheme="majorBidi" w:hAnsiTheme="majorBidi" w:cstheme="majorBidi"/>
            <w:sz w:val="24"/>
            <w:szCs w:val="24"/>
          </w:rPr>
          <w:delText xml:space="preserve">im Lavanttal, </w:delText>
        </w:r>
        <w:r w:rsidDel="007A304D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359" w:author="Annette Fromm" w:date="2018-07-10T19:41:00Z">
        <w:r w:rsidR="007A304D">
          <w:rPr>
            <w:rFonts w:asciiTheme="majorBidi" w:hAnsiTheme="majorBidi" w:cstheme="majorBidi"/>
            <w:sz w:val="24"/>
            <w:szCs w:val="24"/>
          </w:rPr>
          <w:t>M</w:t>
        </w:r>
      </w:ins>
      <w:r>
        <w:rPr>
          <w:rFonts w:asciiTheme="majorBidi" w:hAnsiTheme="majorBidi" w:cstheme="majorBidi"/>
          <w:sz w:val="24"/>
          <w:szCs w:val="24"/>
        </w:rPr>
        <w:t>onastery (</w:t>
      </w:r>
      <w:r w:rsidRPr="0041300F">
        <w:rPr>
          <w:rFonts w:asciiTheme="majorBidi" w:hAnsiTheme="majorBidi" w:cstheme="majorBidi"/>
          <w:sz w:val="24"/>
          <w:szCs w:val="24"/>
        </w:rPr>
        <w:t>Cod. 278/2, fol. 1r ff.)</w:t>
      </w:r>
      <w:r w:rsidRPr="003A08A3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360" w:author="Annette Fromm" w:date="2018-07-10T19:41:00Z">
        <w:r w:rsidR="007A304D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>
        <w:rPr>
          <w:rFonts w:asciiTheme="majorBidi" w:hAnsiTheme="majorBidi" w:cstheme="majorBidi"/>
          <w:sz w:val="24"/>
          <w:szCs w:val="24"/>
        </w:rPr>
        <w:t>reflect</w:t>
      </w:r>
      <w:ins w:id="361" w:author="Annette Fromm" w:date="2018-07-10T19:41:00Z">
        <w:r w:rsidR="007A304D">
          <w:rPr>
            <w:rFonts w:asciiTheme="majorBidi" w:hAnsiTheme="majorBidi" w:cstheme="majorBidi"/>
            <w:sz w:val="24"/>
            <w:szCs w:val="24"/>
          </w:rPr>
          <w:t>s</w:t>
        </w:r>
      </w:ins>
      <w:del w:id="362" w:author="Annette Fromm" w:date="2018-07-10T19:41:00Z">
        <w:r w:rsidDel="007A304D">
          <w:rPr>
            <w:rFonts w:asciiTheme="majorBidi" w:hAnsiTheme="majorBidi" w:cstheme="majorBidi"/>
            <w:sz w:val="24"/>
            <w:szCs w:val="24"/>
          </w:rPr>
          <w:delText>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the relative openness of Ashkenazi </w:t>
      </w:r>
      <w:del w:id="363" w:author="Annette Fromm" w:date="2018-07-10T19:41:00Z">
        <w:r w:rsidDel="007A304D">
          <w:rPr>
            <w:rFonts w:asciiTheme="majorBidi" w:hAnsiTheme="majorBidi" w:cstheme="majorBidi"/>
            <w:sz w:val="24"/>
            <w:szCs w:val="24"/>
          </w:rPr>
          <w:delText xml:space="preserve">Jewish </w:delText>
        </w:r>
      </w:del>
      <w:r>
        <w:rPr>
          <w:rFonts w:asciiTheme="majorBidi" w:hAnsiTheme="majorBidi" w:cstheme="majorBidi"/>
          <w:sz w:val="24"/>
          <w:szCs w:val="24"/>
        </w:rPr>
        <w:t xml:space="preserve">scholars </w:t>
      </w:r>
      <w:del w:id="364" w:author="Annette Fromm" w:date="2018-07-10T19:42:00Z">
        <w:r w:rsidDel="007A304D">
          <w:rPr>
            <w:rFonts w:asciiTheme="majorBidi" w:hAnsiTheme="majorBidi" w:cstheme="majorBidi"/>
            <w:sz w:val="24"/>
            <w:szCs w:val="24"/>
          </w:rPr>
          <w:delText>over</w:delText>
        </w:r>
      </w:del>
      <w:ins w:id="365" w:author="Annette Fromm" w:date="2018-07-10T19:42:00Z">
        <w:r w:rsidR="007A304D">
          <w:rPr>
            <w:rFonts w:asciiTheme="majorBidi" w:hAnsiTheme="majorBidi" w:cstheme="majorBidi"/>
            <w:sz w:val="24"/>
            <w:szCs w:val="24"/>
          </w:rPr>
          <w:t>in</w:t>
        </w:r>
      </w:ins>
      <w:r>
        <w:rPr>
          <w:rFonts w:asciiTheme="majorBidi" w:hAnsiTheme="majorBidi" w:cstheme="majorBidi"/>
          <w:sz w:val="24"/>
          <w:szCs w:val="24"/>
        </w:rPr>
        <w:t xml:space="preserve"> the </w:t>
      </w:r>
      <w:del w:id="366" w:author="Annette Fromm" w:date="2018-07-10T19:42:00Z">
        <w:r w:rsidDel="007A304D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367" w:author="Annette Fromm" w:date="2018-07-10T19:42:00Z">
        <w:r w:rsidR="007A304D">
          <w:rPr>
            <w:rFonts w:asciiTheme="majorBidi" w:hAnsiTheme="majorBidi" w:cstheme="majorBidi"/>
            <w:sz w:val="24"/>
            <w:szCs w:val="24"/>
          </w:rPr>
          <w:t>M</w:t>
        </w:r>
      </w:ins>
      <w:r>
        <w:rPr>
          <w:rFonts w:asciiTheme="majorBidi" w:hAnsiTheme="majorBidi" w:cstheme="majorBidi"/>
          <w:sz w:val="24"/>
          <w:szCs w:val="24"/>
        </w:rPr>
        <w:t xml:space="preserve">iddle </w:t>
      </w:r>
      <w:del w:id="368" w:author="Annette Fromm" w:date="2018-07-10T19:42:00Z">
        <w:r w:rsidDel="007A304D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69" w:author="Annette Fromm" w:date="2018-07-10T19:42:00Z">
        <w:r w:rsidR="007A304D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>ges to secular and foreign m</w:t>
      </w:r>
      <w:del w:id="370" w:author="Annette Fromm" w:date="2018-07-10T19:42:00Z">
        <w:r w:rsidDel="007A304D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371" w:author="Annette Fromm" w:date="2018-07-10T19:42:00Z">
        <w:r w:rsidR="007A304D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 xml:space="preserve">terials, even though their </w:t>
      </w:r>
      <w:del w:id="372" w:author="Annette Fromm" w:date="2018-07-10T19:42:00Z">
        <w:r w:rsidDel="007A304D">
          <w:rPr>
            <w:rFonts w:asciiTheme="majorBidi" w:hAnsiTheme="majorBidi" w:cstheme="majorBidi"/>
            <w:sz w:val="24"/>
            <w:szCs w:val="24"/>
          </w:rPr>
          <w:delText>main</w:delText>
        </w:r>
      </w:del>
      <w:ins w:id="373" w:author="Annette Fromm" w:date="2018-07-10T19:42:00Z">
        <w:r w:rsidR="007A304D">
          <w:rPr>
            <w:rFonts w:asciiTheme="majorBidi" w:hAnsiTheme="majorBidi" w:cstheme="majorBidi"/>
            <w:sz w:val="24"/>
            <w:szCs w:val="24"/>
          </w:rPr>
          <w:t>primary</w:t>
        </w:r>
      </w:ins>
      <w:r>
        <w:rPr>
          <w:rFonts w:asciiTheme="majorBidi" w:hAnsiTheme="majorBidi" w:cstheme="majorBidi"/>
          <w:sz w:val="24"/>
          <w:szCs w:val="24"/>
        </w:rPr>
        <w:t xml:space="preserve"> field of interest remain</w:t>
      </w:r>
      <w:ins w:id="374" w:author="Annette Fromm" w:date="2018-07-10T19:42:00Z">
        <w:r w:rsidR="007A304D">
          <w:rPr>
            <w:rFonts w:asciiTheme="majorBidi" w:hAnsiTheme="majorBidi" w:cstheme="majorBidi"/>
            <w:sz w:val="24"/>
            <w:szCs w:val="24"/>
          </w:rPr>
          <w:t>ed</w:t>
        </w:r>
      </w:ins>
      <w:del w:id="375" w:author="Annette Fromm" w:date="2018-07-10T19:42:00Z">
        <w:r w:rsidDel="007A304D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in traditional erudition.</w:t>
      </w:r>
      <w:r w:rsidR="0072270C">
        <w:rPr>
          <w:rFonts w:asciiTheme="majorBidi" w:hAnsiTheme="majorBidi" w:cstheme="majorBidi"/>
          <w:sz w:val="24"/>
          <w:szCs w:val="24"/>
        </w:rPr>
        <w:t xml:space="preserve"> </w:t>
      </w:r>
    </w:p>
    <w:p w:rsidR="00632EC4" w:rsidRDefault="00632EC4" w:rsidP="00D22672">
      <w:pPr>
        <w:tabs>
          <w:tab w:val="right" w:pos="4820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1300F">
        <w:rPr>
          <w:rFonts w:asciiTheme="majorBidi" w:hAnsiTheme="majorBidi" w:cstheme="majorBidi"/>
          <w:sz w:val="24"/>
          <w:szCs w:val="24"/>
        </w:rPr>
        <w:t>Even more obscure are the Samaritan Tora</w:t>
      </w:r>
      <w:ins w:id="376" w:author="Annette Fromm" w:date="2018-07-10T19:43:00Z">
        <w:r w:rsidR="007A304D">
          <w:rPr>
            <w:rFonts w:asciiTheme="majorBidi" w:hAnsiTheme="majorBidi" w:cstheme="majorBidi"/>
            <w:sz w:val="24"/>
            <w:szCs w:val="24"/>
          </w:rPr>
          <w:t>h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translations </w:t>
      </w:r>
      <w:r>
        <w:rPr>
          <w:rFonts w:asciiTheme="majorBidi" w:hAnsiTheme="majorBidi" w:cstheme="majorBidi"/>
          <w:sz w:val="24"/>
          <w:szCs w:val="24"/>
        </w:rPr>
        <w:t xml:space="preserve">which </w:t>
      </w:r>
      <w:r w:rsidRPr="0041300F">
        <w:rPr>
          <w:rFonts w:asciiTheme="majorBidi" w:hAnsiTheme="majorBidi" w:cstheme="majorBidi"/>
          <w:sz w:val="24"/>
          <w:szCs w:val="24"/>
        </w:rPr>
        <w:t xml:space="preserve">were found in </w:t>
      </w:r>
      <w:del w:id="377" w:author="Annette Fromm" w:date="2018-07-10T19:45:00Z">
        <w:r w:rsidRPr="0041300F" w:rsidDel="001D6410">
          <w:rPr>
            <w:rFonts w:asciiTheme="majorBidi" w:hAnsiTheme="majorBidi" w:cstheme="majorBidi"/>
            <w:sz w:val="24"/>
            <w:szCs w:val="24"/>
          </w:rPr>
          <w:delText>Klagenfurt (</w:delText>
        </w:r>
      </w:del>
      <w:ins w:id="378" w:author="Annette Fromm" w:date="2018-07-10T19:45:00Z">
        <w:r w:rsidR="001D6410">
          <w:rPr>
            <w:rFonts w:asciiTheme="majorBidi" w:hAnsiTheme="majorBidi" w:cstheme="majorBidi"/>
            <w:sz w:val="24"/>
            <w:szCs w:val="24"/>
          </w:rPr>
          <w:t>the</w:t>
        </w:r>
      </w:ins>
      <w:ins w:id="379" w:author="Annette Fromm" w:date="2018-07-10T19:44:00Z">
        <w:r w:rsidR="007A304D">
          <w:rPr>
            <w:rFonts w:asciiTheme="majorBidi" w:hAnsiTheme="majorBidi" w:cstheme="majorBidi"/>
            <w:sz w:val="24"/>
            <w:szCs w:val="24"/>
          </w:rPr>
          <w:t xml:space="preserve"> Austrian </w:t>
        </w:r>
      </w:ins>
      <w:r>
        <w:rPr>
          <w:rFonts w:asciiTheme="majorBidi" w:hAnsiTheme="majorBidi" w:cstheme="majorBidi"/>
          <w:sz w:val="24"/>
          <w:szCs w:val="24"/>
        </w:rPr>
        <w:t xml:space="preserve">State </w:t>
      </w:r>
      <w:del w:id="380" w:author="Annette Fromm" w:date="2018-07-10T19:44:00Z">
        <w:r w:rsidDel="007A304D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81" w:author="Annette Fromm" w:date="2018-07-10T19:44:00Z">
        <w:r w:rsidR="007A304D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 xml:space="preserve">rchive </w:t>
      </w:r>
      <w:ins w:id="382" w:author="Annette Fromm" w:date="2018-07-10T19:45:00Z">
        <w:r w:rsidR="001D6410">
          <w:rPr>
            <w:rFonts w:asciiTheme="majorBidi" w:hAnsiTheme="majorBidi" w:cstheme="majorBidi"/>
            <w:sz w:val="24"/>
            <w:szCs w:val="24"/>
          </w:rPr>
          <w:t>in Klagenfurt</w:t>
        </w:r>
      </w:ins>
      <w:del w:id="383" w:author="Annette Fromm" w:date="2018-07-10T19:45:00Z">
        <w:r w:rsidDel="001D6410">
          <w:rPr>
            <w:rFonts w:asciiTheme="majorBidi" w:hAnsiTheme="majorBidi" w:cstheme="majorBidi"/>
            <w:sz w:val="24"/>
            <w:szCs w:val="24"/>
          </w:rPr>
          <w:delText>of Carinthia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“</w:t>
      </w:r>
      <w:commentRangeStart w:id="384"/>
      <w:r w:rsidRPr="001D6410">
        <w:rPr>
          <w:rFonts w:asciiTheme="majorBidi" w:hAnsiTheme="majorBidi" w:cstheme="majorBidi"/>
          <w:sz w:val="24"/>
          <w:szCs w:val="24"/>
          <w:highlight w:val="yellow"/>
        </w:rPr>
        <w:t>Geschichtsverein</w:t>
      </w:r>
      <w:commentRangeEnd w:id="384"/>
      <w:r w:rsidR="001D6410">
        <w:rPr>
          <w:rStyle w:val="CommentReference"/>
        </w:rPr>
        <w:commentReference w:id="384"/>
      </w:r>
      <w:r>
        <w:rPr>
          <w:rFonts w:asciiTheme="majorBidi" w:hAnsiTheme="majorBidi" w:cstheme="majorBidi"/>
          <w:sz w:val="24"/>
          <w:szCs w:val="24"/>
        </w:rPr>
        <w:t>”</w:t>
      </w:r>
      <w:r w:rsidRPr="0041300F">
        <w:rPr>
          <w:rFonts w:asciiTheme="majorBidi" w:hAnsiTheme="majorBidi" w:cstheme="majorBidi"/>
          <w:sz w:val="24"/>
          <w:szCs w:val="24"/>
        </w:rPr>
        <w:t xml:space="preserve">, </w:t>
      </w:r>
      <w:ins w:id="385" w:author="Annette Fromm" w:date="2018-07-11T07:45:00Z">
        <w:r w:rsidR="0021480F">
          <w:rPr>
            <w:rFonts w:asciiTheme="majorBidi" w:hAnsiTheme="majorBidi" w:cstheme="majorBidi"/>
            <w:sz w:val="24"/>
            <w:szCs w:val="24"/>
          </w:rPr>
          <w:t>(</w:t>
        </w:r>
      </w:ins>
      <w:r w:rsidRPr="0041300F">
        <w:rPr>
          <w:rFonts w:asciiTheme="majorBidi" w:hAnsiTheme="majorBidi" w:cstheme="majorBidi"/>
          <w:sz w:val="24"/>
          <w:szCs w:val="24"/>
        </w:rPr>
        <w:t>Cod. 8/12, fol. 1-20). These were a</w:t>
      </w:r>
      <w:r>
        <w:rPr>
          <w:rFonts w:asciiTheme="majorBidi" w:hAnsiTheme="majorBidi" w:cstheme="majorBidi"/>
          <w:sz w:val="24"/>
          <w:szCs w:val="24"/>
        </w:rPr>
        <w:t xml:space="preserve"> part of a</w:t>
      </w:r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 w:rsidRPr="00EB1227">
        <w:rPr>
          <w:rFonts w:asciiTheme="majorBidi" w:hAnsiTheme="majorBidi" w:cstheme="majorBidi"/>
          <w:i/>
          <w:iCs/>
          <w:sz w:val="24"/>
          <w:szCs w:val="24"/>
        </w:rPr>
        <w:t>Codex Discissus</w:t>
      </w:r>
      <w:r w:rsidRPr="0041300F">
        <w:rPr>
          <w:rFonts w:asciiTheme="majorBidi" w:hAnsiTheme="majorBidi" w:cstheme="majorBidi"/>
          <w:sz w:val="24"/>
          <w:szCs w:val="24"/>
        </w:rPr>
        <w:t>, namely pages from the same codex that</w:t>
      </w:r>
      <w:r>
        <w:rPr>
          <w:rFonts w:asciiTheme="majorBidi" w:hAnsiTheme="majorBidi" w:cstheme="majorBidi"/>
          <w:sz w:val="24"/>
          <w:szCs w:val="24"/>
        </w:rPr>
        <w:t xml:space="preserve"> had</w:t>
      </w:r>
      <w:r w:rsidRPr="0041300F">
        <w:rPr>
          <w:rFonts w:asciiTheme="majorBidi" w:hAnsiTheme="majorBidi" w:cstheme="majorBidi"/>
          <w:sz w:val="24"/>
          <w:szCs w:val="24"/>
        </w:rPr>
        <w:t xml:space="preserve"> fallen apart,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386" w:author="Annette Fromm" w:date="2018-07-11T07:45:00Z">
        <w:r w:rsidR="0021480F">
          <w:rPr>
            <w:rFonts w:asciiTheme="majorBidi" w:hAnsiTheme="majorBidi" w:cstheme="majorBidi"/>
            <w:sz w:val="24"/>
            <w:szCs w:val="24"/>
          </w:rPr>
          <w:t xml:space="preserve">and which </w:t>
        </w:r>
      </w:ins>
      <w:r>
        <w:rPr>
          <w:rFonts w:asciiTheme="majorBidi" w:hAnsiTheme="majorBidi" w:cstheme="majorBidi"/>
          <w:sz w:val="24"/>
          <w:szCs w:val="24"/>
        </w:rPr>
        <w:t>complet</w:t>
      </w:r>
      <w:ins w:id="387" w:author="Annette Fromm" w:date="2018-07-11T07:45:00Z">
        <w:r w:rsidR="0021480F">
          <w:rPr>
            <w:rFonts w:asciiTheme="majorBidi" w:hAnsiTheme="majorBidi" w:cstheme="majorBidi"/>
            <w:sz w:val="24"/>
            <w:szCs w:val="24"/>
          </w:rPr>
          <w:t>ed</w:t>
        </w:r>
      </w:ins>
      <w:del w:id="388" w:author="Annette Fromm" w:date="2018-07-11T07:45:00Z">
        <w:r w:rsidDel="0021480F">
          <w:rPr>
            <w:rFonts w:asciiTheme="majorBidi" w:hAnsiTheme="majorBidi" w:cstheme="majorBidi"/>
            <w:sz w:val="24"/>
            <w:szCs w:val="24"/>
          </w:rPr>
          <w:delText>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41300F">
        <w:rPr>
          <w:rFonts w:asciiTheme="majorBidi" w:hAnsiTheme="majorBidi" w:cstheme="majorBidi"/>
          <w:sz w:val="24"/>
          <w:szCs w:val="24"/>
        </w:rPr>
        <w:t>Mss.</w:t>
      </w:r>
      <w:ins w:id="389" w:author="Annette Fromm" w:date="2018-07-10T19:46:00Z">
        <w:r w:rsidR="001D6410">
          <w:rPr>
            <w:rFonts w:asciiTheme="majorBidi" w:hAnsiTheme="majorBidi" w:cstheme="majorBidi"/>
            <w:sz w:val="24"/>
            <w:szCs w:val="24"/>
          </w:rPr>
          <w:t xml:space="preserve"> Paris BN Sam 6</w:t>
        </w:r>
      </w:ins>
      <w:del w:id="390" w:author="Annette Fromm" w:date="2018-07-10T19:46:00Z">
        <w:r w:rsidDel="001D641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1D6410">
          <w:rPr>
            <w:rFonts w:ascii="Open Sans" w:hAnsi="Open Sans"/>
            <w:color w:val="000000"/>
            <w:sz w:val="20"/>
            <w:szCs w:val="20"/>
            <w:shd w:val="clear" w:color="auto" w:fill="F7F6F3"/>
          </w:rPr>
          <w:delText>Paris BN Sam 6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391" w:author="Annette Fromm" w:date="2018-07-10T19:47:00Z">
        <w:r w:rsidR="001D6410">
          <w:rPr>
            <w:rFonts w:asciiTheme="majorBidi" w:hAnsiTheme="majorBidi" w:cstheme="majorBidi"/>
            <w:sz w:val="24"/>
            <w:szCs w:val="24"/>
          </w:rPr>
          <w:t>in which</w:t>
        </w:r>
      </w:ins>
      <w:del w:id="392" w:author="Annette Fromm" w:date="2018-07-10T19:47:00Z">
        <w:r w:rsidDel="001D6410">
          <w:rPr>
            <w:rFonts w:asciiTheme="majorBidi" w:hAnsiTheme="majorBidi" w:cstheme="majorBidi"/>
            <w:sz w:val="24"/>
            <w:szCs w:val="24"/>
          </w:rPr>
          <w:delText>that preserved</w:delText>
        </w:r>
      </w:del>
      <w:r>
        <w:rPr>
          <w:rFonts w:asciiTheme="majorBidi" w:hAnsiTheme="majorBidi" w:cstheme="majorBidi"/>
          <w:sz w:val="24"/>
          <w:szCs w:val="24"/>
        </w:rPr>
        <w:t xml:space="preserve"> many other pages from this </w:t>
      </w:r>
      <w:ins w:id="393" w:author="Annette Fromm" w:date="2018-07-10T19:46:00Z">
        <w:r w:rsidR="001D6410">
          <w:rPr>
            <w:rFonts w:asciiTheme="majorBidi" w:hAnsiTheme="majorBidi" w:cstheme="majorBidi"/>
            <w:sz w:val="24"/>
            <w:szCs w:val="24"/>
          </w:rPr>
          <w:t xml:space="preserve">lost </w:t>
        </w:r>
      </w:ins>
      <w:r>
        <w:rPr>
          <w:rFonts w:asciiTheme="majorBidi" w:hAnsiTheme="majorBidi" w:cstheme="majorBidi"/>
          <w:sz w:val="24"/>
          <w:szCs w:val="24"/>
        </w:rPr>
        <w:t xml:space="preserve">Samaritan </w:t>
      </w:r>
      <w:del w:id="394" w:author="Annette Fromm" w:date="2018-07-10T19:46:00Z">
        <w:r w:rsidDel="001D6410">
          <w:rPr>
            <w:rFonts w:asciiTheme="majorBidi" w:hAnsiTheme="majorBidi" w:cstheme="majorBidi"/>
            <w:sz w:val="24"/>
            <w:szCs w:val="24"/>
          </w:rPr>
          <w:delText xml:space="preserve">lost </w:delText>
        </w:r>
      </w:del>
      <w:r>
        <w:rPr>
          <w:rFonts w:asciiTheme="majorBidi" w:hAnsiTheme="majorBidi" w:cstheme="majorBidi"/>
          <w:sz w:val="24"/>
          <w:szCs w:val="24"/>
        </w:rPr>
        <w:t>Manuscript</w:t>
      </w:r>
      <w:ins w:id="395" w:author="Annette Fromm" w:date="2018-07-10T19:47:00Z">
        <w:r w:rsidR="001D6410">
          <w:rPr>
            <w:rFonts w:asciiTheme="majorBidi" w:hAnsiTheme="majorBidi" w:cstheme="majorBidi"/>
            <w:sz w:val="24"/>
            <w:szCs w:val="24"/>
          </w:rPr>
          <w:t xml:space="preserve"> were preserved</w:t>
        </w:r>
      </w:ins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One of the</w:t>
      </w:r>
      <w:r w:rsidRPr="0041300F">
        <w:rPr>
          <w:rFonts w:asciiTheme="majorBidi" w:hAnsiTheme="majorBidi" w:cstheme="majorBidi"/>
          <w:sz w:val="24"/>
          <w:szCs w:val="24"/>
        </w:rPr>
        <w:t xml:space="preserve"> contributio</w:t>
      </w:r>
      <w:r w:rsidRPr="00E538A0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del w:id="396" w:author="Annette Fromm" w:date="2018-07-10T19:47:00Z">
        <w:r w:rsidDel="001D6410">
          <w:rPr>
            <w:rFonts w:asciiTheme="majorBidi" w:hAnsiTheme="majorBidi" w:cstheme="majorBidi"/>
            <w:sz w:val="24"/>
            <w:szCs w:val="24"/>
          </w:rPr>
          <w:delText>given by</w:delText>
        </w:r>
      </w:del>
      <w:ins w:id="397" w:author="Annette Fromm" w:date="2018-07-10T19:47:00Z">
        <w:r w:rsidR="001D6410">
          <w:rPr>
            <w:rFonts w:asciiTheme="majorBidi" w:hAnsiTheme="majorBidi" w:cstheme="majorBidi"/>
            <w:sz w:val="24"/>
            <w:szCs w:val="24"/>
          </w:rPr>
          <w:t>of</w:t>
        </w:r>
      </w:ins>
      <w:r>
        <w:rPr>
          <w:rFonts w:asciiTheme="majorBidi" w:hAnsiTheme="majorBidi" w:cstheme="majorBidi"/>
          <w:sz w:val="24"/>
          <w:szCs w:val="24"/>
        </w:rPr>
        <w:t xml:space="preserve"> these</w:t>
      </w:r>
      <w:r w:rsidRPr="00E538A0">
        <w:rPr>
          <w:rFonts w:asciiTheme="majorBidi" w:hAnsiTheme="majorBidi" w:cstheme="majorBidi"/>
          <w:sz w:val="24"/>
          <w:szCs w:val="24"/>
        </w:rPr>
        <w:t xml:space="preserve"> </w:t>
      </w:r>
      <w:del w:id="398" w:author="Annette Fromm" w:date="2018-07-10T19:48:00Z">
        <w:r w:rsidRPr="00E538A0" w:rsidDel="001D6410">
          <w:rPr>
            <w:rFonts w:asciiTheme="majorBidi" w:hAnsiTheme="majorBidi" w:cstheme="majorBidi"/>
            <w:sz w:val="24"/>
            <w:szCs w:val="24"/>
          </w:rPr>
          <w:delText>these</w:delText>
        </w:r>
      </w:del>
      <w:r w:rsidRPr="00E538A0">
        <w:rPr>
          <w:rFonts w:asciiTheme="majorBidi" w:hAnsiTheme="majorBidi" w:cstheme="majorBidi"/>
          <w:sz w:val="24"/>
          <w:szCs w:val="24"/>
        </w:rPr>
        <w:t xml:space="preserve"> fragments is</w:t>
      </w:r>
      <w:ins w:id="399" w:author="Annette Fromm" w:date="2018-07-10T19:48:00Z">
        <w:r w:rsidR="001D6410">
          <w:rPr>
            <w:rFonts w:asciiTheme="majorBidi" w:hAnsiTheme="majorBidi" w:cstheme="majorBidi"/>
            <w:sz w:val="24"/>
            <w:szCs w:val="24"/>
          </w:rPr>
          <w:t>,</w:t>
        </w:r>
      </w:ins>
      <w:r w:rsidRPr="00E538A0">
        <w:rPr>
          <w:rFonts w:asciiTheme="majorBidi" w:hAnsiTheme="majorBidi" w:cstheme="majorBidi"/>
          <w:sz w:val="24"/>
          <w:szCs w:val="24"/>
        </w:rPr>
        <w:t xml:space="preserve"> therefore</w:t>
      </w:r>
      <w:ins w:id="400" w:author="Annette Fromm" w:date="2018-07-10T19:48:00Z">
        <w:r w:rsidR="001D6410">
          <w:rPr>
            <w:rFonts w:asciiTheme="majorBidi" w:hAnsiTheme="majorBidi" w:cstheme="majorBidi"/>
            <w:sz w:val="24"/>
            <w:szCs w:val="24"/>
          </w:rPr>
          <w:t>, the</w:t>
        </w:r>
      </w:ins>
      <w:r w:rsidRPr="00E538A0">
        <w:rPr>
          <w:rFonts w:asciiTheme="majorBidi" w:hAnsiTheme="majorBidi" w:cstheme="majorBidi"/>
          <w:sz w:val="24"/>
          <w:szCs w:val="24"/>
        </w:rPr>
        <w:t xml:space="preserve"> completi</w:t>
      </w:r>
      <w:ins w:id="401" w:author="Annette Fromm" w:date="2018-07-10T19:48:00Z">
        <w:r w:rsidR="001D6410">
          <w:rPr>
            <w:rFonts w:asciiTheme="majorBidi" w:hAnsiTheme="majorBidi" w:cstheme="majorBidi"/>
            <w:sz w:val="24"/>
            <w:szCs w:val="24"/>
          </w:rPr>
          <w:t>o</w:t>
        </w:r>
      </w:ins>
      <w:r w:rsidRPr="00E538A0">
        <w:rPr>
          <w:rFonts w:asciiTheme="majorBidi" w:hAnsiTheme="majorBidi" w:cstheme="majorBidi"/>
          <w:sz w:val="24"/>
          <w:szCs w:val="24"/>
        </w:rPr>
        <w:t>n</w:t>
      </w:r>
      <w:del w:id="402" w:author="Annette Fromm" w:date="2018-07-10T19:48:00Z">
        <w:r w:rsidRPr="00E538A0" w:rsidDel="001D6410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Pr="00E538A0">
        <w:rPr>
          <w:rFonts w:asciiTheme="majorBidi" w:hAnsiTheme="majorBidi" w:cstheme="majorBidi"/>
          <w:sz w:val="24"/>
          <w:szCs w:val="24"/>
        </w:rPr>
        <w:t xml:space="preserve"> </w:t>
      </w:r>
      <w:ins w:id="403" w:author="Annette Fromm" w:date="2018-07-10T19:48:00Z">
        <w:r w:rsidR="001D6410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E538A0">
        <w:rPr>
          <w:rFonts w:asciiTheme="majorBidi" w:hAnsiTheme="majorBidi" w:cstheme="majorBidi"/>
          <w:sz w:val="24"/>
          <w:szCs w:val="24"/>
        </w:rPr>
        <w:t xml:space="preserve">a known manuscript preserved </w:t>
      </w:r>
      <w:del w:id="404" w:author="Annette Fromm" w:date="2018-07-10T19:48:00Z">
        <w:r w:rsidRPr="00E538A0" w:rsidDel="001D6410">
          <w:rPr>
            <w:rFonts w:asciiTheme="majorBidi" w:hAnsiTheme="majorBidi" w:cstheme="majorBidi"/>
            <w:sz w:val="24"/>
            <w:szCs w:val="24"/>
          </w:rPr>
          <w:delText xml:space="preserve">somewhere </w:delText>
        </w:r>
      </w:del>
      <w:r w:rsidRPr="00E538A0">
        <w:rPr>
          <w:rFonts w:asciiTheme="majorBidi" w:hAnsiTheme="majorBidi" w:cstheme="majorBidi"/>
          <w:sz w:val="24"/>
          <w:szCs w:val="24"/>
        </w:rPr>
        <w:t>else</w:t>
      </w:r>
      <w:ins w:id="405" w:author="Annette Fromm" w:date="2018-07-10T19:48:00Z">
        <w:r w:rsidR="001D6410">
          <w:rPr>
            <w:rFonts w:asciiTheme="majorBidi" w:hAnsiTheme="majorBidi" w:cstheme="majorBidi"/>
            <w:sz w:val="24"/>
            <w:szCs w:val="24"/>
          </w:rPr>
          <w:t>where</w:t>
        </w:r>
      </w:ins>
      <w:r w:rsidRPr="00E538A0">
        <w:rPr>
          <w:rFonts w:asciiTheme="majorBidi" w:hAnsiTheme="majorBidi" w:cstheme="majorBidi"/>
          <w:sz w:val="24"/>
          <w:szCs w:val="24"/>
        </w:rPr>
        <w:t>. In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E538A0">
        <w:rPr>
          <w:rFonts w:asciiTheme="majorBidi" w:hAnsiTheme="majorBidi" w:cstheme="majorBidi"/>
          <w:sz w:val="24"/>
          <w:szCs w:val="24"/>
        </w:rPr>
        <w:t xml:space="preserve"> rare cases</w:t>
      </w:r>
      <w:ins w:id="406" w:author="Annette Fromm" w:date="2018-07-10T19:48:00Z">
        <w:r w:rsidR="001D6410">
          <w:rPr>
            <w:rFonts w:asciiTheme="majorBidi" w:hAnsiTheme="majorBidi" w:cstheme="majorBidi"/>
            <w:sz w:val="24"/>
            <w:szCs w:val="24"/>
          </w:rPr>
          <w:t>,</w:t>
        </w:r>
      </w:ins>
      <w:r w:rsidRPr="00E538A0">
        <w:rPr>
          <w:rFonts w:asciiTheme="majorBidi" w:hAnsiTheme="majorBidi" w:cstheme="majorBidi"/>
          <w:sz w:val="24"/>
          <w:szCs w:val="24"/>
        </w:rPr>
        <w:t xml:space="preserve"> the reported treasures help</w:t>
      </w:r>
      <w:ins w:id="407" w:author="Annette Fromm" w:date="2018-07-10T19:49:00Z">
        <w:r w:rsidR="001D6410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Pr="00E538A0">
        <w:rPr>
          <w:rFonts w:asciiTheme="majorBidi" w:hAnsiTheme="majorBidi" w:cstheme="majorBidi"/>
          <w:sz w:val="24"/>
          <w:szCs w:val="24"/>
        </w:rPr>
        <w:t xml:space="preserve"> reconstruct</w:t>
      </w:r>
      <w:del w:id="408" w:author="Annette Fromm" w:date="2018-07-10T19:49:00Z">
        <w:r w:rsidRPr="00E538A0" w:rsidDel="001D6410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E538A0">
        <w:rPr>
          <w:rFonts w:asciiTheme="majorBidi" w:hAnsiTheme="majorBidi" w:cstheme="majorBidi"/>
          <w:sz w:val="24"/>
          <w:szCs w:val="24"/>
        </w:rPr>
        <w:t xml:space="preserve"> and broaden</w:t>
      </w:r>
      <w:del w:id="409" w:author="Annette Fromm" w:date="2018-07-10T19:49:00Z">
        <w:r w:rsidDel="001D6410">
          <w:rPr>
            <w:rFonts w:asciiTheme="majorBidi" w:hAnsiTheme="majorBidi" w:cstheme="majorBidi"/>
            <w:sz w:val="24"/>
            <w:szCs w:val="24"/>
          </w:rPr>
          <w:delText>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E538A0">
        <w:rPr>
          <w:rFonts w:asciiTheme="majorBidi" w:hAnsiTheme="majorBidi" w:cstheme="majorBidi"/>
          <w:sz w:val="24"/>
          <w:szCs w:val="24"/>
        </w:rPr>
        <w:t xml:space="preserve"> </w:t>
      </w:r>
      <w:ins w:id="410" w:author="Annette Fromm" w:date="2018-07-10T19:49:00Z">
        <w:r w:rsidR="001D6410">
          <w:rPr>
            <w:rFonts w:asciiTheme="majorBidi" w:hAnsiTheme="majorBidi" w:cstheme="majorBidi"/>
            <w:sz w:val="24"/>
            <w:szCs w:val="24"/>
          </w:rPr>
          <w:t>larger</w:t>
        </w:r>
      </w:ins>
      <w:del w:id="411" w:author="Annette Fromm" w:date="2018-07-10T19:49:00Z">
        <w:r w:rsidRPr="00E538A0" w:rsidDel="001D6410">
          <w:rPr>
            <w:rFonts w:asciiTheme="majorBidi" w:hAnsiTheme="majorBidi" w:cstheme="majorBidi"/>
            <w:sz w:val="24"/>
            <w:szCs w:val="24"/>
          </w:rPr>
          <w:delText>bigger</w:delText>
        </w:r>
      </w:del>
      <w:r w:rsidRPr="00E538A0">
        <w:rPr>
          <w:rFonts w:asciiTheme="majorBidi" w:hAnsiTheme="majorBidi" w:cstheme="majorBidi"/>
          <w:sz w:val="24"/>
          <w:szCs w:val="24"/>
        </w:rPr>
        <w:t xml:space="preserve"> picture of the lost Jewish library.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412" w:name="top"/>
      <w:ins w:id="413" w:author="Annette Fromm" w:date="2018-07-10T19:50:00Z">
        <w:r w:rsidR="001D6410">
          <w:rPr>
            <w:rFonts w:asciiTheme="majorBidi" w:hAnsiTheme="majorBidi" w:cstheme="majorBidi"/>
            <w:sz w:val="24"/>
            <w:szCs w:val="24"/>
          </w:rPr>
          <w:t>Th</w:t>
        </w:r>
        <w:r w:rsidR="001D6410" w:rsidRPr="001D6410">
          <w:rPr>
            <w:rFonts w:ascii="Times New Roman"/>
            <w:sz w:val="24"/>
            <w:szCs w:val="24"/>
            <w:rPrChange w:id="414" w:author="Annette Fromm" w:date="2018-07-10T19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 </w:t>
        </w:r>
      </w:ins>
      <w:ins w:id="415" w:author="Annette Fromm" w:date="2018-07-10T19:51:00Z">
        <w:r w:rsidR="001D6410" w:rsidRPr="001D6410">
          <w:rPr>
            <w:rStyle w:val="Emphasis"/>
            <w:rFonts w:ascii="Times New Roman"/>
            <w:b w:val="0"/>
            <w:color w:val="545454"/>
            <w:sz w:val="24"/>
            <w:szCs w:val="24"/>
            <w:lang w:val="en"/>
            <w:rPrChange w:id="416" w:author="Annette Fromm" w:date="2018-07-10T19:51:00Z">
              <w:rPr>
                <w:rStyle w:val="Emphasis"/>
                <w:rFonts w:ascii="Arial" w:hAnsi="Arial" w:cs="Arial"/>
                <w:color w:val="545454"/>
                <w:lang w:val="en"/>
              </w:rPr>
            </w:rPrChange>
          </w:rPr>
          <w:t>Hebräische</w:t>
        </w:r>
      </w:ins>
      <w:ins w:id="417" w:author="Annette Fromm" w:date="2018-07-10T19:50:00Z">
        <w:r w:rsidR="001D6410" w:rsidRPr="001D6410">
          <w:rPr>
            <w:rFonts w:ascii="Times New Roman"/>
            <w:sz w:val="24"/>
            <w:szCs w:val="24"/>
            <w:rPrChange w:id="418" w:author="Annette Fromm" w:date="2018-07-10T19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1D6410">
          <w:rPr>
            <w:rFonts w:asciiTheme="majorBidi" w:hAnsiTheme="majorBidi" w:cstheme="majorBidi"/>
            <w:sz w:val="24"/>
            <w:szCs w:val="24"/>
          </w:rPr>
          <w:t>Fragmente</w:t>
        </w:r>
        <w:r w:rsidR="001D6410" w:rsidRPr="001D6410">
          <w:rPr>
            <w:rFonts w:ascii="Times New Roman"/>
            <w:sz w:val="24"/>
            <w:szCs w:val="24"/>
            <w:rPrChange w:id="419" w:author="Annette Fromm" w:date="2018-07-10T19:5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</w:t>
        </w:r>
      </w:ins>
      <w:bookmarkEnd w:id="412"/>
      <w:ins w:id="420" w:author="Annette Fromm" w:date="2018-07-10T19:52:00Z">
        <w:r w:rsidR="001D6410" w:rsidRPr="001D6410">
          <w:rPr>
            <w:rStyle w:val="Emphasis"/>
            <w:rFonts w:ascii="Times New Roman"/>
            <w:b w:val="0"/>
            <w:color w:val="545454"/>
            <w:sz w:val="24"/>
            <w:szCs w:val="24"/>
            <w:lang w:val="en"/>
            <w:rPrChange w:id="421" w:author="Annette Fromm" w:date="2018-07-10T19:52:00Z">
              <w:rPr>
                <w:rStyle w:val="Emphasis"/>
                <w:rFonts w:ascii="Arial" w:hAnsi="Arial" w:cs="Arial"/>
                <w:color w:val="545454"/>
                <w:lang w:val="en"/>
              </w:rPr>
            </w:rPrChange>
          </w:rPr>
          <w:t>Österreich</w:t>
        </w:r>
      </w:ins>
      <w:ins w:id="422" w:author="Annette Fromm" w:date="2018-07-10T19:50:00Z">
        <w:r w:rsidR="001D6410">
          <w:t xml:space="preserve"> </w:t>
        </w:r>
      </w:ins>
      <w:ins w:id="423" w:author="Annette Fromm" w:date="2018-07-10T19:52:00Z">
        <w:r w:rsidR="001D6410">
          <w:t>(</w:t>
        </w:r>
      </w:ins>
      <w:r w:rsidRPr="001D6410">
        <w:rPr>
          <w:rFonts w:ascii="Times New Roman"/>
          <w:sz w:val="24"/>
          <w:szCs w:val="24"/>
          <w:rPrChange w:id="424" w:author="Annette Fromm" w:date="2018-07-10T19:52:00Z">
            <w:rPr/>
          </w:rPrChange>
        </w:rPr>
        <w:fldChar w:fldCharType="begin"/>
      </w:r>
      <w:r w:rsidRPr="001D6410">
        <w:rPr>
          <w:rFonts w:ascii="Times New Roman"/>
          <w:sz w:val="24"/>
          <w:szCs w:val="24"/>
          <w:rPrChange w:id="425" w:author="Annette Fromm" w:date="2018-07-10T19:52:00Z">
            <w:rPr/>
          </w:rPrChange>
        </w:rPr>
        <w:instrText xml:space="preserve"> HYPERLINK "http://hebraica.at" </w:instrText>
      </w:r>
      <w:r w:rsidRPr="001D6410">
        <w:rPr>
          <w:rFonts w:ascii="Times New Roman"/>
          <w:rPrChange w:id="426" w:author="Annette Fromm" w:date="2018-07-10T19:52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Pr="001D6410">
        <w:rPr>
          <w:rStyle w:val="Hyperlink"/>
          <w:rFonts w:ascii="Times New Roman"/>
          <w:sz w:val="24"/>
          <w:szCs w:val="24"/>
          <w:rPrChange w:id="427" w:author="Annette Fromm" w:date="2018-07-10T19:52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http://hebraica.at</w:t>
      </w:r>
      <w:r w:rsidRPr="001D6410">
        <w:rPr>
          <w:rStyle w:val="Hyperlink"/>
          <w:rFonts w:ascii="Times New Roman"/>
          <w:sz w:val="24"/>
          <w:szCs w:val="24"/>
          <w:rPrChange w:id="428" w:author="Annette Fromm" w:date="2018-07-10T19:52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ins w:id="429" w:author="Annette Fromm" w:date="2018-07-10T19:52:00Z">
        <w:r w:rsidR="001D6410">
          <w:rPr>
            <w:rStyle w:val="Hyperlink"/>
            <w:rFonts w:ascii="Times New Roman"/>
            <w:sz w:val="24"/>
            <w:szCs w:val="24"/>
          </w:rPr>
          <w:t>)</w:t>
        </w:r>
      </w:ins>
      <w:r w:rsidRPr="001D6410">
        <w:rPr>
          <w:rFonts w:ascii="Times New Roman"/>
          <w:sz w:val="24"/>
          <w:szCs w:val="24"/>
          <w:rPrChange w:id="430" w:author="Annette Fromm" w:date="2018-07-10T19:5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started reconstructing these lost codices and </w:t>
      </w:r>
      <w:del w:id="431" w:author="Annette Fromm" w:date="2018-07-11T07:47:00Z">
        <w:r w:rsidDel="00B261D5">
          <w:rPr>
            <w:rFonts w:asciiTheme="majorBidi" w:hAnsiTheme="majorBidi" w:cstheme="majorBidi"/>
            <w:sz w:val="24"/>
            <w:szCs w:val="24"/>
          </w:rPr>
          <w:delText>the web</w:delText>
        </w:r>
      </w:del>
      <w:ins w:id="432" w:author="Annette Fromm" w:date="2018-07-11T07:47:00Z">
        <w:r w:rsidR="00B261D5">
          <w:rPr>
            <w:rFonts w:asciiTheme="majorBidi" w:hAnsiTheme="majorBidi" w:cstheme="majorBidi"/>
            <w:sz w:val="24"/>
            <w:szCs w:val="24"/>
          </w:rPr>
          <w:t>online</w:t>
        </w:r>
      </w:ins>
      <w:del w:id="433" w:author="Annette Fromm" w:date="2018-07-10T19:52:00Z">
        <w:r w:rsidDel="001D6410">
          <w:rPr>
            <w:rFonts w:asciiTheme="majorBidi" w:hAnsiTheme="majorBidi" w:cstheme="majorBidi"/>
            <w:sz w:val="24"/>
            <w:szCs w:val="24"/>
          </w:rPr>
          <w:delText>site</w:delText>
        </w:r>
      </w:del>
      <w:r>
        <w:rPr>
          <w:rFonts w:asciiTheme="majorBidi" w:hAnsiTheme="majorBidi" w:cstheme="majorBidi"/>
          <w:sz w:val="24"/>
          <w:szCs w:val="24"/>
        </w:rPr>
        <w:t xml:space="preserve"> links between fragments of the same original codex discissus. </w:t>
      </w:r>
    </w:p>
    <w:p w:rsidR="00632EC4" w:rsidRDefault="00632EC4" w:rsidP="00D22672">
      <w:pPr>
        <w:tabs>
          <w:tab w:val="right" w:pos="4820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538A0">
        <w:rPr>
          <w:rFonts w:asciiTheme="majorBidi" w:hAnsiTheme="majorBidi" w:cstheme="majorBidi"/>
          <w:sz w:val="24"/>
          <w:szCs w:val="24"/>
        </w:rPr>
        <w:t xml:space="preserve">In </w:t>
      </w:r>
      <w:r w:rsidRPr="00E538A0">
        <w:rPr>
          <w:rFonts w:asciiTheme="majorBidi" w:hAnsiTheme="majorBidi" w:cstheme="majorBidi"/>
          <w:sz w:val="24"/>
          <w:szCs w:val="24"/>
          <w:lang w:bidi="he-IL"/>
        </w:rPr>
        <w:t>the archive of</w:t>
      </w:r>
      <w:r w:rsidRPr="00E538A0">
        <w:rPr>
          <w:rFonts w:asciiTheme="majorBidi" w:hAnsiTheme="majorBidi" w:cstheme="majorBidi"/>
          <w:sz w:val="24"/>
          <w:szCs w:val="24"/>
        </w:rPr>
        <w:t xml:space="preserve"> Wilhering</w:t>
      </w:r>
      <w:del w:id="434" w:author="Annette Fromm" w:date="2018-07-10T19:53:00Z">
        <w:r w:rsidRPr="00E538A0" w:rsidDel="001D641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538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Cistercian </w:t>
      </w:r>
      <w:del w:id="435" w:author="Annette Fromm" w:date="2018-07-10T19:54:00Z">
        <w:r w:rsidDel="001D6410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436" w:author="Annette Fromm" w:date="2018-07-10T19:54:00Z">
        <w:r w:rsidR="001D6410">
          <w:rPr>
            <w:rFonts w:asciiTheme="majorBidi" w:hAnsiTheme="majorBidi" w:cstheme="majorBidi"/>
            <w:sz w:val="24"/>
            <w:szCs w:val="24"/>
          </w:rPr>
          <w:t>M</w:t>
        </w:r>
      </w:ins>
      <w:r>
        <w:rPr>
          <w:rFonts w:asciiTheme="majorBidi" w:hAnsiTheme="majorBidi" w:cstheme="majorBidi"/>
          <w:sz w:val="24"/>
          <w:szCs w:val="24"/>
        </w:rPr>
        <w:t>onastery,</w:t>
      </w:r>
      <w:r w:rsidRPr="00E538A0">
        <w:rPr>
          <w:rFonts w:asciiTheme="majorBidi" w:hAnsiTheme="majorBidi" w:cstheme="majorBidi"/>
          <w:sz w:val="24"/>
          <w:szCs w:val="24"/>
        </w:rPr>
        <w:t xml:space="preserve"> the project documented a </w:t>
      </w:r>
      <w:r>
        <w:rPr>
          <w:rFonts w:asciiTheme="majorBidi" w:hAnsiTheme="majorBidi" w:cstheme="majorBidi"/>
          <w:sz w:val="24"/>
          <w:szCs w:val="24"/>
        </w:rPr>
        <w:t>f</w:t>
      </w:r>
      <w:r w:rsidRPr="00E538A0">
        <w:rPr>
          <w:rFonts w:asciiTheme="majorBidi" w:hAnsiTheme="majorBidi" w:cstheme="majorBidi"/>
          <w:sz w:val="24"/>
          <w:szCs w:val="24"/>
        </w:rPr>
        <w:t>ragm</w:t>
      </w:r>
      <w:r>
        <w:rPr>
          <w:rFonts w:asciiTheme="majorBidi" w:hAnsiTheme="majorBidi" w:cstheme="majorBidi"/>
          <w:sz w:val="24"/>
          <w:szCs w:val="24"/>
        </w:rPr>
        <w:t>ent</w:t>
      </w:r>
      <w:r w:rsidRPr="00E538A0">
        <w:rPr>
          <w:rFonts w:asciiTheme="majorBidi" w:hAnsiTheme="majorBidi" w:cstheme="majorBidi"/>
          <w:sz w:val="24"/>
          <w:szCs w:val="24"/>
        </w:rPr>
        <w:t xml:space="preserve"> without a</w:t>
      </w:r>
      <w:r>
        <w:rPr>
          <w:rFonts w:asciiTheme="majorBidi" w:hAnsiTheme="majorBidi" w:cstheme="majorBidi"/>
          <w:sz w:val="24"/>
          <w:szCs w:val="24"/>
        </w:rPr>
        <w:t>ny</w:t>
      </w:r>
      <w:r w:rsidRPr="00E538A0">
        <w:rPr>
          <w:rFonts w:asciiTheme="majorBidi" w:hAnsiTheme="majorBidi" w:cstheme="majorBidi"/>
          <w:sz w:val="24"/>
          <w:szCs w:val="24"/>
        </w:rPr>
        <w:t xml:space="preserve"> </w:t>
      </w:r>
      <w:del w:id="437" w:author="Annette Fromm" w:date="2018-07-11T07:47:00Z">
        <w:r w:rsidRPr="00E538A0" w:rsidDel="00B261D5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438" w:author="Annette Fromm" w:date="2018-07-11T07:58:00Z">
        <w:r w:rsidRPr="00E538A0" w:rsidDel="00B261D5">
          <w:rPr>
            <w:rFonts w:asciiTheme="majorBidi" w:hAnsiTheme="majorBidi" w:cstheme="majorBidi"/>
            <w:sz w:val="24"/>
            <w:szCs w:val="24"/>
          </w:rPr>
          <w:delText>ignatur</w:delText>
        </w:r>
      </w:del>
      <w:ins w:id="439" w:author="Annette Fromm" w:date="2018-07-11T07:58:00Z">
        <w:r w:rsidR="00B261D5">
          <w:rPr>
            <w:rFonts w:asciiTheme="majorBidi" w:hAnsiTheme="majorBidi" w:cstheme="majorBidi"/>
            <w:sz w:val="24"/>
            <w:szCs w:val="24"/>
          </w:rPr>
          <w:t>s</w:t>
        </w:r>
        <w:r w:rsidR="00B261D5" w:rsidRPr="00E538A0">
          <w:rPr>
            <w:rFonts w:asciiTheme="majorBidi" w:hAnsiTheme="majorBidi" w:cstheme="majorBidi"/>
            <w:sz w:val="24"/>
            <w:szCs w:val="24"/>
          </w:rPr>
          <w:t>ignature</w:t>
        </w:r>
      </w:ins>
      <w:r w:rsidRPr="00E538A0">
        <w:rPr>
          <w:rFonts w:asciiTheme="majorBidi" w:hAnsiTheme="majorBidi" w:cstheme="majorBidi"/>
          <w:sz w:val="24"/>
          <w:szCs w:val="24"/>
        </w:rPr>
        <w:t>/</w:t>
      </w:r>
      <w:del w:id="440" w:author="Annette Fromm" w:date="2018-07-10T19:54:00Z">
        <w:r w:rsidRPr="00E538A0" w:rsidDel="001D64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41" w:author="Annette Fromm" w:date="2018-07-11T07:47:00Z">
        <w:r w:rsidRPr="00E538A0" w:rsidDel="00B261D5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42" w:author="Annette Fromm" w:date="2018-07-11T07:47:00Z">
        <w:r w:rsidR="00B261D5">
          <w:rPr>
            <w:rFonts w:asciiTheme="majorBidi" w:hAnsiTheme="majorBidi" w:cstheme="majorBidi"/>
            <w:sz w:val="24"/>
            <w:szCs w:val="24"/>
          </w:rPr>
          <w:t>s</w:t>
        </w:r>
      </w:ins>
      <w:r w:rsidRPr="00E538A0">
        <w:rPr>
          <w:rFonts w:asciiTheme="majorBidi" w:hAnsiTheme="majorBidi" w:cstheme="majorBidi"/>
          <w:sz w:val="24"/>
          <w:szCs w:val="24"/>
        </w:rPr>
        <w:t>helfmark</w:t>
      </w:r>
      <w:del w:id="443" w:author="Annette Fromm" w:date="2018-07-10T19:54:00Z">
        <w:r w:rsidRPr="00E538A0" w:rsidDel="001D641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444" w:author="Annette Fromm" w:date="2018-07-10T19:54:00Z">
        <w:r w:rsidR="001D6410">
          <w:rPr>
            <w:rFonts w:asciiTheme="majorBidi" w:hAnsiTheme="majorBidi" w:cstheme="majorBidi"/>
            <w:sz w:val="24"/>
            <w:szCs w:val="24"/>
          </w:rPr>
          <w:t>, which</w:t>
        </w:r>
        <w:r w:rsidR="001D6410" w:rsidRPr="00E538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538A0">
        <w:rPr>
          <w:rFonts w:asciiTheme="majorBidi" w:hAnsiTheme="majorBidi" w:cstheme="majorBidi"/>
          <w:sz w:val="24"/>
          <w:szCs w:val="24"/>
        </w:rPr>
        <w:t xml:space="preserve">I identified </w:t>
      </w:r>
      <w:del w:id="445" w:author="Annette Fromm" w:date="2018-07-10T19:54:00Z">
        <w:r w:rsidRPr="00E538A0" w:rsidDel="001D6410">
          <w:rPr>
            <w:rFonts w:asciiTheme="majorBidi" w:hAnsiTheme="majorBidi" w:cstheme="majorBidi"/>
            <w:sz w:val="24"/>
            <w:szCs w:val="24"/>
          </w:rPr>
          <w:delText>the fragme</w:delText>
        </w:r>
        <w:r w:rsidRPr="0041300F" w:rsidDel="001D6410">
          <w:rPr>
            <w:rFonts w:asciiTheme="majorBidi" w:hAnsiTheme="majorBidi" w:cstheme="majorBidi"/>
            <w:sz w:val="24"/>
            <w:szCs w:val="24"/>
          </w:rPr>
          <w:delText xml:space="preserve">nt 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as Tosafot HaRaShba (Samson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41300F">
        <w:rPr>
          <w:rFonts w:asciiTheme="majorBidi" w:hAnsiTheme="majorBidi" w:cstheme="majorBidi"/>
          <w:sz w:val="24"/>
          <w:szCs w:val="24"/>
        </w:rPr>
        <w:t xml:space="preserve"> Sens), </w:t>
      </w:r>
      <w:ins w:id="446" w:author="Annette Fromm" w:date="2018-07-11T07:47:00Z">
        <w:r w:rsidR="00B261D5">
          <w:rPr>
            <w:rFonts w:asciiTheme="majorBidi" w:hAnsiTheme="majorBidi" w:cstheme="majorBidi"/>
            <w:sz w:val="24"/>
            <w:szCs w:val="24"/>
          </w:rPr>
          <w:t>(</w:t>
        </w:r>
      </w:ins>
      <w:r w:rsidRPr="0041300F">
        <w:rPr>
          <w:rFonts w:asciiTheme="majorBidi" w:hAnsiTheme="majorBidi" w:cstheme="majorBidi"/>
          <w:sz w:val="24"/>
          <w:szCs w:val="24"/>
        </w:rPr>
        <w:t>Bava Batra 46b-47a</w:t>
      </w:r>
      <w:ins w:id="447" w:author="Annette Fromm" w:date="2018-07-11T07:47:00Z">
        <w:r w:rsidR="00B261D5">
          <w:rPr>
            <w:rFonts w:asciiTheme="majorBidi" w:hAnsiTheme="majorBidi" w:cstheme="majorBidi"/>
            <w:sz w:val="24"/>
            <w:szCs w:val="24"/>
          </w:rPr>
          <w:t>)</w:t>
        </w:r>
      </w:ins>
      <w:r w:rsidRPr="0041300F">
        <w:rPr>
          <w:rFonts w:asciiTheme="majorBidi" w:hAnsiTheme="majorBidi" w:cstheme="majorBidi"/>
          <w:sz w:val="24"/>
          <w:szCs w:val="24"/>
        </w:rPr>
        <w:t>. Prof</w:t>
      </w:r>
      <w:ins w:id="448" w:author="Annette Fromm" w:date="2018-07-11T07:47:00Z">
        <w:r w:rsidR="00B261D5">
          <w:rPr>
            <w:rFonts w:asciiTheme="majorBidi" w:hAnsiTheme="majorBidi" w:cstheme="majorBidi"/>
            <w:sz w:val="24"/>
            <w:szCs w:val="24"/>
          </w:rPr>
          <w:t>essor</w:t>
        </w:r>
      </w:ins>
      <w:del w:id="449" w:author="Annette Fromm" w:date="2018-07-11T07:47:00Z">
        <w:r w:rsidRPr="0041300F" w:rsidDel="00B261D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Simcha Emanuel confirmed this conclusion and the fragment </w:t>
      </w:r>
      <w:ins w:id="450" w:author="Annette Fromm" w:date="2018-07-10T19:55:00Z">
        <w:r w:rsidR="00AD3E88">
          <w:rPr>
            <w:rFonts w:asciiTheme="majorBidi" w:hAnsiTheme="majorBidi" w:cstheme="majorBidi"/>
            <w:sz w:val="24"/>
            <w:szCs w:val="24"/>
          </w:rPr>
          <w:t>with a full critical edition</w:t>
        </w:r>
        <w:r w:rsidR="00AD3E88" w:rsidRPr="004130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41300F">
        <w:rPr>
          <w:rFonts w:asciiTheme="majorBidi" w:hAnsiTheme="majorBidi" w:cstheme="majorBidi"/>
          <w:sz w:val="24"/>
          <w:szCs w:val="24"/>
        </w:rPr>
        <w:t>will be include</w:t>
      </w:r>
      <w:r w:rsidRPr="006E1580">
        <w:rPr>
          <w:rFonts w:asciiTheme="majorBidi" w:hAnsiTheme="majorBidi" w:cstheme="majorBidi"/>
          <w:sz w:val="24"/>
          <w:szCs w:val="24"/>
        </w:rPr>
        <w:t>d</w:t>
      </w:r>
      <w:del w:id="451" w:author="Annette Fromm" w:date="2018-07-10T19:55:00Z">
        <w:r w:rsidDel="00AD3E88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452" w:author="Annette Fromm" w:date="2018-07-10T19:55:00Z">
        <w:r w:rsidDel="00AD3E88">
          <w:rPr>
            <w:rFonts w:asciiTheme="majorBidi" w:hAnsiTheme="majorBidi" w:cstheme="majorBidi"/>
            <w:sz w:val="24"/>
            <w:szCs w:val="24"/>
          </w:rPr>
          <w:delText>with a full critical edition,</w:delText>
        </w:r>
      </w:del>
      <w:r w:rsidRPr="006E1580">
        <w:rPr>
          <w:rFonts w:asciiTheme="majorBidi" w:hAnsiTheme="majorBidi" w:cstheme="majorBidi"/>
          <w:sz w:val="24"/>
          <w:szCs w:val="24"/>
        </w:rPr>
        <w:t xml:space="preserve"> in his 2</w:t>
      </w:r>
      <w:r w:rsidRPr="006E1580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6E1580">
        <w:rPr>
          <w:rFonts w:asciiTheme="majorBidi" w:hAnsiTheme="majorBidi" w:cstheme="majorBidi"/>
          <w:sz w:val="24"/>
          <w:szCs w:val="24"/>
        </w:rPr>
        <w:t xml:space="preserve"> volume of </w:t>
      </w:r>
      <w:r w:rsidRPr="006E1580">
        <w:rPr>
          <w:rFonts w:asciiTheme="majorBidi" w:hAnsiTheme="majorBidi" w:cstheme="majorBidi"/>
          <w:sz w:val="24"/>
          <w:szCs w:val="24"/>
          <w:rtl/>
          <w:lang w:val="de-DE" w:bidi="he-IL"/>
        </w:rPr>
        <w:t>מגנזי אירופה</w:t>
      </w:r>
      <w:ins w:id="453" w:author="Annette Fromm" w:date="2018-07-10T19:55:00Z">
        <w:r w:rsidR="00AD3E88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del w:id="454" w:author="Annette Fromm" w:date="2018-07-10T19:55:00Z">
        <w:r w:rsidRPr="006E1580" w:rsidDel="00AD3E8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E1580" w:rsidDel="00AD3E88">
          <w:rPr>
            <w:rFonts w:asciiTheme="majorBidi" w:hAnsiTheme="majorBidi" w:cstheme="majorBidi"/>
            <w:i/>
            <w:iCs/>
            <w:sz w:val="24"/>
            <w:szCs w:val="24"/>
          </w:rPr>
          <w:delText>–</w:delText>
        </w:r>
      </w:del>
      <w:r w:rsidRPr="006E1580">
        <w:rPr>
          <w:rFonts w:asciiTheme="majorBidi" w:hAnsiTheme="majorBidi" w:cstheme="majorBidi"/>
          <w:i/>
          <w:iCs/>
          <w:sz w:val="24"/>
          <w:szCs w:val="24"/>
        </w:rPr>
        <w:t xml:space="preserve"> Hidden treasures from Europe</w:t>
      </w:r>
      <w:r>
        <w:rPr>
          <w:rFonts w:asciiTheme="majorBidi" w:hAnsiTheme="majorBidi" w:cstheme="majorBidi"/>
          <w:sz w:val="24"/>
          <w:szCs w:val="24"/>
        </w:rPr>
        <w:t xml:space="preserve"> (forthcoming)</w:t>
      </w:r>
      <w:r w:rsidRPr="006E1580">
        <w:rPr>
          <w:rFonts w:asciiTheme="majorBidi" w:hAnsiTheme="majorBidi" w:cstheme="majorBidi"/>
          <w:sz w:val="24"/>
          <w:szCs w:val="24"/>
        </w:rPr>
        <w:t xml:space="preserve">. The </w:t>
      </w:r>
      <w:r w:rsidRPr="006E1580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evidence</w:t>
      </w:r>
      <w:r w:rsidRPr="006E1580">
        <w:rPr>
          <w:rFonts w:asciiTheme="majorBidi" w:hAnsiTheme="majorBidi" w:cstheme="majorBidi"/>
          <w:sz w:val="24"/>
          <w:szCs w:val="24"/>
        </w:rPr>
        <w:t xml:space="preserve"> </w:t>
      </w:r>
      <w:ins w:id="455" w:author="Annette Fromm" w:date="2018-07-10T19:56:00Z">
        <w:r w:rsidR="00AD3E88">
          <w:rPr>
            <w:rFonts w:asciiTheme="majorBidi" w:hAnsiTheme="majorBidi" w:cstheme="majorBidi"/>
            <w:sz w:val="24"/>
            <w:szCs w:val="24"/>
          </w:rPr>
          <w:t>f</w:t>
        </w:r>
      </w:ins>
      <w:r w:rsidRPr="006E1580">
        <w:rPr>
          <w:rFonts w:asciiTheme="majorBidi" w:hAnsiTheme="majorBidi" w:cstheme="majorBidi"/>
          <w:sz w:val="24"/>
          <w:szCs w:val="24"/>
        </w:rPr>
        <w:t>o</w:t>
      </w:r>
      <w:ins w:id="456" w:author="Annette Fromm" w:date="2018-07-10T19:56:00Z">
        <w:r w:rsidR="00AD3E88">
          <w:rPr>
            <w:rFonts w:asciiTheme="majorBidi" w:hAnsiTheme="majorBidi" w:cstheme="majorBidi"/>
            <w:sz w:val="24"/>
            <w:szCs w:val="24"/>
          </w:rPr>
          <w:t>r</w:t>
        </w:r>
      </w:ins>
      <w:del w:id="457" w:author="Annette Fromm" w:date="2018-07-10T19:56:00Z">
        <w:r w:rsidRPr="006E1580" w:rsidDel="00AD3E88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Pr="006E1580">
        <w:rPr>
          <w:rFonts w:asciiTheme="majorBidi" w:hAnsiTheme="majorBidi" w:cstheme="majorBidi"/>
          <w:sz w:val="24"/>
          <w:szCs w:val="24"/>
        </w:rPr>
        <w:t xml:space="preserve"> my identification </w:t>
      </w:r>
      <w:del w:id="458" w:author="Annette Fromm" w:date="2018-07-10T19:56:00Z">
        <w:r w:rsidRPr="006E1580" w:rsidDel="00AD3E88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459" w:author="Annette Fromm" w:date="2018-07-10T19:56:00Z">
        <w:r w:rsidR="00AD3E88">
          <w:rPr>
            <w:rFonts w:asciiTheme="majorBidi" w:hAnsiTheme="majorBidi" w:cstheme="majorBidi"/>
            <w:sz w:val="24"/>
            <w:szCs w:val="24"/>
          </w:rPr>
          <w:t>wa</w:t>
        </w:r>
      </w:ins>
      <w:r w:rsidRPr="006E1580">
        <w:rPr>
          <w:rFonts w:asciiTheme="majorBidi" w:hAnsiTheme="majorBidi" w:cstheme="majorBidi"/>
          <w:sz w:val="24"/>
          <w:szCs w:val="24"/>
        </w:rPr>
        <w:t>s the changes in the person</w:t>
      </w:r>
      <w:ins w:id="460" w:author="Annette Fromm" w:date="2018-07-11T07:48:00Z">
        <w:r w:rsidR="00B261D5">
          <w:rPr>
            <w:rFonts w:asciiTheme="majorBidi" w:hAnsiTheme="majorBidi" w:cstheme="majorBidi"/>
            <w:sz w:val="24"/>
            <w:szCs w:val="24"/>
          </w:rPr>
          <w:t xml:space="preserve"> in the text</w:t>
        </w:r>
      </w:ins>
      <w:r w:rsidRPr="006E1580">
        <w:rPr>
          <w:rFonts w:asciiTheme="majorBidi" w:hAnsiTheme="majorBidi" w:cstheme="majorBidi"/>
          <w:sz w:val="24"/>
          <w:szCs w:val="24"/>
        </w:rPr>
        <w:t>. The Tosafot for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6E15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spot</w:t>
      </w:r>
      <w:r w:rsidRPr="006E1580">
        <w:rPr>
          <w:rFonts w:asciiTheme="majorBidi" w:hAnsiTheme="majorBidi" w:cstheme="majorBidi"/>
          <w:sz w:val="24"/>
          <w:szCs w:val="24"/>
        </w:rPr>
        <w:t xml:space="preserve"> in Bav</w:t>
      </w:r>
      <w:r w:rsidRPr="0041300F">
        <w:rPr>
          <w:rFonts w:asciiTheme="majorBidi" w:hAnsiTheme="majorBidi" w:cstheme="majorBidi"/>
          <w:sz w:val="24"/>
          <w:szCs w:val="24"/>
        </w:rPr>
        <w:t>a Batra quoting the RaShBa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5C16AA">
        <w:rPr>
          <w:rFonts w:asciiTheme="majorBidi" w:hAnsiTheme="majorBidi" w:cstheme="majorBidi"/>
          <w:sz w:val="24"/>
          <w:szCs w:val="24"/>
          <w:lang w:bidi="he-IL"/>
        </w:rPr>
        <w:t>''the RaShBa found a difficulty''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(</w:t>
      </w:r>
      <w:r>
        <w:rPr>
          <w:rFonts w:asciiTheme="majorBidi" w:hAnsiTheme="majorBidi" w:cstheme="majorBidi" w:hint="cs"/>
          <w:sz w:val="24"/>
          <w:szCs w:val="24"/>
          <w:rtl/>
          <w:lang w:val="de-DE" w:bidi="he-IL"/>
        </w:rPr>
        <w:t xml:space="preserve">וקשה </w:t>
      </w:r>
      <w:r w:rsidRPr="00C62178">
        <w:rPr>
          <w:rFonts w:asciiTheme="majorBidi" w:hAnsiTheme="majorBidi" w:cstheme="majorBidi" w:hint="cs"/>
          <w:b/>
          <w:bCs/>
          <w:sz w:val="24"/>
          <w:szCs w:val="24"/>
          <w:rtl/>
          <w:lang w:val="de-DE" w:bidi="he-IL"/>
        </w:rPr>
        <w:t>לרשב"א</w:t>
      </w:r>
      <w:r w:rsidRPr="005C16AA">
        <w:rPr>
          <w:rFonts w:asciiTheme="majorBidi" w:hAnsiTheme="majorBidi" w:cstheme="majorBidi"/>
          <w:sz w:val="24"/>
          <w:szCs w:val="24"/>
          <w:lang w:bidi="he-IL"/>
        </w:rPr>
        <w:t xml:space="preserve">) </w:t>
      </w:r>
      <w:r w:rsidRPr="005C16AA">
        <w:rPr>
          <w:rFonts w:asciiTheme="majorBidi" w:hAnsiTheme="majorBidi" w:cstheme="majorBidi"/>
          <w:sz w:val="24"/>
          <w:szCs w:val="24"/>
        </w:rPr>
        <w:t xml:space="preserve">while in the fragment the author </w:t>
      </w:r>
      <w:ins w:id="461" w:author="Annette Fromm" w:date="2018-07-11T07:48:00Z">
        <w:r w:rsidR="00B261D5">
          <w:rPr>
            <w:rFonts w:asciiTheme="majorBidi" w:hAnsiTheme="majorBidi" w:cstheme="majorBidi"/>
            <w:sz w:val="24"/>
            <w:szCs w:val="24"/>
          </w:rPr>
          <w:t>writes</w:t>
        </w:r>
      </w:ins>
      <w:del w:id="462" w:author="Annette Fromm" w:date="2018-07-11T07:48:00Z">
        <w:r w:rsidRPr="005C16AA" w:rsidDel="00B261D5">
          <w:rPr>
            <w:rFonts w:asciiTheme="majorBidi" w:hAnsiTheme="majorBidi" w:cstheme="majorBidi"/>
            <w:sz w:val="24"/>
            <w:szCs w:val="24"/>
          </w:rPr>
          <w:delText>says</w:delText>
        </w:r>
      </w:del>
      <w:r w:rsidRPr="005C16AA">
        <w:rPr>
          <w:rFonts w:asciiTheme="majorBidi" w:hAnsiTheme="majorBidi" w:cstheme="majorBidi"/>
          <w:sz w:val="24"/>
          <w:szCs w:val="24"/>
        </w:rPr>
        <w:t xml:space="preserve"> the same wording in first person singular ''I find it difficult''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 w:hint="cs"/>
          <w:sz w:val="24"/>
          <w:szCs w:val="24"/>
          <w:rtl/>
          <w:lang w:val="de-DE" w:bidi="he-IL"/>
        </w:rPr>
        <w:t xml:space="preserve">וקשיא </w:t>
      </w:r>
      <w:r w:rsidRPr="00C62178">
        <w:rPr>
          <w:rFonts w:asciiTheme="majorBidi" w:hAnsiTheme="majorBidi" w:cstheme="majorBidi" w:hint="cs"/>
          <w:b/>
          <w:bCs/>
          <w:sz w:val="24"/>
          <w:szCs w:val="24"/>
          <w:rtl/>
          <w:lang w:val="de-DE" w:bidi="he-IL"/>
        </w:rPr>
        <w:t>לי</w:t>
      </w:r>
      <w:r>
        <w:rPr>
          <w:rFonts w:asciiTheme="majorBidi" w:hAnsiTheme="majorBidi" w:cstheme="majorBidi"/>
          <w:sz w:val="24"/>
          <w:szCs w:val="24"/>
        </w:rPr>
        <w:t>).</w:t>
      </w:r>
      <w:r w:rsidRPr="005C16AA">
        <w:rPr>
          <w:rFonts w:asciiTheme="majorBidi" w:hAnsiTheme="majorBidi" w:cstheme="majorBidi"/>
          <w:sz w:val="24"/>
          <w:szCs w:val="24"/>
        </w:rPr>
        <w:t xml:space="preserve"> </w:t>
      </w:r>
    </w:p>
    <w:p w:rsidR="00632EC4" w:rsidRPr="00822085" w:rsidRDefault="00632EC4" w:rsidP="00D2267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These fragments </w:t>
      </w:r>
      <w:del w:id="463" w:author="Annette Fromm" w:date="2018-07-10T19:58:00Z">
        <w:r w:rsidDel="00AD3E88">
          <w:rPr>
            <w:rFonts w:asciiTheme="majorBidi" w:hAnsiTheme="majorBidi" w:cstheme="majorBidi"/>
            <w:sz w:val="24"/>
            <w:szCs w:val="24"/>
          </w:rPr>
          <w:delText xml:space="preserve">brought above </w:delText>
        </w:r>
      </w:del>
      <w:r>
        <w:rPr>
          <w:rFonts w:asciiTheme="majorBidi" w:hAnsiTheme="majorBidi" w:cstheme="majorBidi"/>
          <w:sz w:val="24"/>
          <w:szCs w:val="24"/>
        </w:rPr>
        <w:t>and many others r</w:t>
      </w:r>
      <w:r w:rsidRPr="0041300F">
        <w:rPr>
          <w:rFonts w:asciiTheme="majorBidi" w:hAnsiTheme="majorBidi" w:cstheme="majorBidi"/>
          <w:sz w:val="24"/>
          <w:szCs w:val="24"/>
        </w:rPr>
        <w:t>eflect</w:t>
      </w:r>
      <w:del w:id="464" w:author="Annette Fromm" w:date="2018-07-10T19:58:00Z">
        <w:r w:rsidRPr="0041300F" w:rsidDel="00AD3E88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the multifaceted character of th</w:t>
      </w:r>
      <w:r>
        <w:rPr>
          <w:rFonts w:asciiTheme="majorBidi" w:hAnsiTheme="majorBidi" w:cstheme="majorBidi"/>
          <w:sz w:val="24"/>
          <w:szCs w:val="24"/>
        </w:rPr>
        <w:t>e</w:t>
      </w:r>
      <w:del w:id="465" w:author="Annette Fromm" w:date="2018-07-10T19:58:00Z">
        <w:r w:rsidDel="00AD3E88">
          <w:rPr>
            <w:rFonts w:asciiTheme="majorBidi" w:hAnsiTheme="majorBidi" w:cstheme="majorBidi"/>
            <w:sz w:val="24"/>
            <w:szCs w:val="24"/>
          </w:rPr>
          <w:delText>se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particular hidden treasures, mostly retrieved </w:t>
      </w:r>
      <w:ins w:id="466" w:author="Annette Fromm" w:date="2018-07-10T19:59:00Z">
        <w:r w:rsidR="00AD3E88">
          <w:rPr>
            <w:rFonts w:asciiTheme="majorBidi" w:hAnsiTheme="majorBidi" w:cstheme="majorBidi"/>
            <w:sz w:val="24"/>
            <w:szCs w:val="24"/>
          </w:rPr>
          <w:t>in</w:t>
        </w:r>
      </w:ins>
      <w:del w:id="467" w:author="Annette Fromm" w:date="2018-07-10T19:59:00Z">
        <w:r w:rsidRPr="0041300F" w:rsidDel="00AD3E88">
          <w:rPr>
            <w:rFonts w:asciiTheme="majorBidi" w:hAnsiTheme="majorBidi" w:cstheme="majorBidi"/>
            <w:sz w:val="24"/>
            <w:szCs w:val="24"/>
          </w:rPr>
          <w:delText>out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of book-bindings from Austria.</w:t>
      </w:r>
      <w:r w:rsidR="0072270C">
        <w:rPr>
          <w:rFonts w:asciiTheme="majorBidi" w:hAnsiTheme="majorBidi" w:cstheme="majorBidi"/>
          <w:sz w:val="24"/>
          <w:szCs w:val="24"/>
        </w:rPr>
        <w:t xml:space="preserve"> </w:t>
      </w:r>
      <w:del w:id="468" w:author="Annette Fromm" w:date="2018-07-10T19:59:00Z">
        <w:r w:rsidRPr="0041300F" w:rsidDel="00AD3E88">
          <w:rPr>
            <w:rFonts w:asciiTheme="majorBidi" w:hAnsiTheme="majorBidi" w:cstheme="majorBidi"/>
            <w:sz w:val="24"/>
            <w:szCs w:val="24"/>
          </w:rPr>
          <w:delText>A bunch of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del w:id="469" w:author="Annette Fromm" w:date="2018-07-10T19:59:00Z">
        <w:r w:rsidRPr="0041300F" w:rsidDel="00AD3E88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70" w:author="Annette Fromm" w:date="2018-07-10T19:59:00Z">
        <w:r w:rsidR="00AD3E88">
          <w:rPr>
            <w:rFonts w:asciiTheme="majorBidi" w:hAnsiTheme="majorBidi" w:cstheme="majorBidi"/>
            <w:sz w:val="24"/>
            <w:szCs w:val="24"/>
          </w:rPr>
          <w:t>S</w:t>
        </w:r>
      </w:ins>
      <w:r w:rsidRPr="0041300F">
        <w:rPr>
          <w:rFonts w:asciiTheme="majorBidi" w:hAnsiTheme="majorBidi" w:cstheme="majorBidi"/>
          <w:sz w:val="24"/>
          <w:szCs w:val="24"/>
        </w:rPr>
        <w:t>everal hundred</w:t>
      </w:r>
      <w:del w:id="471" w:author="Annette Fromm" w:date="2018-07-11T07:49:00Z">
        <w:r w:rsidRPr="0041300F" w:rsidDel="00B261D5">
          <w:rPr>
            <w:rFonts w:asciiTheme="majorBidi" w:hAnsiTheme="majorBidi" w:cstheme="majorBidi"/>
            <w:sz w:val="24"/>
            <w:szCs w:val="24"/>
          </w:rPr>
          <w:delText>s of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fragments from the Austrian National Library (ÖNB)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41300F">
        <w:rPr>
          <w:rFonts w:asciiTheme="majorBidi" w:hAnsiTheme="majorBidi" w:cstheme="majorBidi"/>
          <w:sz w:val="24"/>
          <w:szCs w:val="24"/>
        </w:rPr>
        <w:t xml:space="preserve">currently </w:t>
      </w:r>
      <w:ins w:id="472" w:author="Annette Fromm" w:date="2018-07-10T19:59:00Z">
        <w:r w:rsidR="00AD3E8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focus</w:t>
      </w:r>
      <w:del w:id="473" w:author="Annette Fromm" w:date="2018-07-10T19:59:00Z">
        <w:r w:rsidDel="00AD3E88">
          <w:rPr>
            <w:rFonts w:asciiTheme="majorBidi" w:hAnsiTheme="majorBidi" w:cstheme="majorBidi"/>
            <w:sz w:val="24"/>
            <w:szCs w:val="24"/>
          </w:rPr>
          <w:delText>ed</w:delText>
        </w:r>
      </w:del>
      <w:r>
        <w:rPr>
          <w:rFonts w:asciiTheme="majorBidi" w:hAnsiTheme="majorBidi" w:cstheme="majorBidi"/>
          <w:sz w:val="24"/>
          <w:szCs w:val="24"/>
        </w:rPr>
        <w:t xml:space="preserve"> o</w:t>
      </w:r>
      <w:ins w:id="474" w:author="Annette Fromm" w:date="2018-07-10T19:59:00Z">
        <w:r w:rsidR="00AD3E88">
          <w:rPr>
            <w:rFonts w:asciiTheme="majorBidi" w:hAnsiTheme="majorBidi" w:cstheme="majorBidi"/>
            <w:sz w:val="24"/>
            <w:szCs w:val="24"/>
          </w:rPr>
          <w:t>f</w:t>
        </w:r>
      </w:ins>
      <w:del w:id="475" w:author="Annette Fromm" w:date="2018-07-10T19:59:00Z">
        <w:r w:rsidDel="00AD3E88">
          <w:rPr>
            <w:rFonts w:asciiTheme="majorBidi" w:hAnsiTheme="majorBidi" w:cstheme="majorBidi"/>
            <w:sz w:val="24"/>
            <w:szCs w:val="24"/>
          </w:rPr>
          <w:delText>n</w:delText>
        </w:r>
        <w:r w:rsidRPr="0041300F" w:rsidDel="00AD3E8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AD3E88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our </w:t>
      </w:r>
      <w:r w:rsidRPr="0041300F">
        <w:rPr>
          <w:rFonts w:asciiTheme="majorBidi" w:hAnsiTheme="majorBidi" w:cstheme="majorBidi"/>
          <w:sz w:val="24"/>
          <w:szCs w:val="24"/>
        </w:rPr>
        <w:t>scientific work</w:t>
      </w:r>
      <w:ins w:id="476" w:author="Annette Fromm" w:date="2018-07-10T19:59:00Z">
        <w:r w:rsidR="00AD3E88">
          <w:rPr>
            <w:rFonts w:asciiTheme="majorBidi" w:hAnsiTheme="majorBidi" w:cstheme="majorBidi"/>
            <w:sz w:val="24"/>
            <w:szCs w:val="24"/>
          </w:rPr>
          <w:t>;</w:t>
        </w:r>
      </w:ins>
      <w:del w:id="477" w:author="Annette Fromm" w:date="2018-07-10T19:59:00Z">
        <w:r w:rsidDel="00AD3E8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del w:id="478" w:author="Annette Fromm" w:date="2018-07-10T19:59:00Z">
        <w:r w:rsidRPr="0041300F" w:rsidDel="00AD3E88">
          <w:rPr>
            <w:rFonts w:asciiTheme="majorBidi" w:hAnsiTheme="majorBidi" w:cstheme="majorBidi"/>
            <w:sz w:val="24"/>
            <w:szCs w:val="24"/>
          </w:rPr>
          <w:delText>and</w:delText>
        </w:r>
      </w:del>
      <w:del w:id="479" w:author="Annette Fromm" w:date="2018-07-10T20:00:00Z">
        <w:r w:rsidDel="00AD3E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in our forthcoming report</w:t>
      </w:r>
      <w:ins w:id="480" w:author="Annette Fromm" w:date="2018-07-10T20:00:00Z">
        <w:r w:rsidR="00AD3E88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300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481" w:author="Annette Fromm" w:date="2018-07-10T20:00:00Z">
        <w:r w:rsidR="00AD3E88">
          <w:rPr>
            <w:rFonts w:asciiTheme="majorBidi" w:hAnsiTheme="majorBidi" w:cstheme="majorBidi"/>
            <w:sz w:val="24"/>
            <w:szCs w:val="24"/>
          </w:rPr>
          <w:t>will</w:t>
        </w:r>
      </w:ins>
      <w:del w:id="482" w:author="Annette Fromm" w:date="2018-07-10T20:00:00Z">
        <w:r w:rsidDel="00AD3E88">
          <w:rPr>
            <w:rFonts w:asciiTheme="majorBidi" w:hAnsiTheme="majorBidi" w:cstheme="majorBidi"/>
            <w:sz w:val="24"/>
            <w:szCs w:val="24"/>
          </w:rPr>
          <w:delText>plan</w:delText>
        </w:r>
        <w:r w:rsidRPr="0041300F" w:rsidDel="00AD3E88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reflect</w:t>
      </w:r>
      <w:r w:rsidRPr="0041300F">
        <w:rPr>
          <w:rFonts w:asciiTheme="majorBidi" w:hAnsiTheme="majorBidi" w:cstheme="majorBidi"/>
          <w:sz w:val="24"/>
          <w:szCs w:val="24"/>
        </w:rPr>
        <w:t xml:space="preserve"> on important identifications and new discoveries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300F">
        <w:rPr>
          <w:rFonts w:asciiTheme="majorBidi" w:hAnsiTheme="majorBidi" w:cstheme="majorBidi"/>
          <w:sz w:val="24"/>
          <w:szCs w:val="24"/>
        </w:rPr>
        <w:t>from 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300F">
        <w:rPr>
          <w:rFonts w:asciiTheme="majorBidi" w:hAnsiTheme="majorBidi" w:cstheme="majorBidi"/>
          <w:sz w:val="24"/>
          <w:szCs w:val="24"/>
        </w:rPr>
        <w:t xml:space="preserve">collection </w:t>
      </w:r>
      <w:ins w:id="483" w:author="Annette Fromm" w:date="2018-07-10T20:00:00Z">
        <w:r w:rsidR="00AD3E88">
          <w:rPr>
            <w:rFonts w:asciiTheme="majorBidi" w:hAnsiTheme="majorBidi" w:cstheme="majorBidi"/>
            <w:sz w:val="24"/>
            <w:szCs w:val="24"/>
          </w:rPr>
          <w:t>to</w:t>
        </w:r>
      </w:ins>
      <w:ins w:id="484" w:author="Annette Fromm" w:date="2018-07-11T07:49:00Z">
        <w:r w:rsidR="00B261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5" w:author="Annette Fromm" w:date="2018-07-10T20:00:00Z">
        <w:r w:rsidRPr="0041300F" w:rsidDel="00AD3E88">
          <w:rPr>
            <w:rFonts w:asciiTheme="majorBidi" w:hAnsiTheme="majorBidi" w:cstheme="majorBidi"/>
            <w:sz w:val="24"/>
            <w:szCs w:val="24"/>
          </w:rPr>
          <w:delText xml:space="preserve">due </w:delText>
        </w:r>
      </w:del>
      <w:r w:rsidRPr="0041300F">
        <w:rPr>
          <w:rFonts w:asciiTheme="majorBidi" w:hAnsiTheme="majorBidi" w:cstheme="majorBidi"/>
          <w:sz w:val="24"/>
          <w:szCs w:val="24"/>
        </w:rPr>
        <w:t>date.</w:t>
      </w:r>
      <w:r>
        <w:rPr>
          <w:rFonts w:asciiTheme="majorBidi" w:hAnsiTheme="majorBidi" w:cstheme="majorBidi"/>
          <w:sz w:val="24"/>
          <w:szCs w:val="24"/>
        </w:rPr>
        <w:t xml:space="preserve"> The excellent </w:t>
      </w:r>
      <w:del w:id="486" w:author="Annette Fromm" w:date="2018-07-10T20:02:00Z">
        <w:r w:rsidDel="00AD3E8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487" w:author="Annette Fromm" w:date="2018-07-10T20:02:00Z">
        <w:r w:rsidR="00AD3E88">
          <w:rPr>
            <w:rFonts w:asciiTheme="majorBidi" w:hAnsiTheme="majorBidi" w:cstheme="majorBidi"/>
            <w:sz w:val="24"/>
            <w:szCs w:val="24"/>
          </w:rPr>
          <w:t>c</w:t>
        </w:r>
      </w:ins>
      <w:r>
        <w:rPr>
          <w:rFonts w:asciiTheme="majorBidi" w:hAnsiTheme="majorBidi" w:cstheme="majorBidi"/>
          <w:sz w:val="24"/>
          <w:szCs w:val="24"/>
        </w:rPr>
        <w:t xml:space="preserve">atalogue </w:t>
      </w:r>
      <w:ins w:id="488" w:author="Annette Fromm" w:date="2018-07-10T20:02:00Z">
        <w:r w:rsidR="00AD3E88">
          <w:rPr>
            <w:rFonts w:asciiTheme="majorBidi" w:hAnsiTheme="majorBidi" w:cstheme="majorBidi"/>
            <w:sz w:val="24"/>
            <w:szCs w:val="24"/>
          </w:rPr>
          <w:t xml:space="preserve">compiled </w:t>
        </w:r>
      </w:ins>
      <w:r>
        <w:rPr>
          <w:rFonts w:asciiTheme="majorBidi" w:hAnsiTheme="majorBidi" w:cstheme="majorBidi"/>
          <w:sz w:val="24"/>
          <w:szCs w:val="24"/>
        </w:rPr>
        <w:t xml:space="preserve">by Arthur Zacharias Schwarz </w:t>
      </w:r>
      <w:del w:id="489" w:author="Annette Fromm" w:date="2018-07-10T20:02:00Z">
        <w:r w:rsidDel="00AD3E88">
          <w:rPr>
            <w:rFonts w:asciiTheme="majorBidi" w:hAnsiTheme="majorBidi" w:cstheme="majorBidi"/>
            <w:sz w:val="24"/>
            <w:szCs w:val="24"/>
          </w:rPr>
          <w:delText xml:space="preserve">already written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1925 serves as a reliable basis for this research and all the identifications are done in comparison to his achievements, </w:t>
      </w:r>
      <w:ins w:id="490" w:author="Annette Fromm" w:date="2018-07-10T20:04:00Z">
        <w:r w:rsidR="00AD3E88">
          <w:rPr>
            <w:rFonts w:asciiTheme="majorBidi" w:hAnsiTheme="majorBidi" w:cstheme="majorBidi"/>
            <w:sz w:val="24"/>
            <w:szCs w:val="24"/>
          </w:rPr>
          <w:t xml:space="preserve">which were </w:t>
        </w:r>
      </w:ins>
      <w:del w:id="491" w:author="Annette Fromm" w:date="2018-07-10T20:04:00Z">
        <w:r w:rsidDel="00AD3E88">
          <w:rPr>
            <w:rFonts w:asciiTheme="majorBidi" w:hAnsiTheme="majorBidi" w:cstheme="majorBidi"/>
            <w:sz w:val="24"/>
            <w:szCs w:val="24"/>
          </w:rPr>
          <w:delText xml:space="preserve">being </w:delText>
        </w:r>
      </w:del>
      <w:r>
        <w:rPr>
          <w:rFonts w:asciiTheme="majorBidi" w:hAnsiTheme="majorBidi" w:cstheme="majorBidi"/>
          <w:sz w:val="24"/>
          <w:szCs w:val="24"/>
        </w:rPr>
        <w:t xml:space="preserve">made without </w:t>
      </w:r>
      <w:del w:id="492" w:author="Annette Fromm" w:date="2018-07-11T07:49:00Z">
        <w:r w:rsidDel="00B261D5">
          <w:rPr>
            <w:rFonts w:asciiTheme="majorBidi" w:hAnsiTheme="majorBidi" w:cstheme="majorBidi"/>
            <w:sz w:val="24"/>
            <w:szCs w:val="24"/>
          </w:rPr>
          <w:delText xml:space="preserve">any of </w:delText>
        </w:r>
      </w:del>
      <w:r>
        <w:rPr>
          <w:rFonts w:asciiTheme="majorBidi" w:hAnsiTheme="majorBidi" w:cstheme="majorBidi"/>
          <w:sz w:val="24"/>
          <w:szCs w:val="24"/>
        </w:rPr>
        <w:t xml:space="preserve">the technological tools </w:t>
      </w:r>
      <w:del w:id="493" w:author="Annette Fromm" w:date="2018-07-10T20:05:00Z">
        <w:r w:rsidDel="00AD3E88">
          <w:rPr>
            <w:rFonts w:asciiTheme="majorBidi" w:hAnsiTheme="majorBidi" w:cstheme="majorBidi"/>
            <w:sz w:val="24"/>
            <w:szCs w:val="24"/>
          </w:rPr>
          <w:delText xml:space="preserve">we </w:delText>
        </w:r>
      </w:del>
      <w:r>
        <w:rPr>
          <w:rFonts w:asciiTheme="majorBidi" w:hAnsiTheme="majorBidi" w:cstheme="majorBidi"/>
          <w:sz w:val="24"/>
          <w:szCs w:val="24"/>
        </w:rPr>
        <w:t>now</w:t>
      </w:r>
      <w:del w:id="494" w:author="Annette Fromm" w:date="2018-07-10T20:05:00Z">
        <w:r w:rsidDel="00AD3E88">
          <w:rPr>
            <w:rFonts w:asciiTheme="majorBidi" w:hAnsiTheme="majorBidi" w:cstheme="majorBidi"/>
            <w:sz w:val="24"/>
            <w:szCs w:val="24"/>
          </w:rPr>
          <w:delText>adays have</w:delText>
        </w:r>
      </w:del>
      <w:r>
        <w:rPr>
          <w:rFonts w:asciiTheme="majorBidi" w:hAnsiTheme="majorBidi" w:cstheme="majorBidi"/>
          <w:sz w:val="24"/>
          <w:szCs w:val="24"/>
        </w:rPr>
        <w:t xml:space="preserve"> at our disposal. Several times we </w:t>
      </w:r>
      <w:del w:id="495" w:author="Annette Fromm" w:date="2018-07-10T20:05:00Z">
        <w:r w:rsidDel="00605DF4">
          <w:rPr>
            <w:rFonts w:asciiTheme="majorBidi" w:hAnsiTheme="majorBidi" w:cstheme="majorBidi"/>
            <w:sz w:val="24"/>
            <w:szCs w:val="24"/>
          </w:rPr>
          <w:delText>could</w:delText>
        </w:r>
      </w:del>
      <w:r>
        <w:rPr>
          <w:rFonts w:asciiTheme="majorBidi" w:hAnsiTheme="majorBidi" w:cstheme="majorBidi"/>
          <w:sz w:val="24"/>
          <w:szCs w:val="24"/>
        </w:rPr>
        <w:t xml:space="preserve"> re</w:t>
      </w:r>
      <w:ins w:id="496" w:author="Annette Fromm" w:date="2018-07-10T20:05:00Z">
        <w:r w:rsidR="00605DF4">
          <w:rPr>
            <w:rFonts w:asciiTheme="majorBidi" w:hAnsiTheme="majorBidi" w:cstheme="majorBidi"/>
            <w:sz w:val="24"/>
            <w:szCs w:val="24"/>
          </w:rPr>
          <w:t>confirmed</w:t>
        </w:r>
      </w:ins>
      <w:del w:id="497" w:author="Annette Fromm" w:date="2018-07-10T20:05:00Z">
        <w:r w:rsidDel="00605DF4">
          <w:rPr>
            <w:rFonts w:asciiTheme="majorBidi" w:hAnsiTheme="majorBidi" w:cstheme="majorBidi"/>
            <w:sz w:val="24"/>
            <w:szCs w:val="24"/>
          </w:rPr>
          <w:delText>assure</w:delText>
        </w:r>
      </w:del>
      <w:r>
        <w:rPr>
          <w:rFonts w:asciiTheme="majorBidi" w:hAnsiTheme="majorBidi" w:cstheme="majorBidi"/>
          <w:sz w:val="24"/>
          <w:szCs w:val="24"/>
        </w:rPr>
        <w:t xml:space="preserve"> an identification of a certain fragment, </w:t>
      </w:r>
      <w:del w:id="498" w:author="Annette Fromm" w:date="2018-07-10T20:05:00Z">
        <w:r w:rsidDel="00605DF4">
          <w:rPr>
            <w:rFonts w:asciiTheme="majorBidi" w:hAnsiTheme="majorBidi" w:cstheme="majorBidi"/>
            <w:sz w:val="24"/>
            <w:szCs w:val="24"/>
          </w:rPr>
          <w:delText>to</w:delText>
        </w:r>
      </w:del>
      <w:r>
        <w:rPr>
          <w:rFonts w:asciiTheme="majorBidi" w:hAnsiTheme="majorBidi" w:cstheme="majorBidi"/>
          <w:sz w:val="24"/>
          <w:szCs w:val="24"/>
        </w:rPr>
        <w:t xml:space="preserve"> reject</w:t>
      </w:r>
      <w:ins w:id="499" w:author="Annette Fromm" w:date="2018-07-10T20:05:00Z">
        <w:r w:rsidR="00605DF4">
          <w:rPr>
            <w:rFonts w:asciiTheme="majorBidi" w:hAnsiTheme="majorBidi" w:cstheme="majorBidi"/>
            <w:sz w:val="24"/>
            <w:szCs w:val="24"/>
          </w:rPr>
          <w:t>ed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500" w:author="Annette Fromm" w:date="2018-07-10T20:06:00Z">
        <w:r w:rsidR="00605DF4">
          <w:rPr>
            <w:rFonts w:asciiTheme="majorBidi" w:hAnsiTheme="majorBidi" w:cstheme="majorBidi"/>
            <w:sz w:val="24"/>
            <w:szCs w:val="24"/>
          </w:rPr>
          <w:t>Schwarz’s</w:t>
        </w:r>
      </w:ins>
      <w:del w:id="501" w:author="Annette Fromm" w:date="2018-07-10T20:06:00Z">
        <w:r w:rsidDel="00605DF4">
          <w:rPr>
            <w:rFonts w:asciiTheme="majorBidi" w:hAnsiTheme="majorBidi" w:cstheme="majorBidi"/>
            <w:sz w:val="24"/>
            <w:szCs w:val="24"/>
          </w:rPr>
          <w:delText>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conclusions</w:t>
      </w:r>
      <w:ins w:id="502" w:author="Annette Fromm" w:date="2018-07-10T20:06:00Z">
        <w:r w:rsidR="00605DF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503" w:author="Annette Fromm" w:date="2018-07-10T20:06:00Z">
        <w:r w:rsidDel="00605DF4">
          <w:rPr>
            <w:rFonts w:asciiTheme="majorBidi" w:hAnsiTheme="majorBidi" w:cstheme="majorBidi"/>
            <w:sz w:val="24"/>
            <w:szCs w:val="24"/>
          </w:rPr>
          <w:delText xml:space="preserve">of Schwarz </w:delText>
        </w:r>
      </w:del>
      <w:r>
        <w:rPr>
          <w:rFonts w:asciiTheme="majorBidi" w:hAnsiTheme="majorBidi" w:cstheme="majorBidi"/>
          <w:sz w:val="24"/>
          <w:szCs w:val="24"/>
        </w:rPr>
        <w:t xml:space="preserve">or </w:t>
      </w:r>
      <w:del w:id="504" w:author="Annette Fromm" w:date="2018-07-10T20:06:00Z">
        <w:r w:rsidDel="00605DF4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>
        <w:rPr>
          <w:rFonts w:asciiTheme="majorBidi" w:hAnsiTheme="majorBidi" w:cstheme="majorBidi"/>
          <w:sz w:val="24"/>
          <w:szCs w:val="24"/>
        </w:rPr>
        <w:t>add</w:t>
      </w:r>
      <w:ins w:id="505" w:author="Annette Fromm" w:date="2018-07-10T20:06:00Z">
        <w:r w:rsidR="00605DF4">
          <w:rPr>
            <w:rFonts w:asciiTheme="majorBidi" w:hAnsiTheme="majorBidi" w:cstheme="majorBidi"/>
            <w:sz w:val="24"/>
            <w:szCs w:val="24"/>
          </w:rPr>
          <w:t>ed</w:t>
        </w:r>
      </w:ins>
      <w:r>
        <w:rPr>
          <w:rFonts w:asciiTheme="majorBidi" w:hAnsiTheme="majorBidi" w:cstheme="majorBidi"/>
          <w:sz w:val="24"/>
          <w:szCs w:val="24"/>
        </w:rPr>
        <w:t xml:space="preserve"> information and </w:t>
      </w:r>
      <w:del w:id="506" w:author="Annette Fromm" w:date="2018-07-10T20:06:00Z">
        <w:r w:rsidDel="00605DF4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>
        <w:rPr>
          <w:rFonts w:asciiTheme="majorBidi" w:hAnsiTheme="majorBidi" w:cstheme="majorBidi"/>
          <w:sz w:val="24"/>
          <w:szCs w:val="24"/>
        </w:rPr>
        <w:t xml:space="preserve">update his </w:t>
      </w:r>
      <w:del w:id="507" w:author="Annette Fromm" w:date="2018-07-11T07:50:00Z">
        <w:r w:rsidDel="00B261D5">
          <w:rPr>
            <w:rFonts w:asciiTheme="majorBidi" w:hAnsiTheme="majorBidi" w:cstheme="majorBidi"/>
            <w:sz w:val="24"/>
            <w:szCs w:val="24"/>
          </w:rPr>
          <w:delText>conclusions</w:delText>
        </w:r>
      </w:del>
      <w:ins w:id="508" w:author="Annette Fromm" w:date="2018-07-11T07:50:00Z">
        <w:r w:rsidR="00B261D5">
          <w:rPr>
            <w:rFonts w:asciiTheme="majorBidi" w:hAnsiTheme="majorBidi" w:cstheme="majorBidi"/>
            <w:sz w:val="24"/>
            <w:szCs w:val="24"/>
          </w:rPr>
          <w:t>findings</w:t>
        </w:r>
      </w:ins>
      <w:r>
        <w:rPr>
          <w:rFonts w:asciiTheme="majorBidi" w:hAnsiTheme="majorBidi" w:cstheme="majorBidi"/>
          <w:sz w:val="24"/>
          <w:szCs w:val="24"/>
        </w:rPr>
        <w:t xml:space="preserve">, such as </w:t>
      </w:r>
      <w:ins w:id="509" w:author="Annette Fromm" w:date="2018-07-10T20:06:00Z">
        <w:r w:rsidR="00605DF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 xml:space="preserve">joining </w:t>
      </w:r>
      <w:ins w:id="510" w:author="Annette Fromm" w:date="2018-07-10T20:06:00Z">
        <w:r w:rsidR="00605DF4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</w:rPr>
        <w:t xml:space="preserve">fragments from the </w:t>
      </w:r>
      <w:r w:rsidRPr="00124DBC">
        <w:rPr>
          <w:rFonts w:asciiTheme="majorBidi" w:hAnsiTheme="majorBidi" w:cstheme="majorBidi"/>
          <w:sz w:val="24"/>
          <w:szCs w:val="24"/>
        </w:rPr>
        <w:t>ÖN</w:t>
      </w:r>
      <w:r>
        <w:rPr>
          <w:rFonts w:asciiTheme="majorBidi" w:hAnsiTheme="majorBidi" w:cstheme="majorBidi"/>
          <w:sz w:val="24"/>
          <w:szCs w:val="24"/>
        </w:rPr>
        <w:t>B collection or from different libraries, adding bibliography</w:t>
      </w:r>
      <w:ins w:id="511" w:author="Annette Fromm" w:date="2018-07-10T20:06:00Z">
        <w:r w:rsidR="00605DF4">
          <w:rPr>
            <w:rFonts w:asciiTheme="majorBidi" w:hAnsiTheme="majorBidi" w:cstheme="majorBidi"/>
            <w:sz w:val="24"/>
            <w:szCs w:val="24"/>
          </w:rPr>
          <w:t>, and more</w:t>
        </w:r>
      </w:ins>
      <w:del w:id="512" w:author="Annette Fromm" w:date="2018-07-10T20:06:00Z">
        <w:r w:rsidDel="00605DF4">
          <w:rPr>
            <w:rFonts w:asciiTheme="majorBidi" w:hAnsiTheme="majorBidi" w:cstheme="majorBidi"/>
            <w:sz w:val="24"/>
            <w:szCs w:val="24"/>
          </w:rPr>
          <w:delText xml:space="preserve"> etc</w:delText>
        </w:r>
      </w:del>
      <w:r>
        <w:rPr>
          <w:rFonts w:asciiTheme="majorBidi" w:hAnsiTheme="majorBidi" w:cstheme="majorBidi"/>
          <w:sz w:val="24"/>
          <w:szCs w:val="24"/>
        </w:rPr>
        <w:t xml:space="preserve">. </w:t>
      </w:r>
      <w:ins w:id="513" w:author="Annette Fromm" w:date="2018-07-10T20:06:00Z">
        <w:r w:rsidR="00605DF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514" w:author="Annette Fromm" w:date="2018-07-10T20:06:00Z">
        <w:r w:rsidDel="00605DF4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515" w:author="Annette Fromm" w:date="2018-07-10T20:07:00Z">
        <w:r w:rsidR="00605DF4">
          <w:rPr>
            <w:rFonts w:asciiTheme="majorBidi" w:hAnsiTheme="majorBidi" w:cstheme="majorBidi"/>
            <w:sz w:val="24"/>
            <w:szCs w:val="24"/>
          </w:rPr>
          <w:t>r</w:t>
        </w:r>
      </w:ins>
      <w:r>
        <w:rPr>
          <w:rFonts w:asciiTheme="majorBidi" w:hAnsiTheme="majorBidi" w:cstheme="majorBidi"/>
          <w:sz w:val="24"/>
          <w:szCs w:val="24"/>
        </w:rPr>
        <w:t xml:space="preserve">econsideration of some of his achievements is currently under process, while the </w:t>
      </w:r>
      <w:r w:rsidRPr="00CD7B2C">
        <w:rPr>
          <w:rFonts w:asciiTheme="majorBidi" w:hAnsiTheme="majorBidi" w:cstheme="majorBidi"/>
          <w:sz w:val="24"/>
          <w:szCs w:val="24"/>
        </w:rPr>
        <w:t>ÖN</w:t>
      </w:r>
      <w:r>
        <w:rPr>
          <w:rFonts w:asciiTheme="majorBidi" w:hAnsiTheme="majorBidi" w:cstheme="majorBidi"/>
          <w:sz w:val="24"/>
          <w:szCs w:val="24"/>
        </w:rPr>
        <w:t>B and</w:t>
      </w:r>
      <w:ins w:id="516" w:author="Annette Fromm" w:date="2018-07-10T20:08:00Z">
        <w:r w:rsidR="00605DF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therefore</w:t>
      </w:r>
      <w:ins w:id="517" w:author="Annette Fromm" w:date="2018-07-10T20:08:00Z">
        <w:r w:rsidR="00605DF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also</w:t>
      </w:r>
      <w:r w:rsidRPr="00605DF4">
        <w:rPr>
          <w:rFonts w:ascii="Times New Roman"/>
          <w:sz w:val="24"/>
          <w:szCs w:val="24"/>
          <w:rPrChange w:id="518" w:author="Annette Fromm" w:date="2018-07-10T20:08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519" w:author="Annette Fromm" w:date="2018-07-10T20:07:00Z">
        <w:r w:rsidR="00605DF4" w:rsidRPr="00605DF4">
          <w:rPr>
            <w:rFonts w:ascii="Times New Roman"/>
            <w:color w:val="333333"/>
            <w:sz w:val="24"/>
            <w:szCs w:val="24"/>
            <w:rPrChange w:id="520" w:author="Annette Fromm" w:date="2018-07-10T20:08:00Z">
              <w:rPr>
                <w:rFonts w:ascii="SouthRegular" w:hAnsi="SouthRegular" w:cs="Segoe UI"/>
                <w:color w:val="333333"/>
                <w:sz w:val="21"/>
                <w:szCs w:val="21"/>
              </w:rPr>
            </w:rPrChange>
          </w:rPr>
          <w:t>The International Collection of Digitized Hebrew Manuscripts</w:t>
        </w:r>
      </w:ins>
      <w:ins w:id="521" w:author="Annette Fromm" w:date="2018-07-10T20:08:00Z">
        <w:r w:rsidR="00605DF4">
          <w:rPr>
            <w:rFonts w:asciiTheme="majorBidi" w:hAnsiTheme="majorBidi" w:cstheme="majorBidi"/>
            <w:sz w:val="24"/>
            <w:szCs w:val="24"/>
          </w:rPr>
          <w:t xml:space="preserve">, the </w:t>
        </w:r>
      </w:ins>
      <w:r>
        <w:rPr>
          <w:rFonts w:asciiTheme="majorBidi" w:hAnsiTheme="majorBidi" w:cstheme="majorBidi"/>
          <w:sz w:val="24"/>
          <w:szCs w:val="24"/>
        </w:rPr>
        <w:t>Ktiv</w:t>
      </w:r>
      <w:r w:rsidRPr="00F65BDF">
        <w:rPr>
          <w:rFonts w:asciiTheme="majorBidi" w:hAnsiTheme="majorBidi" w:cstheme="majorBidi"/>
          <w:sz w:val="24"/>
          <w:szCs w:val="24"/>
        </w:rPr>
        <w:t xml:space="preserve">-Website of the </w:t>
      </w:r>
      <w:del w:id="522" w:author="Annette Fromm" w:date="2018-07-10T20:09:00Z">
        <w:r w:rsidRPr="00F65BDF" w:rsidDel="00605DF4">
          <w:rPr>
            <w:rFonts w:asciiTheme="majorBidi" w:hAnsiTheme="majorBidi" w:cstheme="majorBidi"/>
            <w:sz w:val="24"/>
            <w:szCs w:val="24"/>
          </w:rPr>
          <w:delText>Israeli n</w:delText>
        </w:r>
      </w:del>
      <w:ins w:id="523" w:author="Annette Fromm" w:date="2018-07-10T20:09:00Z">
        <w:r w:rsidR="00605DF4">
          <w:rPr>
            <w:rFonts w:asciiTheme="majorBidi" w:hAnsiTheme="majorBidi" w:cstheme="majorBidi"/>
            <w:sz w:val="24"/>
            <w:szCs w:val="24"/>
          </w:rPr>
          <w:t>N</w:t>
        </w:r>
      </w:ins>
      <w:r w:rsidRPr="00F65BDF">
        <w:rPr>
          <w:rFonts w:asciiTheme="majorBidi" w:hAnsiTheme="majorBidi" w:cstheme="majorBidi"/>
          <w:sz w:val="24"/>
          <w:szCs w:val="24"/>
        </w:rPr>
        <w:t xml:space="preserve">ational </w:t>
      </w:r>
      <w:del w:id="524" w:author="Annette Fromm" w:date="2018-07-10T20:09:00Z">
        <w:r w:rsidRPr="00F65BDF" w:rsidDel="00605DF4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525" w:author="Annette Fromm" w:date="2018-07-10T20:09:00Z">
        <w:r w:rsidR="00605DF4">
          <w:rPr>
            <w:rFonts w:asciiTheme="majorBidi" w:hAnsiTheme="majorBidi" w:cstheme="majorBidi"/>
            <w:sz w:val="24"/>
            <w:szCs w:val="24"/>
          </w:rPr>
          <w:t>L</w:t>
        </w:r>
      </w:ins>
      <w:r w:rsidRPr="00F65BDF">
        <w:rPr>
          <w:rFonts w:asciiTheme="majorBidi" w:hAnsiTheme="majorBidi" w:cstheme="majorBidi"/>
          <w:sz w:val="24"/>
          <w:szCs w:val="24"/>
        </w:rPr>
        <w:t xml:space="preserve">ibrary </w:t>
      </w:r>
      <w:ins w:id="526" w:author="Annette Fromm" w:date="2018-07-10T20:08:00Z">
        <w:r w:rsidR="00605DF4">
          <w:rPr>
            <w:rFonts w:asciiTheme="majorBidi" w:hAnsiTheme="majorBidi" w:cstheme="majorBidi"/>
            <w:sz w:val="24"/>
            <w:szCs w:val="24"/>
          </w:rPr>
          <w:t xml:space="preserve">of Israel </w:t>
        </w:r>
      </w:ins>
      <w:r w:rsidRPr="00F65BDF">
        <w:rPr>
          <w:rFonts w:asciiTheme="majorBidi" w:hAnsiTheme="majorBidi" w:cstheme="majorBidi"/>
          <w:sz w:val="24"/>
          <w:szCs w:val="24"/>
        </w:rPr>
        <w:t xml:space="preserve">based their identifications on Schwarz </w:t>
      </w:r>
      <w:r w:rsidRPr="00F65BDF">
        <w:rPr>
          <w:rFonts w:asciiTheme="majorBidi" w:hAnsiTheme="majorBidi" w:cstheme="majorBidi"/>
          <w:sz w:val="24"/>
          <w:szCs w:val="24"/>
          <w:shd w:val="clear" w:color="auto" w:fill="F1F0F0"/>
        </w:rPr>
        <w:t>verbatim</w:t>
      </w:r>
      <w:del w:id="527" w:author="Annette Fromm" w:date="2018-07-10T20:09:00Z">
        <w:r w:rsidRPr="00822085" w:rsidDel="00605DF4">
          <w:rPr>
            <w:rFonts w:asciiTheme="majorBidi" w:hAnsiTheme="majorBidi" w:cstheme="majorBidi"/>
            <w:sz w:val="24"/>
            <w:szCs w:val="24"/>
            <w:shd w:val="clear" w:color="auto" w:fill="F1F0F0"/>
          </w:rPr>
          <w:delText xml:space="preserve"> and ready-made</w:delText>
        </w:r>
      </w:del>
      <w:r w:rsidRPr="00822085">
        <w:rPr>
          <w:rFonts w:asciiTheme="majorBidi" w:hAnsiTheme="majorBidi" w:cstheme="majorBidi"/>
          <w:sz w:val="24"/>
          <w:szCs w:val="24"/>
        </w:rPr>
        <w:t xml:space="preserve">. </w:t>
      </w:r>
    </w:p>
    <w:p w:rsidR="00632EC4" w:rsidRPr="00961E5B" w:rsidRDefault="00632EC4" w:rsidP="00D2267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del w:id="528" w:author="Annette Fromm" w:date="2018-07-10T20:10:00Z"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Among other </w:delText>
        </w:r>
      </w:del>
      <w:ins w:id="529" w:author="Annette Fromm" w:date="2018-07-10T20:10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 xml:space="preserve">Two </w:t>
        </w:r>
      </w:ins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challenges and </w:t>
      </w:r>
      <w:r w:rsidRPr="00E00849">
        <w:rPr>
          <w:rFonts w:asciiTheme="majorBidi" w:hAnsiTheme="majorBidi" w:cstheme="majorBidi"/>
          <w:sz w:val="24"/>
          <w:szCs w:val="24"/>
          <w:lang w:bidi="he-IL"/>
        </w:rPr>
        <w:t>difficulties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of this </w:t>
      </w:r>
      <w:del w:id="530" w:author="Annette Fromm" w:date="2018-07-11T07:59:00Z">
        <w:r w:rsidRPr="0041300F" w:rsidDel="00B261D5">
          <w:rPr>
            <w:rFonts w:asciiTheme="majorBidi" w:hAnsiTheme="majorBidi" w:cstheme="majorBidi"/>
            <w:sz w:val="24"/>
            <w:szCs w:val="24"/>
            <w:lang w:bidi="he-IL"/>
          </w:rPr>
          <w:delText>research</w:delText>
        </w:r>
      </w:del>
      <w:del w:id="531" w:author="Annette Fromm" w:date="2018-07-10T20:09:00Z">
        <w:r w:rsidDel="00605DF4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there</w:delText>
        </w:r>
      </w:del>
      <w:del w:id="532" w:author="Annette Fromm" w:date="2018-07-10T20:10:00Z"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are two that </w:delText>
        </w:r>
      </w:del>
      <w:del w:id="533" w:author="Annette Fromm" w:date="2018-07-11T07:59:00Z">
        <w:r w:rsidRPr="0041300F" w:rsidDel="00B261D5">
          <w:rPr>
            <w:rFonts w:asciiTheme="majorBidi" w:hAnsiTheme="majorBidi" w:cstheme="majorBidi"/>
            <w:sz w:val="24"/>
            <w:szCs w:val="24"/>
            <w:lang w:bidi="he-IL"/>
          </w:rPr>
          <w:delText>are</w:delText>
        </w:r>
      </w:del>
      <w:ins w:id="534" w:author="Annette Fromm" w:date="2018-07-11T07:59:00Z">
        <w:r w:rsidR="00B261D5" w:rsidRPr="0041300F">
          <w:rPr>
            <w:rFonts w:asciiTheme="majorBidi" w:hAnsiTheme="majorBidi" w:cstheme="majorBidi"/>
            <w:sz w:val="24"/>
            <w:szCs w:val="24"/>
            <w:lang w:bidi="he-IL"/>
          </w:rPr>
          <w:t>research are</w:t>
        </w:r>
      </w:ins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quite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obvious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to point out. From </w:t>
      </w:r>
      <w:r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philological </w:t>
      </w:r>
      <w:r>
        <w:rPr>
          <w:rFonts w:asciiTheme="majorBidi" w:hAnsiTheme="majorBidi" w:cstheme="majorBidi"/>
          <w:sz w:val="24"/>
          <w:szCs w:val="24"/>
          <w:lang w:bidi="he-IL"/>
        </w:rPr>
        <w:t>point of view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>, the challenge of the identification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stems from </w:t>
      </w:r>
      <w:ins w:id="535" w:author="Annette Fromm" w:date="2018-07-10T20:10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the</w:t>
        </w:r>
      </w:ins>
      <w:del w:id="536" w:author="Annette Fromm" w:date="2018-07-10T20:10:00Z">
        <w:r w:rsidDel="00605DF4">
          <w:rPr>
            <w:rFonts w:asciiTheme="majorBidi" w:hAnsiTheme="majorBidi" w:cstheme="majorBidi"/>
            <w:sz w:val="24"/>
            <w:szCs w:val="24"/>
            <w:lang w:bidi="he-IL"/>
          </w:rPr>
          <w:delText>a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 very poor 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physical condition of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many </w:t>
      </w:r>
      <w:del w:id="537" w:author="Annette Fromm" w:date="2018-07-10T20:10:00Z">
        <w:r w:rsidDel="00605DF4">
          <w:rPr>
            <w:rFonts w:asciiTheme="majorBidi" w:hAnsiTheme="majorBidi" w:cstheme="majorBidi"/>
            <w:sz w:val="24"/>
            <w:szCs w:val="24"/>
            <w:lang w:bidi="he-IL"/>
          </w:rPr>
          <w:delText>scattered</w:delText>
        </w:r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fragments. Most </w:t>
      </w:r>
      <w:del w:id="538" w:author="Annette Fromm" w:date="2018-07-10T20:10:00Z"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of them </w:delText>
        </w:r>
      </w:del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are single fragments currently not </w:t>
      </w:r>
      <w:ins w:id="539" w:author="Annette Fromm" w:date="2018-07-10T20:11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un</w:t>
        </w:r>
      </w:ins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connected to </w:t>
      </w:r>
      <w:del w:id="540" w:author="Annette Fromm" w:date="2018-07-10T20:11:00Z"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any </w:delText>
        </w:r>
      </w:del>
      <w:r w:rsidRPr="0041300F">
        <w:rPr>
          <w:rFonts w:asciiTheme="majorBidi" w:hAnsiTheme="majorBidi" w:cstheme="majorBidi"/>
          <w:sz w:val="24"/>
          <w:szCs w:val="24"/>
          <w:lang w:bidi="he-IL"/>
        </w:rPr>
        <w:t>other</w:t>
      </w:r>
      <w:ins w:id="541" w:author="Annette Fromm" w:date="2018-07-11T07:51:00Z">
        <w:r w:rsidR="00B261D5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542" w:author="Annette Fromm" w:date="2018-07-11T07:51:00Z">
        <w:r w:rsidRPr="0041300F" w:rsidDel="00B261D5">
          <w:rPr>
            <w:rFonts w:asciiTheme="majorBidi" w:hAnsiTheme="majorBidi" w:cstheme="majorBidi"/>
            <w:sz w:val="24"/>
            <w:szCs w:val="24"/>
            <w:lang w:bidi="he-IL"/>
          </w:rPr>
          <w:delText>fragment</w:delText>
        </w:r>
        <w:r w:rsidDel="00B261D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>or fragment single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543" w:author="Annette Fromm" w:date="2018-07-10T20:11:00Z">
        <w:r w:rsidDel="00605DF4">
          <w:rPr>
            <w:rFonts w:asciiTheme="majorBidi" w:hAnsiTheme="majorBidi" w:cstheme="majorBidi"/>
            <w:sz w:val="24"/>
            <w:szCs w:val="24"/>
            <w:lang w:bidi="he-IL"/>
          </w:rPr>
          <w:delText>"</w:delText>
        </w:r>
      </w:del>
      <w:ins w:id="544" w:author="Annette Fromm" w:date="2018-07-10T20:11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’</w:t>
        </w:r>
      </w:ins>
      <w:r w:rsidRPr="0041300F">
        <w:rPr>
          <w:rFonts w:asciiTheme="majorBidi" w:hAnsiTheme="majorBidi" w:cstheme="majorBidi"/>
          <w:sz w:val="24"/>
          <w:szCs w:val="24"/>
          <w:lang w:bidi="he-IL"/>
        </w:rPr>
        <w:t>joins</w:t>
      </w:r>
      <w:ins w:id="545" w:author="Annette Fromm" w:date="2018-07-10T20:11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546" w:author="Annette Fromm" w:date="2018-07-10T20:11:00Z">
        <w:r w:rsidDel="00605DF4">
          <w:rPr>
            <w:rFonts w:asciiTheme="majorBidi" w:hAnsiTheme="majorBidi" w:cstheme="majorBidi"/>
            <w:sz w:val="24"/>
            <w:szCs w:val="24"/>
            <w:lang w:bidi="he-IL"/>
          </w:rPr>
          <w:delText>"</w:delText>
        </w:r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547" w:author="Annette Fromm" w:date="2018-07-10T20:12:00Z">
        <w:r w:rsidDel="00605DF4">
          <w:rPr>
            <w:rFonts w:asciiTheme="majorBidi" w:hAnsiTheme="majorBidi" w:cstheme="majorBidi"/>
            <w:sz w:val="24"/>
            <w:szCs w:val="24"/>
            <w:lang w:bidi="he-IL"/>
          </w:rPr>
          <w:delText>t</w:delText>
        </w:r>
      </w:del>
      <w:ins w:id="548" w:author="Annette Fromm" w:date="2018-07-10T20:12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T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h</w:t>
      </w:r>
      <w:ins w:id="549" w:author="Annette Fromm" w:date="2018-07-10T20:12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us,</w:t>
        </w:r>
      </w:ins>
      <w:del w:id="550" w:author="Annette Fromm" w:date="2018-07-10T20:12:00Z">
        <w:r w:rsidDel="00605DF4">
          <w:rPr>
            <w:rFonts w:asciiTheme="majorBidi" w:hAnsiTheme="majorBidi" w:cstheme="majorBidi"/>
            <w:sz w:val="24"/>
            <w:szCs w:val="24"/>
            <w:lang w:bidi="he-IL"/>
          </w:rPr>
          <w:delText>erefore</w:delText>
        </w:r>
      </w:del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many missing p</w:t>
      </w:r>
      <w:ins w:id="551" w:author="Annette Fromm" w:date="2018-07-10T20:12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ieces</w:t>
        </w:r>
      </w:ins>
      <w:del w:id="552" w:author="Annette Fromm" w:date="2018-07-10T20:12:00Z"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>arts</w:delText>
        </w:r>
      </w:del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of the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greater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puzzle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of the historical Jewish library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are </w:t>
      </w:r>
      <w:ins w:id="553" w:author="Annette Fromm" w:date="2018-07-10T20:12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indeed</w:t>
        </w:r>
        <w:r w:rsidR="00605DF4" w:rsidRPr="0041300F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41300F">
        <w:rPr>
          <w:rFonts w:asciiTheme="majorBidi" w:hAnsiTheme="majorBidi" w:cstheme="majorBidi"/>
          <w:sz w:val="24"/>
          <w:szCs w:val="24"/>
          <w:lang w:bidi="he-IL"/>
        </w:rPr>
        <w:t>missing</w:t>
      </w:r>
      <w:del w:id="554" w:author="Annette Fromm" w:date="2018-07-10T20:12:00Z">
        <w:r w:rsidDel="00605DF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indeed</w:delText>
        </w:r>
      </w:del>
      <w:r w:rsidRPr="0041300F">
        <w:rPr>
          <w:rFonts w:asciiTheme="majorBidi" w:hAnsiTheme="majorBidi" w:cstheme="majorBidi"/>
          <w:sz w:val="24"/>
          <w:szCs w:val="24"/>
          <w:lang w:bidi="he-IL"/>
        </w:rPr>
        <w:t>. Moreover, even after the scholar succeed</w:t>
      </w:r>
      <w:ins w:id="555" w:author="Annette Fromm" w:date="2018-07-10T20:12:00Z"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del w:id="556" w:author="Annette Fromm" w:date="2018-07-10T20:12:00Z"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>ed</w:delText>
        </w:r>
      </w:del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in his technical goal of deciphering the accurate content of a certain fragment, many fragments are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far from being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557" w:author="Annette Fromm" w:date="2018-07-11T07:52:00Z">
        <w:r w:rsidR="00B261D5">
          <w:rPr>
            <w:rFonts w:asciiTheme="majorBidi" w:hAnsiTheme="majorBidi" w:cstheme="majorBidi"/>
            <w:sz w:val="24"/>
            <w:szCs w:val="24"/>
            <w:lang w:bidi="he-IL"/>
          </w:rPr>
          <w:t xml:space="preserve">of </w:t>
        </w:r>
      </w:ins>
      <w:r w:rsidRPr="0041300F">
        <w:rPr>
          <w:rFonts w:asciiTheme="majorBidi" w:hAnsiTheme="majorBidi" w:cstheme="majorBidi"/>
          <w:sz w:val="24"/>
          <w:szCs w:val="24"/>
          <w:lang w:bidi="he-IL"/>
        </w:rPr>
        <w:t>interest</w:t>
      </w:r>
      <w:del w:id="558" w:author="Annette Fromm" w:date="2018-07-11T07:52:00Z">
        <w:r w:rsidRPr="0041300F" w:rsidDel="00B261D5">
          <w:rPr>
            <w:rFonts w:asciiTheme="majorBidi" w:hAnsiTheme="majorBidi" w:cstheme="majorBidi"/>
            <w:sz w:val="24"/>
            <w:szCs w:val="24"/>
            <w:lang w:bidi="he-IL"/>
          </w:rPr>
          <w:delText>ing for</w:delText>
        </w:r>
      </w:del>
      <w:ins w:id="559" w:author="Annette Fromm" w:date="2018-07-11T07:52:00Z">
        <w:r w:rsidR="00B261D5">
          <w:rPr>
            <w:rFonts w:asciiTheme="majorBidi" w:hAnsiTheme="majorBidi" w:cstheme="majorBidi"/>
            <w:sz w:val="24"/>
            <w:szCs w:val="24"/>
            <w:lang w:bidi="he-IL"/>
          </w:rPr>
          <w:t xml:space="preserve"> to</w:t>
        </w:r>
      </w:ins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the learned scholar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of Judaic studies.</w:t>
      </w:r>
      <w:r w:rsidRPr="0041300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41300F">
        <w:rPr>
          <w:rFonts w:asciiTheme="majorBidi" w:hAnsiTheme="majorBidi" w:cstheme="majorBidi"/>
          <w:sz w:val="24"/>
          <w:szCs w:val="24"/>
        </w:rPr>
        <w:t>he search</w:t>
      </w:r>
      <w:del w:id="560" w:author="Annette Fromm" w:date="2018-07-10T20:13:00Z">
        <w:r w:rsidRPr="0041300F" w:rsidDel="00605DF4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del w:id="561" w:author="Annette Fromm" w:date="2018-07-10T20:13:00Z">
        <w:r w:rsidRPr="0041300F" w:rsidDel="00605DF4">
          <w:rPr>
            <w:rFonts w:asciiTheme="majorBidi" w:hAnsiTheme="majorBidi" w:cstheme="majorBidi"/>
            <w:sz w:val="24"/>
            <w:szCs w:val="24"/>
          </w:rPr>
          <w:delText>after</w:delText>
        </w:r>
      </w:del>
      <w:ins w:id="562" w:author="Annette Fromm" w:date="2018-07-10T20:13:00Z">
        <w:r w:rsidR="00605DF4">
          <w:rPr>
            <w:rFonts w:asciiTheme="majorBidi" w:hAnsiTheme="majorBidi" w:cstheme="majorBidi"/>
            <w:sz w:val="24"/>
            <w:szCs w:val="24"/>
          </w:rPr>
          <w:t>for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new discoveries turn</w:t>
      </w:r>
      <w:ins w:id="563" w:author="Annette Fromm" w:date="2018-07-10T20:13:00Z">
        <w:r w:rsidR="00605DF4">
          <w:rPr>
            <w:rFonts w:asciiTheme="majorBidi" w:hAnsiTheme="majorBidi" w:cstheme="majorBidi"/>
            <w:sz w:val="24"/>
            <w:szCs w:val="24"/>
          </w:rPr>
          <w:t>s</w:t>
        </w:r>
      </w:ins>
      <w:del w:id="564" w:author="Annette Fromm" w:date="2018-07-10T20:13:00Z">
        <w:r w:rsidRPr="0041300F" w:rsidDel="00605DF4">
          <w:rPr>
            <w:rFonts w:asciiTheme="majorBidi" w:hAnsiTheme="majorBidi" w:cstheme="majorBidi"/>
            <w:sz w:val="24"/>
            <w:szCs w:val="24"/>
          </w:rPr>
          <w:delText>ing</w:delText>
        </w:r>
      </w:del>
      <w:ins w:id="565" w:author="Annette Fromm" w:date="2018-07-10T20:13:00Z">
        <w:r w:rsidR="00605DF4">
          <w:rPr>
            <w:rFonts w:asciiTheme="majorBidi" w:hAnsiTheme="majorBidi" w:cstheme="majorBidi"/>
            <w:sz w:val="24"/>
            <w:szCs w:val="24"/>
          </w:rPr>
          <w:t xml:space="preserve"> into</w:t>
        </w:r>
      </w:ins>
      <w:r w:rsidRPr="0041300F">
        <w:rPr>
          <w:rFonts w:asciiTheme="majorBidi" w:hAnsiTheme="majorBidi" w:cstheme="majorBidi"/>
          <w:sz w:val="24"/>
          <w:szCs w:val="24"/>
        </w:rPr>
        <w:t xml:space="preserve"> a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Sisyphean task</w:t>
      </w:r>
      <w:del w:id="566" w:author="Annette Fromm" w:date="2018-07-10T20:13:00Z">
        <w:r w:rsidRPr="0041300F" w:rsidDel="00605DF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that many scholars find exhausting and not optimally profitable</w:t>
      </w:r>
      <w:ins w:id="567" w:author="Annette Fromm" w:date="2018-07-10T20:13:00Z">
        <w:r w:rsidR="00605DF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</w:ins>
      <w:del w:id="568" w:author="Annette Fromm" w:date="2018-07-10T20:13:00Z">
        <w:r w:rsidDel="00605DF4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569" w:author="Annette Fromm" w:date="2018-07-10T20:13:00Z">
        <w:r w:rsidR="00605DF4">
          <w:rPr>
            <w:rFonts w:asciiTheme="majorBidi" w:hAnsiTheme="majorBidi" w:cstheme="majorBidi"/>
            <w:sz w:val="24"/>
            <w:szCs w:val="24"/>
          </w:rPr>
          <w:t xml:space="preserve"> They</w:t>
        </w:r>
      </w:ins>
      <w:del w:id="570" w:author="Annette Fromm" w:date="2018-07-10T20:14:00Z">
        <w:r w:rsidRPr="0041300F" w:rsidDel="00605DF4">
          <w:rPr>
            <w:rFonts w:asciiTheme="majorBidi" w:hAnsiTheme="majorBidi" w:cstheme="majorBidi"/>
            <w:sz w:val="24"/>
            <w:szCs w:val="24"/>
          </w:rPr>
          <w:delText xml:space="preserve"> therefore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prefer to dedicate their time</w:t>
      </w:r>
      <w:r>
        <w:rPr>
          <w:rFonts w:asciiTheme="majorBidi" w:hAnsiTheme="majorBidi" w:cstheme="majorBidi"/>
          <w:sz w:val="24"/>
          <w:szCs w:val="24"/>
        </w:rPr>
        <w:t xml:space="preserve"> and efforts</w:t>
      </w:r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ins w:id="571" w:author="Annette Fromm" w:date="2018-07-10T20:14:00Z">
        <w:r w:rsidR="00605DF4">
          <w:rPr>
            <w:rFonts w:asciiTheme="majorBidi" w:hAnsiTheme="majorBidi" w:cstheme="majorBidi"/>
            <w:sz w:val="24"/>
            <w:szCs w:val="24"/>
          </w:rPr>
          <w:t>to</w:t>
        </w:r>
      </w:ins>
      <w:del w:id="572" w:author="Annette Fromm" w:date="2018-07-10T20:14:00Z">
        <w:r w:rsidRPr="0041300F" w:rsidDel="00605DF4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41300F">
        <w:rPr>
          <w:rFonts w:asciiTheme="majorBidi" w:hAnsiTheme="majorBidi" w:cstheme="majorBidi"/>
          <w:sz w:val="24"/>
          <w:szCs w:val="24"/>
        </w:rPr>
        <w:t xml:space="preserve"> works that </w:t>
      </w:r>
      <w:del w:id="573" w:author="Annette Fromm" w:date="2018-07-10T20:14:00Z">
        <w:r w:rsidRPr="0041300F" w:rsidDel="00605DF4">
          <w:rPr>
            <w:rFonts w:asciiTheme="majorBidi" w:hAnsiTheme="majorBidi" w:cstheme="majorBidi"/>
            <w:sz w:val="24"/>
            <w:szCs w:val="24"/>
          </w:rPr>
          <w:delText xml:space="preserve">fully </w:delText>
        </w:r>
      </w:del>
      <w:r w:rsidRPr="0041300F">
        <w:rPr>
          <w:rFonts w:asciiTheme="majorBidi" w:hAnsiTheme="majorBidi" w:cstheme="majorBidi"/>
          <w:sz w:val="24"/>
          <w:szCs w:val="24"/>
        </w:rPr>
        <w:t>survived</w:t>
      </w:r>
      <w:ins w:id="574" w:author="Annette Fromm" w:date="2018-07-10T20:14:00Z">
        <w:r w:rsidR="00605DF4">
          <w:rPr>
            <w:rFonts w:asciiTheme="majorBidi" w:hAnsiTheme="majorBidi" w:cstheme="majorBidi"/>
            <w:sz w:val="24"/>
            <w:szCs w:val="24"/>
          </w:rPr>
          <w:t xml:space="preserve"> in full</w:t>
        </w:r>
      </w:ins>
      <w:r>
        <w:rPr>
          <w:rFonts w:asciiTheme="majorBidi" w:hAnsiTheme="majorBidi" w:cstheme="majorBidi"/>
          <w:sz w:val="24"/>
          <w:szCs w:val="24"/>
        </w:rPr>
        <w:t>,</w:t>
      </w:r>
      <w:r w:rsidRPr="004130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are </w:t>
      </w:r>
      <w:r w:rsidRPr="0041300F">
        <w:rPr>
          <w:rFonts w:asciiTheme="majorBidi" w:hAnsiTheme="majorBidi" w:cstheme="majorBidi"/>
          <w:sz w:val="24"/>
          <w:szCs w:val="24"/>
        </w:rPr>
        <w:t>eas</w:t>
      </w:r>
      <w:r>
        <w:rPr>
          <w:rFonts w:asciiTheme="majorBidi" w:hAnsiTheme="majorBidi" w:cstheme="majorBidi"/>
          <w:sz w:val="24"/>
          <w:szCs w:val="24"/>
        </w:rPr>
        <w:t>ier</w:t>
      </w:r>
      <w:r w:rsidRPr="0041300F">
        <w:rPr>
          <w:rFonts w:asciiTheme="majorBidi" w:hAnsiTheme="majorBidi" w:cstheme="majorBidi"/>
          <w:sz w:val="24"/>
          <w:szCs w:val="24"/>
        </w:rPr>
        <w:t xml:space="preserve"> to interpret and </w:t>
      </w:r>
      <w:del w:id="575" w:author="Annette Fromm" w:date="2018-07-11T07:53:00Z">
        <w:r w:rsidRPr="0041300F" w:rsidDel="00B261D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derive meaningful comprehension</w:t>
      </w:r>
      <w:ins w:id="576" w:author="Annette Fromm" w:date="2018-07-10T20:14:00Z">
        <w:r w:rsidR="00605DF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to </w:t>
      </w:r>
      <w:ins w:id="577" w:author="Annette Fromm" w:date="2018-07-11T07:53:00Z">
        <w:r w:rsidR="00B261D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add to the </w:t>
        </w:r>
      </w:ins>
      <w:ins w:id="578" w:author="Annette Fromm" w:date="2018-07-11T07:59:00Z">
        <w:r w:rsidR="00B261D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knowledge </w:t>
        </w:r>
      </w:ins>
      <w:del w:id="579" w:author="Annette Fromm" w:date="2018-07-11T07:53:00Z">
        <w:r w:rsidR="00B261D5" w:rsidRPr="00B261D5" w:rsidDel="00B261D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gain reflect</w:delText>
        </w:r>
      </w:del>
      <w:del w:id="580" w:author="Annette Fromm" w:date="2018-07-11T07:54:00Z">
        <w:r w:rsidR="00B261D5" w:rsidRPr="00B261D5" w:rsidDel="00B261D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ion of the depth </w:delText>
        </w:r>
      </w:del>
      <w:r w:rsidR="00B261D5" w:rsidRPr="00B261D5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Pr="00B261D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well-known Jewry.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581" w:author="Annette Fromm" w:date="2018-07-10T20:15:00Z">
        <w:r w:rsidRPr="0041300F" w:rsidDel="00605DF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However, </w:delText>
        </w:r>
        <w:r w:rsidDel="00605DF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there is m</w:delText>
        </w:r>
      </w:del>
      <w:ins w:id="582" w:author="Annette Fromm" w:date="2018-07-10T20:15:00Z">
        <w:r w:rsidR="00605DF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uch more </w:t>
      </w:r>
      <w:ins w:id="583" w:author="Annette Fromm" w:date="2018-07-10T20:15:00Z">
        <w:r w:rsidR="00605DF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is 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hidden than </w:t>
      </w:r>
      <w:ins w:id="584" w:author="Annette Fromm" w:date="2018-07-10T20:15:00Z">
        <w:r w:rsidR="00605DF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lastRenderedPageBreak/>
          <w:t>visible,</w:t>
        </w:r>
      </w:ins>
      <w:del w:id="585" w:author="Annette Fromm" w:date="2018-07-10T20:15:00Z">
        <w:r w:rsidDel="00605DF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known</w:delText>
        </w:r>
      </w:del>
      <w:ins w:id="586" w:author="Annette Fromm" w:date="2018-07-10T20:15:00Z">
        <w:r w:rsidR="00605DF4" w:rsidRPr="00605DF4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r w:rsidR="00605DF4">
          <w:rPr>
            <w:rFonts w:asciiTheme="majorBidi" w:hAnsiTheme="majorBidi" w:cstheme="majorBidi"/>
            <w:sz w:val="24"/>
            <w:szCs w:val="24"/>
            <w:lang w:bidi="he-IL"/>
          </w:rPr>
          <w:t>h</w:t>
        </w:r>
        <w:r w:rsidR="00605DF4" w:rsidRPr="0041300F">
          <w:rPr>
            <w:rFonts w:asciiTheme="majorBidi" w:hAnsiTheme="majorBidi" w:cstheme="majorBidi"/>
            <w:sz w:val="24"/>
            <w:szCs w:val="24"/>
            <w:lang w:bidi="he-IL"/>
          </w:rPr>
          <w:t>owever,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these new discoveries are only the tip of an ancient iceberg.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interim report </w:t>
      </w:r>
      <w:ins w:id="587" w:author="Annette Fromm" w:date="2018-07-11T07:54:00Z">
        <w:r w:rsidR="00B261D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prepared</w:t>
        </w:r>
      </w:ins>
      <w:del w:id="588" w:author="Annette Fromm" w:date="2018-07-11T07:54:00Z">
        <w:r w:rsidDel="00B261D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composed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>Josef Oesch, various articles by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many scholars</w:t>
      </w:r>
      <w:ins w:id="589" w:author="Annette Fromm" w:date="2018-07-10T20:15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ins w:id="590" w:author="Annette Fromm" w:date="2018-07-10T20:15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more recently, </w:t>
        </w:r>
      </w:ins>
      <w:del w:id="591" w:author="Annette Fromm" w:date="2018-07-10T20:16:00Z">
        <w:r w:rsidRPr="0041300F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lately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41300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Hidden Treasures from Europe</w:t>
      </w:r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by Simcha Emanuel show that these discoveries </w:t>
      </w:r>
      <w:del w:id="592" w:author="Annette Fromm" w:date="2018-07-10T20:16:00Z">
        <w:r w:rsidRPr="0041300F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not only </w:delText>
        </w:r>
      </w:del>
      <w:r w:rsidRPr="004130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strengthen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our knowledge about the existing masterpieces </w:t>
      </w:r>
      <w:ins w:id="593" w:author="Annette Fromm" w:date="2018-07-10T20:16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while</w:t>
        </w:r>
      </w:ins>
      <w:del w:id="594" w:author="Annette Fromm" w:date="2018-07-10T20:16:00Z">
        <w:r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rather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extending the scope of the historical medieval Jewish library </w:t>
      </w:r>
      <w:ins w:id="595" w:author="Annette Fromm" w:date="2018-07-10T20:16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already 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>known to us.</w:t>
      </w:r>
      <w:r w:rsidR="0072270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</w:t>
      </w:r>
    </w:p>
    <w:p w:rsidR="00632EC4" w:rsidRPr="00246A19" w:rsidRDefault="00632EC4" w:rsidP="00D2267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ins w:id="596" w:author="Annette Fromm" w:date="2018-07-10T20:16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597" w:author="Annette Fromm" w:date="2018-07-10T20:16:00Z">
        <w:r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would like to 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>conclu</w:t>
      </w:r>
      <w:ins w:id="598" w:author="Annette Fromm" w:date="2018-07-10T20:16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sion</w:t>
        </w:r>
      </w:ins>
      <w:del w:id="599" w:author="Annette Fromm" w:date="2018-07-10T20:16:00Z">
        <w:r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de</w:delText>
        </w:r>
      </w:del>
      <w:ins w:id="600" w:author="Annette Fromm" w:date="2018-07-10T20:16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I</w:t>
        </w:r>
      </w:ins>
      <w:del w:id="601" w:author="Annette Fromm" w:date="2018-07-10T20:17:00Z">
        <w:r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with the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hope that many more fragments will be found and </w:t>
      </w:r>
      <w:del w:id="602" w:author="Annette Fromm" w:date="2018-07-10T20:17:00Z">
        <w:r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will</w:delText>
        </w:r>
      </w:del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fulfill the scholarly expectation of enriching the knowledge about Jewish life</w:t>
      </w:r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erudition </w:t>
      </w:r>
      <w:ins w:id="603" w:author="Annette Fromm" w:date="2018-07-10T20:17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</w:t>
        </w:r>
      </w:ins>
      <w:del w:id="604" w:author="Annette Fromm" w:date="2018-07-10T20:17:00Z">
        <w:r w:rsidRPr="00246A19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throughout</w:delText>
        </w:r>
      </w:del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del w:id="605" w:author="Annette Fromm" w:date="2018-07-10T20:17:00Z">
        <w:r w:rsidRPr="00246A19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</w:delText>
        </w:r>
      </w:del>
      <w:ins w:id="606" w:author="Annette Fromm" w:date="2018-07-10T20:17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</w:t>
        </w:r>
      </w:ins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iddle </w:t>
      </w:r>
      <w:del w:id="607" w:author="Annette Fromm" w:date="2018-07-10T20:17:00Z">
        <w:r w:rsidRPr="00246A19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</w:delText>
        </w:r>
      </w:del>
      <w:ins w:id="608" w:author="Annette Fromm" w:date="2018-07-10T20:17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</w:ins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>ges. Since the phenomenon of binding hand-made books with recycl</w:t>
      </w:r>
      <w:ins w:id="609" w:author="Annette Fromm" w:date="2018-07-10T20:17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</w:ins>
      <w:del w:id="610" w:author="Annette Fromm" w:date="2018-07-10T20:17:00Z">
        <w:r w:rsidRPr="00246A19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ing</w:delText>
        </w:r>
      </w:del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materials taken </w:t>
      </w:r>
      <w:ins w:id="611" w:author="Annette Fromm" w:date="2018-07-10T20:17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from</w:t>
        </w:r>
      </w:ins>
      <w:del w:id="612" w:author="Annette Fromm" w:date="2018-07-10T20:17:00Z">
        <w:r w:rsidRPr="00246A19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out of</w:delText>
        </w:r>
      </w:del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other books </w:t>
      </w:r>
      <w:r w:rsidRPr="00DB0C21">
        <w:rPr>
          <w:rFonts w:asciiTheme="majorBidi" w:hAnsiTheme="majorBidi" w:cstheme="majorBidi"/>
          <w:sz w:val="24"/>
          <w:szCs w:val="24"/>
          <w:shd w:val="clear" w:color="auto" w:fill="FFFFFF"/>
        </w:rPr>
        <w:t>was a widespread method</w:t>
      </w:r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>, th</w:t>
      </w:r>
      <w:ins w:id="613" w:author="Annette Fromm" w:date="2018-07-10T20:18:00Z">
        <w:r w:rsidR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del w:id="614" w:author="Annette Fromm" w:date="2018-07-10T20:18:00Z">
        <w:r w:rsidRPr="00246A19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is</w:delText>
        </w:r>
      </w:del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expectation of discovering diverse </w:t>
      </w:r>
      <w:r w:rsidRPr="00246A19">
        <w:rPr>
          <w:rFonts w:asciiTheme="majorBidi" w:hAnsiTheme="majorBidi" w:cstheme="majorBidi"/>
          <w:sz w:val="24"/>
          <w:szCs w:val="24"/>
        </w:rPr>
        <w:t xml:space="preserve">Jewish </w:t>
      </w:r>
      <w:del w:id="615" w:author="Annette Fromm" w:date="2018-07-10T20:18:00Z">
        <w:r w:rsidRPr="00246A19" w:rsidDel="00DB0C21">
          <w:rPr>
            <w:rFonts w:asciiTheme="majorBidi" w:hAnsiTheme="majorBidi" w:cstheme="majorBidi"/>
            <w:sz w:val="24"/>
            <w:szCs w:val="24"/>
          </w:rPr>
          <w:delText>N</w:delText>
        </w:r>
      </w:del>
      <w:ins w:id="616" w:author="Annette Fromm" w:date="2018-07-10T20:18:00Z">
        <w:r w:rsidR="00DB0C21">
          <w:rPr>
            <w:rFonts w:asciiTheme="majorBidi" w:hAnsiTheme="majorBidi" w:cstheme="majorBidi"/>
            <w:sz w:val="24"/>
            <w:szCs w:val="24"/>
          </w:rPr>
          <w:t>n</w:t>
        </w:r>
      </w:ins>
      <w:r w:rsidRPr="00246A19">
        <w:rPr>
          <w:rFonts w:asciiTheme="majorBidi" w:hAnsiTheme="majorBidi" w:cstheme="majorBidi"/>
          <w:sz w:val="24"/>
          <w:szCs w:val="24"/>
        </w:rPr>
        <w:t>arrative</w:t>
      </w:r>
      <w:r w:rsidRPr="00246A1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46A19">
        <w:rPr>
          <w:rFonts w:asciiTheme="majorBidi" w:hAnsiTheme="majorBidi" w:cstheme="majorBidi"/>
          <w:sz w:val="24"/>
          <w:szCs w:val="24"/>
        </w:rPr>
        <w:t xml:space="preserve"> written on </w:t>
      </w:r>
      <w:del w:id="617" w:author="Annette Fromm" w:date="2018-07-10T20:18:00Z">
        <w:r w:rsidRPr="00246A19" w:rsidDel="00DB0C2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618" w:author="Annette Fromm" w:date="2018-07-11T07:59:00Z">
        <w:r w:rsidRPr="00246A19" w:rsidDel="00B261D5">
          <w:rPr>
            <w:rFonts w:asciiTheme="majorBidi" w:hAnsiTheme="majorBidi" w:cstheme="majorBidi"/>
            <w:sz w:val="24"/>
            <w:szCs w:val="24"/>
          </w:rPr>
          <w:delText>bookbinding</w:delText>
        </w:r>
      </w:del>
      <w:ins w:id="619" w:author="Annette Fromm" w:date="2018-07-11T07:59:00Z">
        <w:r w:rsidR="00B261D5" w:rsidRPr="00246A19">
          <w:rPr>
            <w:rFonts w:asciiTheme="majorBidi" w:hAnsiTheme="majorBidi" w:cstheme="majorBidi"/>
            <w:sz w:val="24"/>
            <w:szCs w:val="24"/>
          </w:rPr>
          <w:t>book bindin</w:t>
        </w:r>
        <w:r w:rsidR="00B261D5">
          <w:rPr>
            <w:rFonts w:asciiTheme="majorBidi" w:hAnsiTheme="majorBidi" w:cstheme="majorBidi"/>
            <w:sz w:val="24"/>
            <w:szCs w:val="24"/>
          </w:rPr>
          <w:t>gs</w:t>
        </w:r>
      </w:ins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</w:t>
      </w:r>
      <w:del w:id="620" w:author="Annette Fromm" w:date="2018-07-10T20:18:00Z">
        <w:r w:rsidRPr="00246A19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now </w:delText>
        </w:r>
      </w:del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becoming </w:t>
      </w:r>
      <w:del w:id="621" w:author="Annette Fromm" w:date="2018-07-10T20:18:00Z">
        <w:r w:rsidRPr="00246A19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 </w:delText>
        </w:r>
      </w:del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>realistic</w:t>
      </w:r>
      <w:del w:id="622" w:author="Annette Fromm" w:date="2018-07-10T20:19:00Z">
        <w:r w:rsidRPr="00246A19" w:rsidDel="00DB0C2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one</w:delText>
        </w:r>
      </w:del>
      <w:r w:rsidRPr="00246A1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62271B" w:rsidRDefault="0062271B"/>
    <w:sectPr w:rsidR="0062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5" w:author="Annette Fromm" w:date="2018-07-10T21:35:00Z" w:initials="AF">
    <w:p w:rsidR="00FB3D19" w:rsidRDefault="00FB3D19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you need to spell out this acronym, please</w:t>
      </w:r>
    </w:p>
  </w:comment>
  <w:comment w:id="180" w:author="Annette Fromm" w:date="2018-07-11T07:35:00Z" w:initials="AF">
    <w:p w:rsidR="001B3858" w:rsidRDefault="001B3858">
      <w:pPr>
        <w:pStyle w:val="CommentText"/>
      </w:pPr>
      <w:r>
        <w:rPr>
          <w:rStyle w:val="CommentReference"/>
        </w:rPr>
        <w:annotationRef/>
      </w:r>
      <w:r w:rsidR="00765A32">
        <w:rPr>
          <w:rtl/>
        </w:rPr>
        <w:t>I think another word would be better here, perhaps common.</w:t>
      </w:r>
    </w:p>
  </w:comment>
  <w:comment w:id="314" w:author="Annette Fromm" w:date="2018-07-11T07:42:00Z" w:initials="AF">
    <w:p w:rsidR="0021480F" w:rsidRDefault="0021480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I do not know how to convert footnotes to endnotes, sorry</w:t>
      </w:r>
    </w:p>
  </w:comment>
  <w:comment w:id="350" w:author="Annette Fromm" w:date="2018-07-11T07:44:00Z" w:initials="AF">
    <w:p w:rsidR="0021480F" w:rsidRDefault="0021480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I am not sure what the author is trying to express in the highlighted section.</w:t>
      </w:r>
    </w:p>
  </w:comment>
  <w:comment w:id="384" w:author="Annette Fromm" w:date="2018-07-10T19:46:00Z" w:initials="AF">
    <w:p w:rsidR="001D6410" w:rsidRDefault="001D6410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I do not know what this means or refers to, sorry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EC" w:rsidRDefault="000C4BEC" w:rsidP="00632EC4">
      <w:pPr>
        <w:spacing w:after="0" w:line="240" w:lineRule="auto"/>
      </w:pPr>
      <w:r>
        <w:separator/>
      </w:r>
    </w:p>
  </w:endnote>
  <w:endnote w:type="continuationSeparator" w:id="0">
    <w:p w:rsidR="000C4BEC" w:rsidRDefault="000C4BEC" w:rsidP="0063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outh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EC" w:rsidRDefault="000C4BEC" w:rsidP="00632EC4">
      <w:pPr>
        <w:spacing w:after="0" w:line="240" w:lineRule="auto"/>
      </w:pPr>
      <w:r>
        <w:separator/>
      </w:r>
    </w:p>
  </w:footnote>
  <w:footnote w:type="continuationSeparator" w:id="0">
    <w:p w:rsidR="000C4BEC" w:rsidRDefault="000C4BEC" w:rsidP="00632EC4">
      <w:pPr>
        <w:spacing w:after="0" w:line="240" w:lineRule="auto"/>
      </w:pPr>
      <w:r>
        <w:continuationSeparator/>
      </w:r>
    </w:p>
  </w:footnote>
  <w:footnote w:id="1">
    <w:p w:rsidR="00632EC4" w:rsidRPr="007A304D" w:rsidRDefault="00632EC4" w:rsidP="00632EC4">
      <w:pPr>
        <w:pStyle w:val="FootnoteText"/>
        <w:bidi w:val="0"/>
        <w:spacing w:line="360" w:lineRule="auto"/>
        <w:rPr>
          <w:rFonts w:ascii="Times New Roman"/>
          <w:rPrChange w:id="315" w:author="Annette Fromm" w:date="2018-07-10T19:36:00Z">
            <w:rPr/>
          </w:rPrChange>
        </w:rPr>
      </w:pPr>
      <w:r w:rsidRPr="007A304D">
        <w:rPr>
          <w:rStyle w:val="FootnoteReference"/>
          <w:rFonts w:ascii="Times New Roman"/>
          <w:rPrChange w:id="316" w:author="Annette Fromm" w:date="2018-07-10T19:36:00Z">
            <w:rPr>
              <w:rStyle w:val="FootnoteReference"/>
            </w:rPr>
          </w:rPrChange>
        </w:rPr>
        <w:footnoteRef/>
      </w:r>
      <w:r w:rsidRPr="007A304D">
        <w:rPr>
          <w:rFonts w:ascii="Times New Roman"/>
          <w:rtl/>
          <w:rPrChange w:id="317" w:author="Annette Fromm" w:date="2018-07-10T19:36:00Z">
            <w:rPr>
              <w:rtl/>
            </w:rPr>
          </w:rPrChange>
        </w:rPr>
        <w:t xml:space="preserve"> </w:t>
      </w:r>
      <w:r w:rsidRPr="007A304D">
        <w:rPr>
          <w:rFonts w:ascii="Times New Roman"/>
          <w:rPrChange w:id="318" w:author="Annette Fromm" w:date="2018-07-10T19:36:00Z">
            <w:rPr/>
          </w:rPrChange>
        </w:rPr>
        <w:t xml:space="preserve">See also the alphabetic fragment in St. Pee al collection. </w:t>
      </w:r>
    </w:p>
  </w:footnote>
  <w:footnote w:id="2">
    <w:p w:rsidR="00632EC4" w:rsidRPr="00E26C32" w:rsidRDefault="00632EC4" w:rsidP="00632EC4">
      <w:pPr>
        <w:pStyle w:val="FootnoteText"/>
        <w:bidi w:val="0"/>
        <w:spacing w:line="360" w:lineRule="auto"/>
        <w:rPr>
          <w:rFonts w:asciiTheme="majorBidi" w:hAnsiTheme="majorBidi" w:cstheme="majorBidi"/>
          <w:lang w:val="de-DE"/>
        </w:rPr>
      </w:pPr>
      <w:r>
        <w:rPr>
          <w:rStyle w:val="FootnoteReference"/>
        </w:rPr>
        <w:footnoteRef/>
      </w:r>
      <w:r w:rsidR="0072270C">
        <w:rPr>
          <w:rtl/>
        </w:rPr>
        <w:t xml:space="preserve"> </w:t>
      </w:r>
      <w:r w:rsidRPr="00E26C32">
        <w:rPr>
          <w:rFonts w:asciiTheme="majorBidi" w:hAnsiTheme="majorBidi" w:cstheme="majorBidi"/>
          <w:color w:val="000000"/>
          <w:shd w:val="clear" w:color="auto" w:fill="F7F6F3"/>
          <w:lang w:val="de-DE"/>
        </w:rPr>
        <w:t xml:space="preserve">Menhardt 227 </w:t>
      </w:r>
      <w:r>
        <w:rPr>
          <w:rFonts w:asciiTheme="majorBidi" w:hAnsiTheme="majorBidi" w:cstheme="majorBidi"/>
          <w:color w:val="000000"/>
          <w:shd w:val="clear" w:color="auto" w:fill="F7F6F3"/>
          <w:lang w:val="de-DE"/>
        </w:rPr>
        <w:t>after</w:t>
      </w:r>
      <w:r w:rsidRPr="00E26C32">
        <w:rPr>
          <w:rFonts w:asciiTheme="majorBidi" w:hAnsiTheme="majorBidi" w:cstheme="majorBidi"/>
          <w:color w:val="000000"/>
          <w:shd w:val="clear" w:color="auto" w:fill="F7F6F3"/>
          <w:lang w:val="de-DE"/>
        </w:rPr>
        <w:t xml:space="preserve"> Neumann: </w:t>
      </w:r>
      <w:r>
        <w:rPr>
          <w:rFonts w:asciiTheme="majorBidi" w:hAnsiTheme="majorBidi" w:cstheme="majorBidi"/>
          <w:color w:val="000000"/>
          <w:shd w:val="clear" w:color="auto" w:fill="F7F6F3"/>
          <w:lang w:val="de-DE"/>
        </w:rPr>
        <w:t>Num.</w:t>
      </w:r>
      <w:r w:rsidRPr="00E26C32">
        <w:rPr>
          <w:rFonts w:asciiTheme="majorBidi" w:hAnsiTheme="majorBidi" w:cstheme="majorBidi"/>
          <w:color w:val="000000"/>
          <w:shd w:val="clear" w:color="auto" w:fill="F7F6F3"/>
          <w:lang w:val="de-DE"/>
        </w:rPr>
        <w:t xml:space="preserve"> 16,14-28,10 (hebräisch in samaritanischer Schrift; Londoner Polyglotte I 615-669)</w:t>
      </w:r>
      <w:r>
        <w:rPr>
          <w:rFonts w:asciiTheme="majorBidi" w:hAnsiTheme="majorBidi" w:cstheme="majorBidi"/>
          <w:color w:val="000000"/>
          <w:shd w:val="clear" w:color="auto" w:fill="F7F6F3"/>
          <w:lang w:val="de-DE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C4"/>
    <w:rsid w:val="000841B7"/>
    <w:rsid w:val="000939BD"/>
    <w:rsid w:val="000B5A0E"/>
    <w:rsid w:val="000C4BEC"/>
    <w:rsid w:val="001B3858"/>
    <w:rsid w:val="001D6410"/>
    <w:rsid w:val="0021480F"/>
    <w:rsid w:val="005E6658"/>
    <w:rsid w:val="00601FD6"/>
    <w:rsid w:val="00605DF4"/>
    <w:rsid w:val="0062271B"/>
    <w:rsid w:val="00632EC4"/>
    <w:rsid w:val="0072270C"/>
    <w:rsid w:val="00765A32"/>
    <w:rsid w:val="007A304D"/>
    <w:rsid w:val="00AD3E88"/>
    <w:rsid w:val="00B261D5"/>
    <w:rsid w:val="00D22672"/>
    <w:rsid w:val="00DB0C21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C4"/>
    <w:pPr>
      <w:bidi/>
      <w:spacing w:after="160" w:line="259" w:lineRule="auto"/>
    </w:pPr>
    <w:rPr>
      <w:rFonts w:asciiTheme="minorHAnsi"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2EC4"/>
    <w:rPr>
      <w:color w:val="0563C1"/>
      <w:u w:val="single"/>
    </w:rPr>
  </w:style>
  <w:style w:type="character" w:customStyle="1" w:styleId="word">
    <w:name w:val="word"/>
    <w:basedOn w:val="DefaultParagraphFont"/>
    <w:rsid w:val="00632EC4"/>
  </w:style>
  <w:style w:type="paragraph" w:styleId="NormalWeb">
    <w:name w:val="Normal (Web)"/>
    <w:basedOn w:val="Normal"/>
    <w:uiPriority w:val="99"/>
    <w:unhideWhenUsed/>
    <w:rsid w:val="00632EC4"/>
    <w:pPr>
      <w:bidi w:val="0"/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EC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E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EC4"/>
    <w:rPr>
      <w:rFonts w:asciiTheme="minorHAnsi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EC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1B7"/>
    <w:rPr>
      <w:rFonts w:asciiTheme="minorHAnsi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1B7"/>
    <w:rPr>
      <w:rFonts w:asciiTheme="minorHAnsi" w:eastAsia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D6410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26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672"/>
    <w:rPr>
      <w:rFonts w:asciiTheme="minorHAnsi"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26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C4"/>
    <w:pPr>
      <w:bidi/>
      <w:spacing w:after="160" w:line="259" w:lineRule="auto"/>
    </w:pPr>
    <w:rPr>
      <w:rFonts w:asciiTheme="minorHAnsi"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2EC4"/>
    <w:rPr>
      <w:color w:val="0563C1"/>
      <w:u w:val="single"/>
    </w:rPr>
  </w:style>
  <w:style w:type="character" w:customStyle="1" w:styleId="word">
    <w:name w:val="word"/>
    <w:basedOn w:val="DefaultParagraphFont"/>
    <w:rsid w:val="00632EC4"/>
  </w:style>
  <w:style w:type="paragraph" w:styleId="NormalWeb">
    <w:name w:val="Normal (Web)"/>
    <w:basedOn w:val="Normal"/>
    <w:uiPriority w:val="99"/>
    <w:unhideWhenUsed/>
    <w:rsid w:val="00632EC4"/>
    <w:pPr>
      <w:bidi w:val="0"/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EC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E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EC4"/>
    <w:rPr>
      <w:rFonts w:asciiTheme="minorHAnsi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EC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1B7"/>
    <w:rPr>
      <w:rFonts w:asciiTheme="minorHAnsi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1B7"/>
    <w:rPr>
      <w:rFonts w:asciiTheme="minorHAnsi" w:eastAsia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D6410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26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672"/>
    <w:rPr>
      <w:rFonts w:asciiTheme="minorHAnsi"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2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brewmanuscrip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hebraica.at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9729-FECC-473B-8CCE-58501B40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Fromm</dc:creator>
  <cp:lastModifiedBy>Annette Fromm</cp:lastModifiedBy>
  <cp:revision>7</cp:revision>
  <dcterms:created xsi:type="dcterms:W3CDTF">2018-07-10T23:04:00Z</dcterms:created>
  <dcterms:modified xsi:type="dcterms:W3CDTF">2018-07-11T12:00:00Z</dcterms:modified>
</cp:coreProperties>
</file>