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CEE32" w14:textId="2A6C1E29" w:rsidR="00167403" w:rsidRPr="007F7AE2" w:rsidDel="00940B48" w:rsidRDefault="00167403" w:rsidP="007F7AE2">
      <w:pPr>
        <w:spacing w:line="480" w:lineRule="auto"/>
        <w:contextualSpacing/>
        <w:jc w:val="both"/>
        <w:rPr>
          <w:del w:id="0" w:author="John Peate" w:date="2021-07-02T12:30:00Z"/>
          <w:rFonts w:asciiTheme="majorBidi" w:hAnsiTheme="majorBidi" w:cstheme="majorBidi"/>
          <w:b/>
          <w:bCs/>
          <w:sz w:val="24"/>
          <w:szCs w:val="24"/>
        </w:rPr>
      </w:pPr>
    </w:p>
    <w:p w14:paraId="123AE083" w14:textId="095537FD" w:rsidR="00791E2D" w:rsidRPr="007F7AE2" w:rsidRDefault="00167403" w:rsidP="007F7AE2">
      <w:pPr>
        <w:spacing w:line="480" w:lineRule="auto"/>
        <w:contextualSpacing/>
        <w:jc w:val="center"/>
        <w:rPr>
          <w:rFonts w:asciiTheme="majorBidi" w:hAnsiTheme="majorBidi" w:cstheme="majorBidi"/>
          <w:b/>
          <w:bCs/>
          <w:sz w:val="24"/>
          <w:szCs w:val="24"/>
        </w:rPr>
      </w:pPr>
      <w:commentRangeStart w:id="1"/>
      <w:del w:id="2" w:author="John Peate" w:date="2021-07-01T10:04:00Z">
        <w:r w:rsidRPr="007F7AE2" w:rsidDel="00C06049">
          <w:rPr>
            <w:rFonts w:asciiTheme="majorBidi" w:hAnsiTheme="majorBidi" w:cstheme="majorBidi"/>
            <w:b/>
            <w:bCs/>
            <w:sz w:val="24"/>
            <w:szCs w:val="24"/>
          </w:rPr>
          <w:delText xml:space="preserve">Early </w:delText>
        </w:r>
      </w:del>
      <w:ins w:id="3" w:author="John Peate" w:date="2021-07-01T10:05:00Z">
        <w:r w:rsidR="00C06049" w:rsidRPr="007F7AE2">
          <w:rPr>
            <w:rFonts w:asciiTheme="majorBidi" w:hAnsiTheme="majorBidi" w:cstheme="majorBidi"/>
            <w:b/>
            <w:bCs/>
            <w:sz w:val="24"/>
            <w:szCs w:val="24"/>
          </w:rPr>
          <w:t>An Asse</w:t>
        </w:r>
      </w:ins>
      <w:ins w:id="4" w:author="John Peate" w:date="2021-07-02T08:48:00Z">
        <w:r w:rsidR="00933763" w:rsidRPr="007F7AE2">
          <w:rPr>
            <w:rFonts w:asciiTheme="majorBidi" w:hAnsiTheme="majorBidi" w:cstheme="majorBidi"/>
            <w:b/>
            <w:bCs/>
            <w:sz w:val="24"/>
            <w:szCs w:val="24"/>
          </w:rPr>
          <w:t>ss</w:t>
        </w:r>
      </w:ins>
      <w:ins w:id="5" w:author="John Peate" w:date="2021-07-01T10:05:00Z">
        <w:r w:rsidR="00C06049" w:rsidRPr="007F7AE2">
          <w:rPr>
            <w:rFonts w:asciiTheme="majorBidi" w:hAnsiTheme="majorBidi" w:cstheme="majorBidi"/>
            <w:b/>
            <w:bCs/>
            <w:sz w:val="24"/>
            <w:szCs w:val="24"/>
          </w:rPr>
          <w:t>ment of t</w:t>
        </w:r>
      </w:ins>
      <w:ins w:id="6" w:author="John Peate" w:date="2021-07-01T10:04:00Z">
        <w:r w:rsidR="00C06049" w:rsidRPr="007F7AE2">
          <w:rPr>
            <w:rFonts w:asciiTheme="majorBidi" w:hAnsiTheme="majorBidi" w:cstheme="majorBidi"/>
            <w:b/>
            <w:bCs/>
            <w:sz w:val="24"/>
            <w:szCs w:val="24"/>
          </w:rPr>
          <w:t>he E</w:t>
        </w:r>
        <w:r w:rsidR="00C06049" w:rsidRPr="007F7AE2">
          <w:rPr>
            <w:rFonts w:asciiTheme="majorBidi" w:hAnsiTheme="majorBidi" w:cstheme="majorBidi"/>
            <w:b/>
            <w:bCs/>
            <w:sz w:val="24"/>
            <w:szCs w:val="24"/>
          </w:rPr>
          <w:t xml:space="preserve">arly </w:t>
        </w:r>
      </w:ins>
      <w:r w:rsidRPr="007F7AE2">
        <w:rPr>
          <w:rFonts w:asciiTheme="majorBidi" w:hAnsiTheme="majorBidi" w:cstheme="majorBidi"/>
          <w:b/>
          <w:bCs/>
          <w:sz w:val="24"/>
          <w:szCs w:val="24"/>
        </w:rPr>
        <w:t>I</w:t>
      </w:r>
      <w:ins w:id="7" w:author="John Peate" w:date="2021-07-01T10:04:00Z">
        <w:r w:rsidR="00C06049" w:rsidRPr="007F7AE2">
          <w:rPr>
            <w:rFonts w:asciiTheme="majorBidi" w:hAnsiTheme="majorBidi" w:cstheme="majorBidi"/>
            <w:b/>
            <w:bCs/>
            <w:sz w:val="24"/>
            <w:szCs w:val="24"/>
          </w:rPr>
          <w:t xml:space="preserve">srael </w:t>
        </w:r>
      </w:ins>
      <w:r w:rsidRPr="007F7AE2">
        <w:rPr>
          <w:rFonts w:asciiTheme="majorBidi" w:hAnsiTheme="majorBidi" w:cstheme="majorBidi"/>
          <w:b/>
          <w:bCs/>
          <w:sz w:val="24"/>
          <w:szCs w:val="24"/>
        </w:rPr>
        <w:t>D</w:t>
      </w:r>
      <w:ins w:id="8" w:author="John Peate" w:date="2021-07-01T10:05:00Z">
        <w:r w:rsidR="00C06049" w:rsidRPr="007F7AE2">
          <w:rPr>
            <w:rFonts w:asciiTheme="majorBidi" w:hAnsiTheme="majorBidi" w:cstheme="majorBidi"/>
            <w:b/>
            <w:bCs/>
            <w:sz w:val="24"/>
            <w:szCs w:val="24"/>
          </w:rPr>
          <w:t>efense Force</w:t>
        </w:r>
        <w:r w:rsidR="00292658" w:rsidRPr="007F7AE2">
          <w:rPr>
            <w:rFonts w:asciiTheme="majorBidi" w:hAnsiTheme="majorBidi" w:cstheme="majorBidi"/>
            <w:b/>
            <w:bCs/>
            <w:sz w:val="24"/>
            <w:szCs w:val="24"/>
          </w:rPr>
          <w:t xml:space="preserve"> </w:t>
        </w:r>
      </w:ins>
      <w:del w:id="9" w:author="John Peate" w:date="2021-07-01T10:05:00Z">
        <w:r w:rsidRPr="007F7AE2" w:rsidDel="00C06049">
          <w:rPr>
            <w:rFonts w:asciiTheme="majorBidi" w:hAnsiTheme="majorBidi" w:cstheme="majorBidi"/>
            <w:b/>
            <w:bCs/>
            <w:sz w:val="24"/>
            <w:szCs w:val="24"/>
          </w:rPr>
          <w:delText xml:space="preserve">F </w:delText>
        </w:r>
      </w:del>
      <w:r w:rsidRPr="007F7AE2">
        <w:rPr>
          <w:rFonts w:asciiTheme="majorBidi" w:hAnsiTheme="majorBidi" w:cstheme="majorBidi"/>
          <w:b/>
          <w:bCs/>
          <w:sz w:val="24"/>
          <w:szCs w:val="24"/>
        </w:rPr>
        <w:t xml:space="preserve">as </w:t>
      </w:r>
      <w:del w:id="10" w:author="John Peate" w:date="2021-07-01T10:05:00Z">
        <w:r w:rsidRPr="007F7AE2" w:rsidDel="00292658">
          <w:rPr>
            <w:rFonts w:asciiTheme="majorBidi" w:hAnsiTheme="majorBidi" w:cstheme="majorBidi"/>
            <w:b/>
            <w:bCs/>
            <w:sz w:val="24"/>
            <w:szCs w:val="24"/>
          </w:rPr>
          <w:delText xml:space="preserve">a </w:delText>
        </w:r>
      </w:del>
      <w:r w:rsidRPr="007F7AE2">
        <w:rPr>
          <w:rFonts w:asciiTheme="majorBidi" w:hAnsiTheme="majorBidi" w:cstheme="majorBidi"/>
          <w:b/>
          <w:bCs/>
          <w:sz w:val="24"/>
          <w:szCs w:val="24"/>
        </w:rPr>
        <w:t xml:space="preserve">Typical </w:t>
      </w:r>
      <w:ins w:id="11" w:author="John Peate" w:date="2021-07-01T10:05:00Z">
        <w:r w:rsidR="00292658" w:rsidRPr="007F7AE2">
          <w:rPr>
            <w:rFonts w:asciiTheme="majorBidi" w:hAnsiTheme="majorBidi" w:cstheme="majorBidi"/>
            <w:b/>
            <w:bCs/>
            <w:sz w:val="24"/>
            <w:szCs w:val="24"/>
          </w:rPr>
          <w:t xml:space="preserve">of </w:t>
        </w:r>
      </w:ins>
      <w:ins w:id="12" w:author="John Peate" w:date="2021-07-01T10:06:00Z">
        <w:r w:rsidR="00292658" w:rsidRPr="007F7AE2">
          <w:rPr>
            <w:rFonts w:asciiTheme="majorBidi" w:hAnsiTheme="majorBidi" w:cstheme="majorBidi"/>
            <w:b/>
            <w:bCs/>
            <w:sz w:val="24"/>
            <w:szCs w:val="24"/>
          </w:rPr>
          <w:t xml:space="preserve">a </w:t>
        </w:r>
      </w:ins>
      <w:r w:rsidRPr="007F7AE2">
        <w:rPr>
          <w:rFonts w:asciiTheme="majorBidi" w:hAnsiTheme="majorBidi" w:cstheme="majorBidi"/>
          <w:b/>
          <w:bCs/>
          <w:sz w:val="24"/>
          <w:szCs w:val="24"/>
        </w:rPr>
        <w:t xml:space="preserve">Postcolonial </w:t>
      </w:r>
      <w:del w:id="13" w:author="John Peate" w:date="2021-07-01T10:06:00Z">
        <w:r w:rsidR="007050EC" w:rsidRPr="007F7AE2" w:rsidDel="004B1C39">
          <w:rPr>
            <w:rFonts w:asciiTheme="majorBidi" w:hAnsiTheme="majorBidi" w:cstheme="majorBidi"/>
            <w:b/>
            <w:bCs/>
            <w:sz w:val="24"/>
            <w:szCs w:val="24"/>
          </w:rPr>
          <w:delText>Army</w:delText>
        </w:r>
      </w:del>
      <w:ins w:id="14" w:author="John Peate" w:date="2021-07-01T10:06:00Z">
        <w:r w:rsidR="004B1C39" w:rsidRPr="007F7AE2">
          <w:rPr>
            <w:rFonts w:asciiTheme="majorBidi" w:hAnsiTheme="majorBidi" w:cstheme="majorBidi"/>
            <w:b/>
            <w:bCs/>
            <w:sz w:val="24"/>
            <w:szCs w:val="24"/>
          </w:rPr>
          <w:t>Militar</w:t>
        </w:r>
        <w:r w:rsidR="004B1C39" w:rsidRPr="007F7AE2">
          <w:rPr>
            <w:rFonts w:asciiTheme="majorBidi" w:hAnsiTheme="majorBidi" w:cstheme="majorBidi"/>
            <w:b/>
            <w:bCs/>
            <w:sz w:val="24"/>
            <w:szCs w:val="24"/>
          </w:rPr>
          <w:t>y</w:t>
        </w:r>
      </w:ins>
      <w:commentRangeEnd w:id="1"/>
      <w:ins w:id="15" w:author="John Peate" w:date="2021-07-02T12:28:00Z">
        <w:r w:rsidR="008D2B41">
          <w:rPr>
            <w:rStyle w:val="CommentReference"/>
          </w:rPr>
          <w:commentReference w:id="1"/>
        </w:r>
      </w:ins>
    </w:p>
    <w:p w14:paraId="256F186B" w14:textId="14EEB80F" w:rsidR="00236B8B" w:rsidRPr="007F7AE2" w:rsidRDefault="00236B8B" w:rsidP="007F7AE2">
      <w:pPr>
        <w:spacing w:line="480" w:lineRule="auto"/>
        <w:jc w:val="center"/>
        <w:rPr>
          <w:rFonts w:asciiTheme="majorBidi" w:hAnsiTheme="majorBidi" w:cstheme="majorBidi"/>
          <w:b/>
          <w:bCs/>
          <w:sz w:val="24"/>
          <w:szCs w:val="24"/>
        </w:rPr>
      </w:pPr>
      <w:proofErr w:type="spellStart"/>
      <w:r w:rsidRPr="007F7AE2">
        <w:rPr>
          <w:rFonts w:asciiTheme="majorBidi" w:hAnsiTheme="majorBidi" w:cstheme="majorBidi"/>
          <w:b/>
          <w:bCs/>
          <w:sz w:val="24"/>
          <w:szCs w:val="24"/>
        </w:rPr>
        <w:t>Elad</w:t>
      </w:r>
      <w:proofErr w:type="spellEnd"/>
      <w:r w:rsidRPr="007F7AE2">
        <w:rPr>
          <w:rFonts w:asciiTheme="majorBidi" w:hAnsiTheme="majorBidi" w:cstheme="majorBidi"/>
          <w:b/>
          <w:bCs/>
          <w:sz w:val="24"/>
          <w:szCs w:val="24"/>
        </w:rPr>
        <w:t xml:space="preserve"> </w:t>
      </w:r>
      <w:proofErr w:type="spellStart"/>
      <w:r w:rsidRPr="007F7AE2">
        <w:rPr>
          <w:rFonts w:asciiTheme="majorBidi" w:hAnsiTheme="majorBidi" w:cstheme="majorBidi"/>
          <w:b/>
          <w:bCs/>
          <w:sz w:val="24"/>
          <w:szCs w:val="24"/>
        </w:rPr>
        <w:t>Ne</w:t>
      </w:r>
      <w:ins w:id="16" w:author="John Peate" w:date="2021-06-29T08:17:00Z">
        <w:r w:rsidR="00BA0C1A" w:rsidRPr="007F7AE2">
          <w:rPr>
            <w:rFonts w:asciiTheme="majorBidi" w:hAnsiTheme="majorBidi" w:cstheme="majorBidi"/>
            <w:b/>
            <w:bCs/>
            <w:sz w:val="24"/>
            <w:szCs w:val="24"/>
          </w:rPr>
          <w:t>’</w:t>
        </w:r>
      </w:ins>
      <w:del w:id="17" w:author="John Peate" w:date="2021-06-29T08:17:00Z">
        <w:r w:rsidRPr="007F7AE2" w:rsidDel="00BA0C1A">
          <w:rPr>
            <w:rFonts w:asciiTheme="majorBidi" w:hAnsiTheme="majorBidi" w:cstheme="majorBidi"/>
            <w:b/>
            <w:bCs/>
            <w:sz w:val="24"/>
            <w:szCs w:val="24"/>
          </w:rPr>
          <w:delText>'</w:delText>
        </w:r>
      </w:del>
      <w:r w:rsidRPr="007F7AE2">
        <w:rPr>
          <w:rFonts w:asciiTheme="majorBidi" w:hAnsiTheme="majorBidi" w:cstheme="majorBidi"/>
          <w:b/>
          <w:bCs/>
          <w:sz w:val="24"/>
          <w:szCs w:val="24"/>
        </w:rPr>
        <w:t>emani</w:t>
      </w:r>
      <w:proofErr w:type="spellEnd"/>
    </w:p>
    <w:p w14:paraId="320881D6" w14:textId="0C672965" w:rsidR="00236B8B" w:rsidRPr="007F7AE2" w:rsidRDefault="00236B8B" w:rsidP="007F7AE2">
      <w:pPr>
        <w:spacing w:line="480" w:lineRule="auto"/>
        <w:jc w:val="center"/>
        <w:rPr>
          <w:rFonts w:asciiTheme="majorBidi" w:hAnsiTheme="majorBidi" w:cstheme="majorBidi"/>
          <w:b/>
          <w:bCs/>
          <w:sz w:val="24"/>
          <w:szCs w:val="24"/>
        </w:rPr>
      </w:pPr>
      <w:r w:rsidRPr="007F7AE2">
        <w:rPr>
          <w:rFonts w:asciiTheme="majorBidi" w:hAnsiTheme="majorBidi" w:cstheme="majorBidi"/>
          <w:b/>
          <w:bCs/>
          <w:sz w:val="24"/>
          <w:szCs w:val="24"/>
        </w:rPr>
        <w:t>Open University</w:t>
      </w:r>
    </w:p>
    <w:p w14:paraId="773C7856" w14:textId="0C5740EB" w:rsidR="00167403" w:rsidRPr="007F7AE2" w:rsidRDefault="00C63A58" w:rsidP="007F7AE2">
      <w:pPr>
        <w:spacing w:line="480" w:lineRule="auto"/>
        <w:jc w:val="center"/>
        <w:rPr>
          <w:rFonts w:asciiTheme="majorBidi" w:hAnsiTheme="majorBidi" w:cstheme="majorBidi"/>
          <w:b/>
          <w:bCs/>
          <w:sz w:val="24"/>
          <w:szCs w:val="24"/>
        </w:rPr>
      </w:pPr>
      <w:del w:id="18" w:author="John Peate" w:date="2021-07-02T08:51:00Z">
        <w:r w:rsidRPr="007F7AE2" w:rsidDel="00972F80">
          <w:rPr>
            <w:rFonts w:asciiTheme="majorBidi" w:hAnsiTheme="majorBidi" w:cstheme="majorBidi"/>
            <w:sz w:val="24"/>
            <w:szCs w:val="24"/>
          </w:rPr>
          <w:fldChar w:fldCharType="begin"/>
        </w:r>
        <w:r w:rsidRPr="007F7AE2" w:rsidDel="00972F80">
          <w:rPr>
            <w:rFonts w:asciiTheme="majorBidi" w:hAnsiTheme="majorBidi" w:cstheme="majorBidi"/>
            <w:sz w:val="24"/>
            <w:szCs w:val="24"/>
          </w:rPr>
          <w:delInstrText xml:space="preserve"> HYPERLINK "mailto:neemanie@gmail.com" </w:delInstrText>
        </w:r>
        <w:r w:rsidRPr="007F7AE2" w:rsidDel="00972F80">
          <w:rPr>
            <w:rFonts w:asciiTheme="majorBidi" w:hAnsiTheme="majorBidi" w:cstheme="majorBidi"/>
            <w:sz w:val="24"/>
            <w:szCs w:val="24"/>
          </w:rPr>
          <w:fldChar w:fldCharType="separate"/>
        </w:r>
        <w:r w:rsidR="00236B8B" w:rsidRPr="007F7AE2" w:rsidDel="00972F80">
          <w:rPr>
            <w:rFonts w:asciiTheme="majorBidi" w:hAnsiTheme="majorBidi" w:cstheme="majorBidi"/>
            <w:b/>
            <w:bCs/>
            <w:sz w:val="24"/>
            <w:szCs w:val="24"/>
          </w:rPr>
          <w:delText>neemanie@gmail.com</w:delText>
        </w:r>
        <w:r w:rsidRPr="007F7AE2" w:rsidDel="00972F80">
          <w:rPr>
            <w:rStyle w:val="Hyperlink"/>
            <w:rFonts w:asciiTheme="majorBidi" w:hAnsiTheme="majorBidi" w:cstheme="majorBidi"/>
            <w:b/>
            <w:bCs/>
            <w:sz w:val="24"/>
            <w:szCs w:val="24"/>
          </w:rPr>
          <w:fldChar w:fldCharType="end"/>
        </w:r>
      </w:del>
      <w:ins w:id="19" w:author="John Peate" w:date="2021-07-02T08:51:00Z">
        <w:r w:rsidR="00972F80" w:rsidRPr="007F7AE2">
          <w:rPr>
            <w:rFonts w:asciiTheme="majorBidi" w:hAnsiTheme="majorBidi" w:cstheme="majorBidi"/>
            <w:b/>
            <w:bCs/>
            <w:sz w:val="24"/>
            <w:szCs w:val="24"/>
          </w:rPr>
          <w:t>neemanie@gmail.com</w:t>
        </w:r>
      </w:ins>
    </w:p>
    <w:p w14:paraId="555310FA" w14:textId="77777777" w:rsidR="003F7EAA" w:rsidRPr="007F7AE2" w:rsidDel="008D2B41" w:rsidRDefault="003F7EAA" w:rsidP="007F7AE2">
      <w:pPr>
        <w:spacing w:line="480" w:lineRule="auto"/>
        <w:contextualSpacing/>
        <w:jc w:val="both"/>
        <w:rPr>
          <w:del w:id="20" w:author="John Peate" w:date="2021-07-02T12:28:00Z"/>
          <w:rFonts w:asciiTheme="majorBidi" w:hAnsiTheme="majorBidi" w:cstheme="majorBidi"/>
          <w:color w:val="7030A0"/>
          <w:sz w:val="24"/>
          <w:szCs w:val="24"/>
        </w:rPr>
      </w:pPr>
    </w:p>
    <w:p w14:paraId="37BEC943" w14:textId="77777777" w:rsidR="003F7EAA" w:rsidRPr="007F7AE2" w:rsidRDefault="003F7EAA" w:rsidP="007F7AE2">
      <w:pPr>
        <w:spacing w:line="480" w:lineRule="auto"/>
        <w:jc w:val="both"/>
        <w:rPr>
          <w:rFonts w:asciiTheme="majorBidi" w:hAnsiTheme="majorBidi" w:cstheme="majorBidi"/>
          <w:color w:val="7030A0"/>
          <w:sz w:val="24"/>
          <w:szCs w:val="24"/>
        </w:rPr>
      </w:pPr>
    </w:p>
    <w:p w14:paraId="3A65BC6A" w14:textId="7568A408" w:rsidR="0099796A" w:rsidRPr="007F7AE2" w:rsidRDefault="00167403" w:rsidP="007F7AE2">
      <w:pPr>
        <w:spacing w:line="480" w:lineRule="auto"/>
        <w:contextualSpacing/>
        <w:jc w:val="center"/>
        <w:rPr>
          <w:rFonts w:asciiTheme="majorBidi" w:hAnsiTheme="majorBidi" w:cstheme="majorBidi"/>
          <w:b/>
          <w:bCs/>
          <w:sz w:val="24"/>
          <w:szCs w:val="24"/>
        </w:rPr>
      </w:pPr>
      <w:r w:rsidRPr="007F7AE2">
        <w:rPr>
          <w:rFonts w:asciiTheme="majorBidi" w:hAnsiTheme="majorBidi" w:cstheme="majorBidi"/>
          <w:b/>
          <w:bCs/>
          <w:sz w:val="24"/>
          <w:szCs w:val="24"/>
        </w:rPr>
        <w:t>Abstract</w:t>
      </w:r>
    </w:p>
    <w:p w14:paraId="57070C89" w14:textId="4A1158D5" w:rsidR="00167403" w:rsidRPr="007F7AE2" w:rsidDel="00431D62" w:rsidRDefault="00167403" w:rsidP="007F7AE2">
      <w:pPr>
        <w:spacing w:line="480" w:lineRule="auto"/>
        <w:jc w:val="both"/>
        <w:rPr>
          <w:del w:id="21" w:author="John Peate" w:date="2021-07-02T13:52:00Z"/>
          <w:rFonts w:asciiTheme="majorBidi" w:hAnsiTheme="majorBidi" w:cstheme="majorBidi"/>
          <w:sz w:val="24"/>
          <w:szCs w:val="24"/>
        </w:rPr>
      </w:pPr>
      <w:commentRangeStart w:id="22"/>
      <w:del w:id="23" w:author="John Peate" w:date="2021-06-29T08:23:00Z">
        <w:r w:rsidRPr="007F7AE2" w:rsidDel="00A609B9">
          <w:rPr>
            <w:rFonts w:asciiTheme="majorBidi" w:hAnsiTheme="majorBidi" w:cstheme="majorBidi"/>
            <w:sz w:val="24"/>
            <w:szCs w:val="24"/>
          </w:rPr>
          <w:delText xml:space="preserve">This </w:delText>
        </w:r>
      </w:del>
      <w:ins w:id="24" w:author="John Peate" w:date="2021-06-29T08:23:00Z">
        <w:r w:rsidR="00A609B9" w:rsidRPr="007F7AE2">
          <w:rPr>
            <w:rFonts w:asciiTheme="majorBidi" w:hAnsiTheme="majorBidi" w:cstheme="majorBidi"/>
            <w:sz w:val="24"/>
            <w:szCs w:val="24"/>
          </w:rPr>
          <w:t>Th</w:t>
        </w:r>
        <w:r w:rsidR="00A609B9" w:rsidRPr="007F7AE2">
          <w:rPr>
            <w:rFonts w:asciiTheme="majorBidi" w:hAnsiTheme="majorBidi" w:cstheme="majorBidi"/>
            <w:sz w:val="24"/>
            <w:szCs w:val="24"/>
          </w:rPr>
          <w:t>e</w:t>
        </w:r>
        <w:r w:rsidR="00A609B9" w:rsidRPr="007F7AE2">
          <w:rPr>
            <w:rFonts w:asciiTheme="majorBidi" w:hAnsiTheme="majorBidi" w:cstheme="majorBidi"/>
            <w:sz w:val="24"/>
            <w:szCs w:val="24"/>
          </w:rPr>
          <w:t xml:space="preserve"> </w:t>
        </w:r>
      </w:ins>
      <w:del w:id="25" w:author="John Peate" w:date="2021-06-29T08:23:00Z">
        <w:r w:rsidRPr="007F7AE2" w:rsidDel="00A609B9">
          <w:rPr>
            <w:rFonts w:asciiTheme="majorBidi" w:hAnsiTheme="majorBidi" w:cstheme="majorBidi"/>
            <w:sz w:val="24"/>
            <w:szCs w:val="24"/>
          </w:rPr>
          <w:delText xml:space="preserve">article </w:delText>
        </w:r>
      </w:del>
      <w:ins w:id="26" w:author="John Peate" w:date="2021-06-29T08:23:00Z">
        <w:r w:rsidR="00A609B9" w:rsidRPr="007F7AE2">
          <w:rPr>
            <w:rFonts w:asciiTheme="majorBidi" w:hAnsiTheme="majorBidi" w:cstheme="majorBidi"/>
            <w:sz w:val="24"/>
            <w:szCs w:val="24"/>
          </w:rPr>
          <w:t>paper</w:t>
        </w:r>
        <w:r w:rsidR="00A609B9" w:rsidRPr="007F7AE2">
          <w:rPr>
            <w:rFonts w:asciiTheme="majorBidi" w:hAnsiTheme="majorBidi" w:cstheme="majorBidi"/>
            <w:sz w:val="24"/>
            <w:szCs w:val="24"/>
          </w:rPr>
          <w:t xml:space="preserve"> </w:t>
        </w:r>
      </w:ins>
      <w:del w:id="27" w:author="John Peate" w:date="2021-06-29T08:17:00Z">
        <w:r w:rsidRPr="007F7AE2" w:rsidDel="00301490">
          <w:rPr>
            <w:rFonts w:asciiTheme="majorBidi" w:hAnsiTheme="majorBidi" w:cstheme="majorBidi"/>
            <w:sz w:val="24"/>
            <w:szCs w:val="24"/>
          </w:rPr>
          <w:delText xml:space="preserve">tries to </w:delText>
        </w:r>
      </w:del>
      <w:r w:rsidRPr="007F7AE2">
        <w:rPr>
          <w:rFonts w:asciiTheme="majorBidi" w:hAnsiTheme="majorBidi" w:cstheme="majorBidi"/>
          <w:sz w:val="24"/>
          <w:szCs w:val="24"/>
        </w:rPr>
        <w:t>evaluate</w:t>
      </w:r>
      <w:ins w:id="28" w:author="John Peate" w:date="2021-06-29T08:17:00Z">
        <w:r w:rsidR="00301490" w:rsidRPr="007F7AE2">
          <w:rPr>
            <w:rFonts w:asciiTheme="majorBidi" w:hAnsiTheme="majorBidi" w:cstheme="majorBidi"/>
            <w:sz w:val="24"/>
            <w:szCs w:val="24"/>
          </w:rPr>
          <w:t>s</w:t>
        </w:r>
      </w:ins>
      <w:r w:rsidRPr="007F7AE2">
        <w:rPr>
          <w:rFonts w:asciiTheme="majorBidi" w:hAnsiTheme="majorBidi" w:cstheme="majorBidi"/>
          <w:sz w:val="24"/>
          <w:szCs w:val="24"/>
        </w:rPr>
        <w:t xml:space="preserve"> </w:t>
      </w:r>
      <w:del w:id="29" w:author="John Peate" w:date="2021-06-29T08:18:00Z">
        <w:r w:rsidRPr="007F7AE2" w:rsidDel="004036C7">
          <w:rPr>
            <w:rFonts w:asciiTheme="majorBidi" w:hAnsiTheme="majorBidi" w:cstheme="majorBidi"/>
            <w:sz w:val="24"/>
            <w:szCs w:val="24"/>
          </w:rPr>
          <w:delText>and see if it is possible to define</w:delText>
        </w:r>
      </w:del>
      <w:ins w:id="30" w:author="John Peate" w:date="2021-06-29T08:19:00Z">
        <w:r w:rsidR="009763DA" w:rsidRPr="007F7AE2">
          <w:rPr>
            <w:rFonts w:asciiTheme="majorBidi" w:hAnsiTheme="majorBidi" w:cstheme="majorBidi"/>
            <w:sz w:val="24"/>
            <w:szCs w:val="24"/>
          </w:rPr>
          <w:t>to what extent</w:t>
        </w:r>
      </w:ins>
      <w:r w:rsidRPr="007F7AE2">
        <w:rPr>
          <w:rFonts w:asciiTheme="majorBidi" w:hAnsiTheme="majorBidi" w:cstheme="majorBidi"/>
          <w:sz w:val="24"/>
          <w:szCs w:val="24"/>
        </w:rPr>
        <w:t xml:space="preserve"> the </w:t>
      </w:r>
      <w:ins w:id="31" w:author="John Peate" w:date="2021-06-29T08:18:00Z">
        <w:r w:rsidR="004036C7" w:rsidRPr="007F7AE2">
          <w:rPr>
            <w:rFonts w:asciiTheme="majorBidi" w:hAnsiTheme="majorBidi" w:cstheme="majorBidi"/>
            <w:sz w:val="24"/>
            <w:szCs w:val="24"/>
          </w:rPr>
          <w:t>Israel Defense Forces</w:t>
        </w:r>
        <w:r w:rsidR="004036C7" w:rsidRPr="007F7AE2">
          <w:rPr>
            <w:rFonts w:asciiTheme="majorBidi" w:hAnsiTheme="majorBidi" w:cstheme="majorBidi"/>
            <w:sz w:val="24"/>
            <w:szCs w:val="24"/>
          </w:rPr>
          <w:t xml:space="preserve"> </w:t>
        </w:r>
      </w:ins>
      <w:ins w:id="32" w:author="John Peate" w:date="2021-06-29T08:54:00Z">
        <w:r w:rsidR="00E643C2" w:rsidRPr="007F7AE2">
          <w:rPr>
            <w:rFonts w:asciiTheme="majorBidi" w:hAnsiTheme="majorBidi" w:cstheme="majorBidi"/>
            <w:sz w:val="24"/>
            <w:szCs w:val="24"/>
          </w:rPr>
          <w:t>(</w:t>
        </w:r>
      </w:ins>
      <w:r w:rsidRPr="007F7AE2">
        <w:rPr>
          <w:rFonts w:asciiTheme="majorBidi" w:hAnsiTheme="majorBidi" w:cstheme="majorBidi"/>
          <w:sz w:val="24"/>
          <w:szCs w:val="24"/>
        </w:rPr>
        <w:t>IDF</w:t>
      </w:r>
      <w:del w:id="33" w:author="John Peate" w:date="2021-06-29T08:18:00Z">
        <w:r w:rsidRPr="007F7AE2" w:rsidDel="004036C7">
          <w:rPr>
            <w:rFonts w:asciiTheme="majorBidi" w:hAnsiTheme="majorBidi" w:cstheme="majorBidi"/>
            <w:sz w:val="24"/>
            <w:szCs w:val="24"/>
          </w:rPr>
          <w:delText xml:space="preserve"> [Israel Defense Forces</w:delText>
        </w:r>
      </w:del>
      <w:ins w:id="34" w:author="John Peate" w:date="2021-06-29T08:54:00Z">
        <w:r w:rsidR="00E643C2" w:rsidRPr="007F7AE2">
          <w:rPr>
            <w:rFonts w:asciiTheme="majorBidi" w:hAnsiTheme="majorBidi" w:cstheme="majorBidi"/>
            <w:sz w:val="24"/>
            <w:szCs w:val="24"/>
          </w:rPr>
          <w:t>)</w:t>
        </w:r>
      </w:ins>
      <w:del w:id="35" w:author="John Peate" w:date="2021-06-29T08:54:00Z">
        <w:r w:rsidRPr="007F7AE2" w:rsidDel="00E643C2">
          <w:rPr>
            <w:rFonts w:asciiTheme="majorBidi" w:hAnsiTheme="majorBidi" w:cstheme="majorBidi"/>
            <w:sz w:val="24"/>
            <w:szCs w:val="24"/>
          </w:rPr>
          <w:delText>]</w:delText>
        </w:r>
      </w:del>
      <w:r w:rsidRPr="007F7AE2">
        <w:rPr>
          <w:rFonts w:asciiTheme="majorBidi" w:hAnsiTheme="majorBidi" w:cstheme="majorBidi"/>
          <w:sz w:val="24"/>
          <w:szCs w:val="24"/>
        </w:rPr>
        <w:t xml:space="preserve"> </w:t>
      </w:r>
      <w:ins w:id="36" w:author="John Peate" w:date="2021-06-29T08:35:00Z">
        <w:r w:rsidR="008A24D4" w:rsidRPr="007F7AE2">
          <w:rPr>
            <w:rFonts w:asciiTheme="majorBidi" w:hAnsiTheme="majorBidi" w:cstheme="majorBidi"/>
            <w:sz w:val="24"/>
            <w:szCs w:val="24"/>
          </w:rPr>
          <w:t xml:space="preserve">has </w:t>
        </w:r>
      </w:ins>
      <w:del w:id="37" w:author="John Peate" w:date="2021-06-29T08:19:00Z">
        <w:r w:rsidRPr="007F7AE2" w:rsidDel="004036C7">
          <w:rPr>
            <w:rFonts w:asciiTheme="majorBidi" w:hAnsiTheme="majorBidi" w:cstheme="majorBidi"/>
            <w:sz w:val="24"/>
            <w:szCs w:val="24"/>
          </w:rPr>
          <w:delText xml:space="preserve">as </w:delText>
        </w:r>
      </w:del>
      <w:ins w:id="38" w:author="John Peate" w:date="2021-06-29T08:22:00Z">
        <w:r w:rsidR="00DE4DA0" w:rsidRPr="007F7AE2">
          <w:rPr>
            <w:rFonts w:asciiTheme="majorBidi" w:hAnsiTheme="majorBidi" w:cstheme="majorBidi"/>
            <w:sz w:val="24"/>
            <w:szCs w:val="24"/>
          </w:rPr>
          <w:t>constitute</w:t>
        </w:r>
      </w:ins>
      <w:ins w:id="39" w:author="John Peate" w:date="2021-06-29T08:35:00Z">
        <w:r w:rsidR="008A24D4" w:rsidRPr="007F7AE2">
          <w:rPr>
            <w:rFonts w:asciiTheme="majorBidi" w:hAnsiTheme="majorBidi" w:cstheme="majorBidi"/>
            <w:sz w:val="24"/>
            <w:szCs w:val="24"/>
          </w:rPr>
          <w:t>d</w:t>
        </w:r>
      </w:ins>
      <w:ins w:id="40" w:author="John Peate" w:date="2021-06-29T08:19:00Z">
        <w:r w:rsidR="004036C7" w:rsidRPr="007F7AE2">
          <w:rPr>
            <w:rFonts w:asciiTheme="majorBidi" w:hAnsiTheme="majorBidi" w:cstheme="majorBidi"/>
            <w:sz w:val="24"/>
            <w:szCs w:val="24"/>
          </w:rPr>
          <w:t xml:space="preserve"> </w:t>
        </w:r>
      </w:ins>
      <w:commentRangeEnd w:id="22"/>
      <w:ins w:id="41" w:author="John Peate" w:date="2021-06-29T08:20:00Z">
        <w:r w:rsidR="00FE6C95" w:rsidRPr="007F7AE2">
          <w:rPr>
            <w:rStyle w:val="CommentReference"/>
            <w:rFonts w:asciiTheme="majorBidi" w:hAnsiTheme="majorBidi" w:cstheme="majorBidi"/>
            <w:sz w:val="24"/>
            <w:szCs w:val="24"/>
          </w:rPr>
          <w:commentReference w:id="22"/>
        </w:r>
      </w:ins>
      <w:r w:rsidRPr="007F7AE2">
        <w:rPr>
          <w:rFonts w:asciiTheme="majorBidi" w:hAnsiTheme="majorBidi" w:cstheme="majorBidi"/>
          <w:sz w:val="24"/>
          <w:szCs w:val="24"/>
        </w:rPr>
        <w:t>a typical post-colonial army</w:t>
      </w:r>
      <w:del w:id="42" w:author="John Peate" w:date="2021-06-29T08:24:00Z">
        <w:r w:rsidRPr="007F7AE2" w:rsidDel="00985FD8">
          <w:rPr>
            <w:rFonts w:asciiTheme="majorBidi" w:hAnsiTheme="majorBidi" w:cstheme="majorBidi"/>
            <w:sz w:val="24"/>
            <w:szCs w:val="24"/>
          </w:rPr>
          <w:delText xml:space="preserve">. </w:delText>
        </w:r>
      </w:del>
      <w:ins w:id="43" w:author="John Peate" w:date="2021-06-29T08:24:00Z">
        <w:r w:rsidR="00985FD8" w:rsidRPr="007F7AE2">
          <w:rPr>
            <w:rFonts w:asciiTheme="majorBidi" w:hAnsiTheme="majorBidi" w:cstheme="majorBidi"/>
            <w:sz w:val="24"/>
            <w:szCs w:val="24"/>
          </w:rPr>
          <w:t>,</w:t>
        </w:r>
        <w:r w:rsidR="00985FD8" w:rsidRPr="007F7AE2">
          <w:rPr>
            <w:rFonts w:asciiTheme="majorBidi" w:hAnsiTheme="majorBidi" w:cstheme="majorBidi"/>
            <w:sz w:val="24"/>
            <w:szCs w:val="24"/>
          </w:rPr>
          <w:t xml:space="preserve"> </w:t>
        </w:r>
      </w:ins>
      <w:del w:id="44" w:author="John Peate" w:date="2021-06-29T08:24:00Z">
        <w:r w:rsidR="003E57C3" w:rsidRPr="007F7AE2" w:rsidDel="00985FD8">
          <w:rPr>
            <w:rFonts w:asciiTheme="majorBidi" w:hAnsiTheme="majorBidi" w:cstheme="majorBidi"/>
            <w:sz w:val="24"/>
            <w:szCs w:val="24"/>
          </w:rPr>
          <w:delText xml:space="preserve">The paper strives to make an important contribution in the </w:delText>
        </w:r>
      </w:del>
      <w:r w:rsidR="003E57C3" w:rsidRPr="007F7AE2">
        <w:rPr>
          <w:rFonts w:asciiTheme="majorBidi" w:hAnsiTheme="majorBidi" w:cstheme="majorBidi"/>
          <w:sz w:val="24"/>
          <w:szCs w:val="24"/>
        </w:rPr>
        <w:t>contextualiz</w:t>
      </w:r>
      <w:del w:id="45" w:author="John Peate" w:date="2021-06-29T08:24:00Z">
        <w:r w:rsidR="003E57C3" w:rsidRPr="007F7AE2" w:rsidDel="00985FD8">
          <w:rPr>
            <w:rFonts w:asciiTheme="majorBidi" w:hAnsiTheme="majorBidi" w:cstheme="majorBidi"/>
            <w:sz w:val="24"/>
            <w:szCs w:val="24"/>
          </w:rPr>
          <w:delText>ation</w:delText>
        </w:r>
      </w:del>
      <w:ins w:id="46" w:author="John Peate" w:date="2021-06-29T08:24:00Z">
        <w:r w:rsidR="00985FD8" w:rsidRPr="007F7AE2">
          <w:rPr>
            <w:rFonts w:asciiTheme="majorBidi" w:hAnsiTheme="majorBidi" w:cstheme="majorBidi"/>
            <w:sz w:val="24"/>
            <w:szCs w:val="24"/>
          </w:rPr>
          <w:t>ing</w:t>
        </w:r>
      </w:ins>
      <w:r w:rsidR="003E57C3" w:rsidRPr="007F7AE2">
        <w:rPr>
          <w:rFonts w:asciiTheme="majorBidi" w:hAnsiTheme="majorBidi" w:cstheme="majorBidi"/>
          <w:sz w:val="24"/>
          <w:szCs w:val="24"/>
        </w:rPr>
        <w:t xml:space="preserve"> </w:t>
      </w:r>
      <w:del w:id="47" w:author="John Peate" w:date="2021-06-29T08:24:00Z">
        <w:r w:rsidR="003E57C3" w:rsidRPr="007F7AE2" w:rsidDel="00985FD8">
          <w:rPr>
            <w:rFonts w:asciiTheme="majorBidi" w:hAnsiTheme="majorBidi" w:cstheme="majorBidi"/>
            <w:sz w:val="24"/>
            <w:szCs w:val="24"/>
          </w:rPr>
          <w:delText>of the</w:delText>
        </w:r>
      </w:del>
      <w:ins w:id="48" w:author="John Peate" w:date="2021-06-29T08:24:00Z">
        <w:r w:rsidR="00985FD8" w:rsidRPr="007F7AE2">
          <w:rPr>
            <w:rFonts w:asciiTheme="majorBidi" w:hAnsiTheme="majorBidi" w:cstheme="majorBidi"/>
            <w:sz w:val="24"/>
            <w:szCs w:val="24"/>
          </w:rPr>
          <w:t>its</w:t>
        </w:r>
      </w:ins>
      <w:r w:rsidR="003E57C3" w:rsidRPr="007F7AE2">
        <w:rPr>
          <w:rFonts w:asciiTheme="majorBidi" w:hAnsiTheme="majorBidi" w:cstheme="majorBidi"/>
          <w:sz w:val="24"/>
          <w:szCs w:val="24"/>
        </w:rPr>
        <w:t xml:space="preserve"> evolution </w:t>
      </w:r>
      <w:del w:id="49" w:author="John Peate" w:date="2021-06-29T08:25:00Z">
        <w:r w:rsidR="003E57C3" w:rsidRPr="007F7AE2" w:rsidDel="00985FD8">
          <w:rPr>
            <w:rFonts w:asciiTheme="majorBidi" w:hAnsiTheme="majorBidi" w:cstheme="majorBidi"/>
            <w:sz w:val="24"/>
            <w:szCs w:val="24"/>
          </w:rPr>
          <w:delText>of the Israeli military with the post-colonial era</w:delText>
        </w:r>
      </w:del>
      <w:ins w:id="50" w:author="John Peate" w:date="2021-06-29T08:25:00Z">
        <w:r w:rsidR="00985FD8" w:rsidRPr="007F7AE2">
          <w:rPr>
            <w:rFonts w:asciiTheme="majorBidi" w:hAnsiTheme="majorBidi" w:cstheme="majorBidi"/>
            <w:sz w:val="24"/>
            <w:szCs w:val="24"/>
          </w:rPr>
          <w:t xml:space="preserve">after </w:t>
        </w:r>
        <w:commentRangeStart w:id="51"/>
        <w:r w:rsidR="00F77E52" w:rsidRPr="007F7AE2">
          <w:rPr>
            <w:rFonts w:asciiTheme="majorBidi" w:hAnsiTheme="majorBidi" w:cstheme="majorBidi"/>
            <w:sz w:val="24"/>
            <w:szCs w:val="24"/>
          </w:rPr>
          <w:t>1948</w:t>
        </w:r>
        <w:commentRangeEnd w:id="51"/>
        <w:r w:rsidR="00F77E52" w:rsidRPr="007F7AE2">
          <w:rPr>
            <w:rStyle w:val="CommentReference"/>
            <w:rFonts w:asciiTheme="majorBidi" w:hAnsiTheme="majorBidi" w:cstheme="majorBidi"/>
            <w:sz w:val="24"/>
            <w:szCs w:val="24"/>
          </w:rPr>
          <w:commentReference w:id="51"/>
        </w:r>
      </w:ins>
      <w:del w:id="52" w:author="John Peate" w:date="2021-06-29T08:26:00Z">
        <w:r w:rsidR="003E57C3" w:rsidRPr="007F7AE2" w:rsidDel="008D778E">
          <w:rPr>
            <w:rFonts w:asciiTheme="majorBidi" w:hAnsiTheme="majorBidi" w:cstheme="majorBidi"/>
            <w:sz w:val="24"/>
            <w:szCs w:val="24"/>
          </w:rPr>
          <w:delText xml:space="preserve">. </w:delText>
        </w:r>
      </w:del>
      <w:ins w:id="53" w:author="John Peate" w:date="2021-06-29T08:26:00Z">
        <w:r w:rsidR="008D778E" w:rsidRPr="007F7AE2">
          <w:rPr>
            <w:rFonts w:asciiTheme="majorBidi" w:hAnsiTheme="majorBidi" w:cstheme="majorBidi"/>
            <w:sz w:val="24"/>
            <w:szCs w:val="24"/>
          </w:rPr>
          <w:t xml:space="preserve"> and</w:t>
        </w:r>
        <w:r w:rsidR="008D778E" w:rsidRPr="007F7AE2">
          <w:rPr>
            <w:rFonts w:asciiTheme="majorBidi" w:hAnsiTheme="majorBidi" w:cstheme="majorBidi"/>
            <w:sz w:val="24"/>
            <w:szCs w:val="24"/>
          </w:rPr>
          <w:t xml:space="preserve"> </w:t>
        </w:r>
      </w:ins>
      <w:del w:id="54" w:author="John Peate" w:date="2021-06-29T08:26:00Z">
        <w:r w:rsidR="003E57C3" w:rsidRPr="007F7AE2" w:rsidDel="008D778E">
          <w:rPr>
            <w:rFonts w:asciiTheme="majorBidi" w:hAnsiTheme="majorBidi" w:cstheme="majorBidi"/>
            <w:sz w:val="24"/>
            <w:szCs w:val="24"/>
          </w:rPr>
          <w:delText>This approach is important in the evolution of militaries and the context of</w:delText>
        </w:r>
      </w:del>
      <w:ins w:id="55" w:author="John Peate" w:date="2021-06-29T08:26:00Z">
        <w:r w:rsidR="008D778E" w:rsidRPr="007F7AE2">
          <w:rPr>
            <w:rFonts w:asciiTheme="majorBidi" w:hAnsiTheme="majorBidi" w:cstheme="majorBidi"/>
            <w:sz w:val="24"/>
            <w:szCs w:val="24"/>
          </w:rPr>
          <w:t>scrutinizing</w:t>
        </w:r>
      </w:ins>
      <w:r w:rsidR="003E57C3" w:rsidRPr="007F7AE2">
        <w:rPr>
          <w:rFonts w:asciiTheme="majorBidi" w:hAnsiTheme="majorBidi" w:cstheme="majorBidi"/>
          <w:sz w:val="24"/>
          <w:szCs w:val="24"/>
        </w:rPr>
        <w:t xml:space="preserve"> civil-military relations. </w:t>
      </w:r>
      <w:r w:rsidRPr="007F7AE2">
        <w:rPr>
          <w:rFonts w:asciiTheme="majorBidi" w:hAnsiTheme="majorBidi" w:cstheme="majorBidi"/>
          <w:sz w:val="24"/>
          <w:szCs w:val="24"/>
        </w:rPr>
        <w:t xml:space="preserve">Most recent studies consider the IDF </w:t>
      </w:r>
      <w:del w:id="56" w:author="John Peate" w:date="2021-06-29T08:27:00Z">
        <w:r w:rsidRPr="007F7AE2" w:rsidDel="00BF513B">
          <w:rPr>
            <w:rFonts w:asciiTheme="majorBidi" w:hAnsiTheme="majorBidi" w:cstheme="majorBidi"/>
            <w:sz w:val="24"/>
            <w:szCs w:val="24"/>
          </w:rPr>
          <w:delText>as a developing</w:delText>
        </w:r>
      </w:del>
      <w:ins w:id="57" w:author="John Peate" w:date="2021-06-29T08:27:00Z">
        <w:r w:rsidR="00BF513B" w:rsidRPr="007F7AE2">
          <w:rPr>
            <w:rFonts w:asciiTheme="majorBidi" w:hAnsiTheme="majorBidi" w:cstheme="majorBidi"/>
            <w:sz w:val="24"/>
            <w:szCs w:val="24"/>
          </w:rPr>
          <w:t>an emerging</w:t>
        </w:r>
      </w:ins>
      <w:r w:rsidRPr="007F7AE2">
        <w:rPr>
          <w:rFonts w:asciiTheme="majorBidi" w:hAnsiTheme="majorBidi" w:cstheme="majorBidi"/>
          <w:sz w:val="24"/>
          <w:szCs w:val="24"/>
        </w:rPr>
        <w:t xml:space="preserve"> </w:t>
      </w:r>
      <w:del w:id="58" w:author="John Peate" w:date="2021-06-29T08:27:00Z">
        <w:r w:rsidRPr="007F7AE2" w:rsidDel="00BF513B">
          <w:rPr>
            <w:rFonts w:asciiTheme="majorBidi" w:hAnsiTheme="majorBidi" w:cstheme="majorBidi"/>
            <w:sz w:val="24"/>
            <w:szCs w:val="24"/>
          </w:rPr>
          <w:delText xml:space="preserve">western </w:delText>
        </w:r>
      </w:del>
      <w:ins w:id="59" w:author="John Peate" w:date="2021-06-29T08:27:00Z">
        <w:r w:rsidR="00BF513B" w:rsidRPr="007F7AE2">
          <w:rPr>
            <w:rFonts w:asciiTheme="majorBidi" w:hAnsiTheme="majorBidi" w:cstheme="majorBidi"/>
            <w:sz w:val="24"/>
            <w:szCs w:val="24"/>
          </w:rPr>
          <w:t>W</w:t>
        </w:r>
        <w:r w:rsidR="00BF513B" w:rsidRPr="007F7AE2">
          <w:rPr>
            <w:rFonts w:asciiTheme="majorBidi" w:hAnsiTheme="majorBidi" w:cstheme="majorBidi"/>
            <w:sz w:val="24"/>
            <w:szCs w:val="24"/>
          </w:rPr>
          <w:t xml:space="preserve">estern </w:t>
        </w:r>
      </w:ins>
      <w:r w:rsidRPr="007F7AE2">
        <w:rPr>
          <w:rFonts w:asciiTheme="majorBidi" w:hAnsiTheme="majorBidi" w:cstheme="majorBidi"/>
          <w:sz w:val="24"/>
          <w:szCs w:val="24"/>
        </w:rPr>
        <w:t xml:space="preserve">military </w:t>
      </w:r>
      <w:del w:id="60" w:author="John Peate" w:date="2021-06-29T08:27:00Z">
        <w:r w:rsidRPr="007F7AE2" w:rsidDel="00D44E86">
          <w:rPr>
            <w:rFonts w:asciiTheme="majorBidi" w:hAnsiTheme="majorBidi" w:cstheme="majorBidi"/>
            <w:sz w:val="24"/>
            <w:szCs w:val="24"/>
          </w:rPr>
          <w:delText xml:space="preserve">affected </w:delText>
        </w:r>
      </w:del>
      <w:ins w:id="61" w:author="John Peate" w:date="2021-06-29T08:27:00Z">
        <w:r w:rsidR="00D44E86" w:rsidRPr="007F7AE2">
          <w:rPr>
            <w:rFonts w:asciiTheme="majorBidi" w:hAnsiTheme="majorBidi" w:cstheme="majorBidi"/>
            <w:sz w:val="24"/>
            <w:szCs w:val="24"/>
          </w:rPr>
          <w:t>shap</w:t>
        </w:r>
        <w:r w:rsidR="00D44E86" w:rsidRPr="007F7AE2">
          <w:rPr>
            <w:rFonts w:asciiTheme="majorBidi" w:hAnsiTheme="majorBidi" w:cstheme="majorBidi"/>
            <w:sz w:val="24"/>
            <w:szCs w:val="24"/>
          </w:rPr>
          <w:t xml:space="preserve">ed </w:t>
        </w:r>
      </w:ins>
      <w:r w:rsidRPr="007F7AE2">
        <w:rPr>
          <w:rFonts w:asciiTheme="majorBidi" w:hAnsiTheme="majorBidi" w:cstheme="majorBidi"/>
          <w:sz w:val="24"/>
          <w:szCs w:val="24"/>
        </w:rPr>
        <w:t xml:space="preserve">by the </w:t>
      </w:r>
      <w:del w:id="62" w:author="John Peate" w:date="2021-06-29T08:28:00Z">
        <w:r w:rsidRPr="007F7AE2" w:rsidDel="003D1135">
          <w:rPr>
            <w:rFonts w:asciiTheme="majorBidi" w:hAnsiTheme="majorBidi" w:cstheme="majorBidi"/>
            <w:sz w:val="24"/>
            <w:szCs w:val="24"/>
          </w:rPr>
          <w:delText xml:space="preserve">post-war </w:delText>
        </w:r>
      </w:del>
      <w:r w:rsidRPr="007F7AE2">
        <w:rPr>
          <w:rFonts w:asciiTheme="majorBidi" w:hAnsiTheme="majorBidi" w:cstheme="majorBidi"/>
          <w:sz w:val="24"/>
          <w:szCs w:val="24"/>
        </w:rPr>
        <w:t xml:space="preserve">challenges of the </w:t>
      </w:r>
      <w:ins w:id="63" w:author="John Peate" w:date="2021-06-29T08:28:00Z">
        <w:r w:rsidR="003D1135" w:rsidRPr="007F7AE2">
          <w:rPr>
            <w:rFonts w:asciiTheme="majorBidi" w:hAnsiTheme="majorBidi" w:cstheme="majorBidi"/>
            <w:sz w:val="24"/>
            <w:szCs w:val="24"/>
          </w:rPr>
          <w:t>post-</w:t>
        </w:r>
      </w:ins>
      <w:r w:rsidRPr="007F7AE2">
        <w:rPr>
          <w:rFonts w:asciiTheme="majorBidi" w:hAnsiTheme="majorBidi" w:cstheme="majorBidi"/>
          <w:sz w:val="24"/>
          <w:szCs w:val="24"/>
        </w:rPr>
        <w:t>War of Independence</w:t>
      </w:r>
      <w:ins w:id="64" w:author="John Peate" w:date="2021-06-29T08:28:00Z">
        <w:r w:rsidR="003D1135" w:rsidRPr="007F7AE2">
          <w:rPr>
            <w:rFonts w:asciiTheme="majorBidi" w:hAnsiTheme="majorBidi" w:cstheme="majorBidi"/>
            <w:sz w:val="24"/>
            <w:szCs w:val="24"/>
          </w:rPr>
          <w:t xml:space="preserve"> era</w:t>
        </w:r>
      </w:ins>
      <w:r w:rsidRPr="007F7AE2">
        <w:rPr>
          <w:rFonts w:asciiTheme="majorBidi" w:hAnsiTheme="majorBidi" w:cstheme="majorBidi"/>
          <w:sz w:val="24"/>
          <w:szCs w:val="24"/>
        </w:rPr>
        <w:t xml:space="preserve">. </w:t>
      </w:r>
      <w:del w:id="65" w:author="John Peate" w:date="2021-06-29T08:28:00Z">
        <w:r w:rsidRPr="007F7AE2" w:rsidDel="00EC5F5A">
          <w:rPr>
            <w:rFonts w:asciiTheme="majorBidi" w:hAnsiTheme="majorBidi" w:cstheme="majorBidi"/>
            <w:sz w:val="24"/>
            <w:szCs w:val="24"/>
          </w:rPr>
          <w:delText>By comparing and analyzing</w:delText>
        </w:r>
      </w:del>
      <w:ins w:id="66" w:author="John Peate" w:date="2021-06-29T08:29:00Z">
        <w:r w:rsidR="002550A4" w:rsidRPr="007F7AE2">
          <w:rPr>
            <w:rFonts w:asciiTheme="majorBidi" w:hAnsiTheme="majorBidi" w:cstheme="majorBidi"/>
            <w:sz w:val="24"/>
            <w:szCs w:val="24"/>
          </w:rPr>
          <w:t>Through c</w:t>
        </w:r>
      </w:ins>
      <w:ins w:id="67" w:author="John Peate" w:date="2021-06-29T08:28:00Z">
        <w:r w:rsidR="00EC5F5A" w:rsidRPr="007F7AE2">
          <w:rPr>
            <w:rFonts w:asciiTheme="majorBidi" w:hAnsiTheme="majorBidi" w:cstheme="majorBidi"/>
            <w:sz w:val="24"/>
            <w:szCs w:val="24"/>
          </w:rPr>
          <w:t>omparative ana</w:t>
        </w:r>
      </w:ins>
      <w:ins w:id="68" w:author="John Peate" w:date="2021-06-29T08:29:00Z">
        <w:r w:rsidR="00EC5F5A" w:rsidRPr="007F7AE2">
          <w:rPr>
            <w:rFonts w:asciiTheme="majorBidi" w:hAnsiTheme="majorBidi" w:cstheme="majorBidi"/>
            <w:sz w:val="24"/>
            <w:szCs w:val="24"/>
          </w:rPr>
          <w:t>lysis of the</w:t>
        </w:r>
      </w:ins>
      <w:r w:rsidRPr="007F7AE2">
        <w:rPr>
          <w:rFonts w:asciiTheme="majorBidi" w:hAnsiTheme="majorBidi" w:cstheme="majorBidi"/>
          <w:sz w:val="24"/>
          <w:szCs w:val="24"/>
        </w:rPr>
        <w:t xml:space="preserve"> </w:t>
      </w:r>
      <w:del w:id="69" w:author="John Peate" w:date="2021-06-29T08:29:00Z">
        <w:r w:rsidRPr="007F7AE2" w:rsidDel="00EC5F5A">
          <w:rPr>
            <w:rFonts w:asciiTheme="majorBidi" w:hAnsiTheme="majorBidi" w:cstheme="majorBidi"/>
            <w:sz w:val="24"/>
            <w:szCs w:val="24"/>
          </w:rPr>
          <w:delText xml:space="preserve">main </w:delText>
        </w:r>
      </w:del>
      <w:ins w:id="70" w:author="John Peate" w:date="2021-06-29T08:29:00Z">
        <w:r w:rsidR="00EC5F5A" w:rsidRPr="007F7AE2">
          <w:rPr>
            <w:rFonts w:asciiTheme="majorBidi" w:hAnsiTheme="majorBidi" w:cstheme="majorBidi"/>
            <w:sz w:val="24"/>
            <w:szCs w:val="24"/>
          </w:rPr>
          <w:t>key</w:t>
        </w:r>
        <w:r w:rsidR="00EC5F5A"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characteristics and </w:t>
      </w:r>
      <w:del w:id="71" w:author="John Peate" w:date="2021-06-29T08:29:00Z">
        <w:r w:rsidRPr="007F7AE2" w:rsidDel="002550A4">
          <w:rPr>
            <w:rFonts w:asciiTheme="majorBidi" w:hAnsiTheme="majorBidi" w:cstheme="majorBidi"/>
            <w:sz w:val="24"/>
            <w:szCs w:val="24"/>
          </w:rPr>
          <w:delText xml:space="preserve">problems </w:delText>
        </w:r>
      </w:del>
      <w:ins w:id="72" w:author="John Peate" w:date="2021-06-29T08:29:00Z">
        <w:r w:rsidR="002550A4" w:rsidRPr="007F7AE2">
          <w:rPr>
            <w:rFonts w:asciiTheme="majorBidi" w:hAnsiTheme="majorBidi" w:cstheme="majorBidi"/>
            <w:sz w:val="24"/>
            <w:szCs w:val="24"/>
          </w:rPr>
          <w:t>issue</w:t>
        </w:r>
        <w:r w:rsidR="002550A4" w:rsidRPr="007F7AE2">
          <w:rPr>
            <w:rFonts w:asciiTheme="majorBidi" w:hAnsiTheme="majorBidi" w:cstheme="majorBidi"/>
            <w:sz w:val="24"/>
            <w:szCs w:val="24"/>
          </w:rPr>
          <w:t xml:space="preserve">s </w:t>
        </w:r>
      </w:ins>
      <w:del w:id="73" w:author="John Peate" w:date="2021-06-29T08:29:00Z">
        <w:r w:rsidRPr="007F7AE2" w:rsidDel="002550A4">
          <w:rPr>
            <w:rFonts w:asciiTheme="majorBidi" w:hAnsiTheme="majorBidi" w:cstheme="majorBidi"/>
            <w:sz w:val="24"/>
            <w:szCs w:val="24"/>
          </w:rPr>
          <w:delText xml:space="preserve">that were </w:delText>
        </w:r>
      </w:del>
      <w:r w:rsidRPr="007F7AE2">
        <w:rPr>
          <w:rFonts w:asciiTheme="majorBidi" w:hAnsiTheme="majorBidi" w:cstheme="majorBidi"/>
          <w:sz w:val="24"/>
          <w:szCs w:val="24"/>
        </w:rPr>
        <w:t xml:space="preserve">typical </w:t>
      </w:r>
      <w:del w:id="74" w:author="John Peate" w:date="2021-06-29T08:29:00Z">
        <w:r w:rsidRPr="007F7AE2" w:rsidDel="002550A4">
          <w:rPr>
            <w:rFonts w:asciiTheme="majorBidi" w:hAnsiTheme="majorBidi" w:cstheme="majorBidi"/>
            <w:sz w:val="24"/>
            <w:szCs w:val="24"/>
          </w:rPr>
          <w:delText xml:space="preserve">to </w:delText>
        </w:r>
      </w:del>
      <w:ins w:id="75" w:author="John Peate" w:date="2021-06-29T08:29:00Z">
        <w:r w:rsidR="002550A4" w:rsidRPr="007F7AE2">
          <w:rPr>
            <w:rFonts w:asciiTheme="majorBidi" w:hAnsiTheme="majorBidi" w:cstheme="majorBidi"/>
            <w:sz w:val="24"/>
            <w:szCs w:val="24"/>
          </w:rPr>
          <w:t>of</w:t>
        </w:r>
        <w:r w:rsidR="002550A4"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post-colonial armies, </w:t>
      </w:r>
      <w:del w:id="76" w:author="John Peate" w:date="2021-06-29T08:30:00Z">
        <w:r w:rsidRPr="007F7AE2" w:rsidDel="001C23A6">
          <w:rPr>
            <w:rFonts w:asciiTheme="majorBidi" w:hAnsiTheme="majorBidi" w:cstheme="majorBidi"/>
            <w:sz w:val="24"/>
            <w:szCs w:val="24"/>
          </w:rPr>
          <w:delText>I will try to show</w:delText>
        </w:r>
      </w:del>
      <w:ins w:id="77" w:author="John Peate" w:date="2021-06-29T08:30:00Z">
        <w:r w:rsidR="001C23A6" w:rsidRPr="007F7AE2">
          <w:rPr>
            <w:rFonts w:asciiTheme="majorBidi" w:hAnsiTheme="majorBidi" w:cstheme="majorBidi"/>
            <w:sz w:val="24"/>
            <w:szCs w:val="24"/>
          </w:rPr>
          <w:t>the paper demonstrates</w:t>
        </w:r>
      </w:ins>
      <w:r w:rsidRPr="007F7AE2">
        <w:rPr>
          <w:rFonts w:asciiTheme="majorBidi" w:hAnsiTheme="majorBidi" w:cstheme="majorBidi"/>
          <w:sz w:val="24"/>
          <w:szCs w:val="24"/>
        </w:rPr>
        <w:t xml:space="preserve"> that </w:t>
      </w:r>
      <w:del w:id="78" w:author="John Peate" w:date="2021-06-29T08:30:00Z">
        <w:r w:rsidRPr="007F7AE2" w:rsidDel="001C23A6">
          <w:rPr>
            <w:rFonts w:asciiTheme="majorBidi" w:hAnsiTheme="majorBidi" w:cstheme="majorBidi"/>
            <w:sz w:val="24"/>
            <w:szCs w:val="24"/>
          </w:rPr>
          <w:delText xml:space="preserve">early </w:delText>
        </w:r>
      </w:del>
      <w:r w:rsidRPr="007F7AE2">
        <w:rPr>
          <w:rFonts w:asciiTheme="majorBidi" w:hAnsiTheme="majorBidi" w:cstheme="majorBidi"/>
          <w:sz w:val="24"/>
          <w:szCs w:val="24"/>
        </w:rPr>
        <w:t>the IDF was</w:t>
      </w:r>
      <w:ins w:id="79" w:author="John Peate" w:date="2021-06-29T08:30:00Z">
        <w:r w:rsidR="001C23A6" w:rsidRPr="007F7AE2">
          <w:rPr>
            <w:rFonts w:asciiTheme="majorBidi" w:hAnsiTheme="majorBidi" w:cstheme="majorBidi"/>
            <w:sz w:val="24"/>
            <w:szCs w:val="24"/>
          </w:rPr>
          <w:t>,</w:t>
        </w:r>
      </w:ins>
      <w:r w:rsidRPr="007F7AE2">
        <w:rPr>
          <w:rFonts w:asciiTheme="majorBidi" w:hAnsiTheme="majorBidi" w:cstheme="majorBidi"/>
          <w:sz w:val="24"/>
          <w:szCs w:val="24"/>
        </w:rPr>
        <w:t xml:space="preserve"> </w:t>
      </w:r>
      <w:del w:id="80" w:author="John Peate" w:date="2021-06-29T08:30:00Z">
        <w:r w:rsidRPr="007F7AE2" w:rsidDel="001C23A6">
          <w:rPr>
            <w:rFonts w:asciiTheme="majorBidi" w:hAnsiTheme="majorBidi" w:cstheme="majorBidi"/>
            <w:sz w:val="24"/>
            <w:szCs w:val="24"/>
          </w:rPr>
          <w:delText xml:space="preserve">indeed </w:delText>
        </w:r>
      </w:del>
      <w:ins w:id="81" w:author="John Peate" w:date="2021-06-29T08:30:00Z">
        <w:r w:rsidR="001C23A6" w:rsidRPr="007F7AE2">
          <w:rPr>
            <w:rFonts w:asciiTheme="majorBidi" w:hAnsiTheme="majorBidi" w:cstheme="majorBidi"/>
            <w:sz w:val="24"/>
            <w:szCs w:val="24"/>
          </w:rPr>
          <w:t>in its early stages,</w:t>
        </w:r>
        <w:r w:rsidR="001C23A6"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a typical post-colonial military, challenged by many of the same issues that affected </w:t>
      </w:r>
      <w:del w:id="82" w:author="John Peate" w:date="2021-06-29T08:31:00Z">
        <w:r w:rsidRPr="007F7AE2" w:rsidDel="00F60A9D">
          <w:rPr>
            <w:rFonts w:asciiTheme="majorBidi" w:hAnsiTheme="majorBidi" w:cstheme="majorBidi"/>
            <w:sz w:val="24"/>
            <w:szCs w:val="24"/>
          </w:rPr>
          <w:delText xml:space="preserve">other </w:delText>
        </w:r>
        <w:r w:rsidRPr="007F7AE2" w:rsidDel="00034F40">
          <w:rPr>
            <w:rFonts w:asciiTheme="majorBidi" w:hAnsiTheme="majorBidi" w:cstheme="majorBidi"/>
            <w:sz w:val="24"/>
            <w:szCs w:val="24"/>
          </w:rPr>
          <w:delText>post-colonial militaries</w:delText>
        </w:r>
      </w:del>
      <w:ins w:id="83" w:author="John Peate" w:date="2021-06-29T08:32:00Z">
        <w:r w:rsidR="00AE6F87" w:rsidRPr="007F7AE2">
          <w:rPr>
            <w:rFonts w:asciiTheme="majorBidi" w:hAnsiTheme="majorBidi" w:cstheme="majorBidi"/>
            <w:sz w:val="24"/>
            <w:szCs w:val="24"/>
          </w:rPr>
          <w:t>similar incipient</w:t>
        </w:r>
      </w:ins>
      <w:r w:rsidRPr="007F7AE2">
        <w:rPr>
          <w:rFonts w:asciiTheme="majorBidi" w:hAnsiTheme="majorBidi" w:cstheme="majorBidi"/>
          <w:sz w:val="24"/>
          <w:szCs w:val="24"/>
        </w:rPr>
        <w:t xml:space="preserve"> </w:t>
      </w:r>
      <w:ins w:id="84" w:author="John Peate" w:date="2021-06-29T08:32:00Z">
        <w:r w:rsidR="00AE6F87" w:rsidRPr="007F7AE2">
          <w:rPr>
            <w:rFonts w:asciiTheme="majorBidi" w:hAnsiTheme="majorBidi" w:cstheme="majorBidi"/>
            <w:sz w:val="24"/>
            <w:szCs w:val="24"/>
          </w:rPr>
          <w:t>ins</w:t>
        </w:r>
        <w:r w:rsidR="00900088" w:rsidRPr="007F7AE2">
          <w:rPr>
            <w:rFonts w:asciiTheme="majorBidi" w:hAnsiTheme="majorBidi" w:cstheme="majorBidi"/>
            <w:sz w:val="24"/>
            <w:szCs w:val="24"/>
          </w:rPr>
          <w:t>t</w:t>
        </w:r>
        <w:r w:rsidR="00AE6F87" w:rsidRPr="007F7AE2">
          <w:rPr>
            <w:rFonts w:asciiTheme="majorBidi" w:hAnsiTheme="majorBidi" w:cstheme="majorBidi"/>
            <w:sz w:val="24"/>
            <w:szCs w:val="24"/>
          </w:rPr>
          <w:t>itutions.</w:t>
        </w:r>
      </w:ins>
      <w:del w:id="85" w:author="John Peate" w:date="2021-06-29T08:31:00Z">
        <w:r w:rsidRPr="007F7AE2" w:rsidDel="00F60A9D">
          <w:rPr>
            <w:rFonts w:asciiTheme="majorBidi" w:hAnsiTheme="majorBidi" w:cstheme="majorBidi"/>
            <w:sz w:val="24"/>
            <w:szCs w:val="24"/>
          </w:rPr>
          <w:delText>at</w:delText>
        </w:r>
      </w:del>
      <w:del w:id="86" w:author="John Peate" w:date="2021-06-29T08:32:00Z">
        <w:r w:rsidRPr="007F7AE2" w:rsidDel="00AE6F87">
          <w:rPr>
            <w:rFonts w:asciiTheme="majorBidi" w:hAnsiTheme="majorBidi" w:cstheme="majorBidi"/>
            <w:sz w:val="24"/>
            <w:szCs w:val="24"/>
          </w:rPr>
          <w:delText xml:space="preserve"> their inception.</w:delText>
        </w:r>
      </w:del>
      <w:r w:rsidRPr="007F7AE2">
        <w:rPr>
          <w:rFonts w:asciiTheme="majorBidi" w:hAnsiTheme="majorBidi" w:cstheme="majorBidi"/>
          <w:sz w:val="24"/>
          <w:szCs w:val="24"/>
        </w:rPr>
        <w:t xml:space="preserve"> These issues stemmed primarily from </w:t>
      </w:r>
      <w:del w:id="87" w:author="John Peate" w:date="2021-06-29T08:32:00Z">
        <w:r w:rsidRPr="007F7AE2" w:rsidDel="00900088">
          <w:rPr>
            <w:rFonts w:asciiTheme="majorBidi" w:hAnsiTheme="majorBidi" w:cstheme="majorBidi"/>
            <w:sz w:val="24"/>
            <w:szCs w:val="24"/>
          </w:rPr>
          <w:delText xml:space="preserve">the </w:delText>
        </w:r>
      </w:del>
      <w:ins w:id="88" w:author="John Peate" w:date="2021-06-29T08:32:00Z">
        <w:r w:rsidR="00900088" w:rsidRPr="007F7AE2">
          <w:rPr>
            <w:rFonts w:asciiTheme="majorBidi" w:hAnsiTheme="majorBidi" w:cstheme="majorBidi"/>
            <w:sz w:val="24"/>
            <w:szCs w:val="24"/>
          </w:rPr>
          <w:t>colonial</w:t>
        </w:r>
        <w:r w:rsidR="00900088"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withdrawal </w:t>
      </w:r>
      <w:del w:id="89" w:author="John Peate" w:date="2021-06-29T08:33:00Z">
        <w:r w:rsidRPr="007F7AE2" w:rsidDel="001B498C">
          <w:rPr>
            <w:rFonts w:asciiTheme="majorBidi" w:hAnsiTheme="majorBidi" w:cstheme="majorBidi"/>
            <w:sz w:val="24"/>
            <w:szCs w:val="24"/>
          </w:rPr>
          <w:delText xml:space="preserve">of </w:delText>
        </w:r>
      </w:del>
      <w:del w:id="90" w:author="John Peate" w:date="2021-06-29T08:32:00Z">
        <w:r w:rsidRPr="007F7AE2" w:rsidDel="00900088">
          <w:rPr>
            <w:rFonts w:asciiTheme="majorBidi" w:hAnsiTheme="majorBidi" w:cstheme="majorBidi"/>
            <w:sz w:val="24"/>
            <w:szCs w:val="24"/>
          </w:rPr>
          <w:delText xml:space="preserve">colonial </w:delText>
        </w:r>
      </w:del>
      <w:del w:id="91" w:author="John Peate" w:date="2021-06-29T08:33:00Z">
        <w:r w:rsidRPr="007F7AE2" w:rsidDel="001B498C">
          <w:rPr>
            <w:rFonts w:asciiTheme="majorBidi" w:hAnsiTheme="majorBidi" w:cstheme="majorBidi"/>
            <w:sz w:val="24"/>
            <w:szCs w:val="24"/>
          </w:rPr>
          <w:delText>rule, which</w:delText>
        </w:r>
      </w:del>
      <w:ins w:id="92" w:author="John Peate" w:date="2021-06-29T08:33:00Z">
        <w:r w:rsidR="001B498C" w:rsidRPr="007F7AE2">
          <w:rPr>
            <w:rFonts w:asciiTheme="majorBidi" w:hAnsiTheme="majorBidi" w:cstheme="majorBidi"/>
            <w:sz w:val="24"/>
            <w:szCs w:val="24"/>
          </w:rPr>
          <w:t>that</w:t>
        </w:r>
      </w:ins>
      <w:r w:rsidRPr="007F7AE2">
        <w:rPr>
          <w:rFonts w:asciiTheme="majorBidi" w:hAnsiTheme="majorBidi" w:cstheme="majorBidi"/>
          <w:sz w:val="24"/>
          <w:szCs w:val="24"/>
        </w:rPr>
        <w:t xml:space="preserve"> left </w:t>
      </w:r>
      <w:del w:id="93" w:author="John Peate" w:date="2021-06-29T08:33:00Z">
        <w:r w:rsidRPr="007F7AE2" w:rsidDel="001B498C">
          <w:rPr>
            <w:rFonts w:asciiTheme="majorBidi" w:hAnsiTheme="majorBidi" w:cstheme="majorBidi"/>
            <w:sz w:val="24"/>
            <w:szCs w:val="24"/>
          </w:rPr>
          <w:delText xml:space="preserve">a </w:delText>
        </w:r>
      </w:del>
      <w:r w:rsidRPr="007F7AE2">
        <w:rPr>
          <w:rFonts w:asciiTheme="majorBidi" w:hAnsiTheme="majorBidi" w:cstheme="majorBidi"/>
          <w:sz w:val="24"/>
          <w:szCs w:val="24"/>
        </w:rPr>
        <w:t>stable military infrastructure</w:t>
      </w:r>
      <w:ins w:id="94" w:author="John Peate" w:date="2021-06-29T08:33:00Z">
        <w:r w:rsidR="001B498C" w:rsidRPr="007F7AE2">
          <w:rPr>
            <w:rFonts w:asciiTheme="majorBidi" w:hAnsiTheme="majorBidi" w:cstheme="majorBidi"/>
            <w:sz w:val="24"/>
            <w:szCs w:val="24"/>
          </w:rPr>
          <w:t>s</w:t>
        </w:r>
      </w:ins>
      <w:r w:rsidRPr="007F7AE2">
        <w:rPr>
          <w:rFonts w:asciiTheme="majorBidi" w:hAnsiTheme="majorBidi" w:cstheme="majorBidi"/>
          <w:sz w:val="24"/>
          <w:szCs w:val="24"/>
        </w:rPr>
        <w:t xml:space="preserve"> behind and </w:t>
      </w:r>
      <w:del w:id="95" w:author="John Peate" w:date="2021-06-29T08:33:00Z">
        <w:r w:rsidRPr="007F7AE2" w:rsidDel="00004C21">
          <w:rPr>
            <w:rFonts w:asciiTheme="majorBidi" w:hAnsiTheme="majorBidi" w:cstheme="majorBidi"/>
            <w:sz w:val="24"/>
            <w:szCs w:val="24"/>
          </w:rPr>
          <w:delText xml:space="preserve">prompted </w:delText>
        </w:r>
      </w:del>
      <w:ins w:id="96" w:author="John Peate" w:date="2021-06-29T08:33:00Z">
        <w:r w:rsidR="00004C21" w:rsidRPr="007F7AE2">
          <w:rPr>
            <w:rFonts w:asciiTheme="majorBidi" w:hAnsiTheme="majorBidi" w:cstheme="majorBidi"/>
            <w:sz w:val="24"/>
            <w:szCs w:val="24"/>
          </w:rPr>
          <w:t>pr</w:t>
        </w:r>
        <w:r w:rsidR="00004C21" w:rsidRPr="007F7AE2">
          <w:rPr>
            <w:rFonts w:asciiTheme="majorBidi" w:hAnsiTheme="majorBidi" w:cstheme="majorBidi"/>
            <w:sz w:val="24"/>
            <w:szCs w:val="24"/>
          </w:rPr>
          <w:t>esen</w:t>
        </w:r>
        <w:r w:rsidR="00004C21" w:rsidRPr="007F7AE2">
          <w:rPr>
            <w:rFonts w:asciiTheme="majorBidi" w:hAnsiTheme="majorBidi" w:cstheme="majorBidi"/>
            <w:sz w:val="24"/>
            <w:szCs w:val="24"/>
          </w:rPr>
          <w:t xml:space="preserve">ted </w:t>
        </w:r>
      </w:ins>
      <w:del w:id="97" w:author="John Peate" w:date="2021-06-29T08:34:00Z">
        <w:r w:rsidRPr="007F7AE2" w:rsidDel="00004C21">
          <w:rPr>
            <w:rFonts w:asciiTheme="majorBidi" w:hAnsiTheme="majorBidi" w:cstheme="majorBidi"/>
            <w:sz w:val="24"/>
            <w:szCs w:val="24"/>
          </w:rPr>
          <w:delText xml:space="preserve">comprehensive </w:delText>
        </w:r>
      </w:del>
      <w:ins w:id="98" w:author="John Peate" w:date="2021-06-29T08:34:00Z">
        <w:r w:rsidR="00004C21" w:rsidRPr="007F7AE2">
          <w:rPr>
            <w:rFonts w:asciiTheme="majorBidi" w:hAnsiTheme="majorBidi" w:cstheme="majorBidi"/>
            <w:sz w:val="24"/>
            <w:szCs w:val="24"/>
          </w:rPr>
          <w:t>wide-ranging</w:t>
        </w:r>
        <w:r w:rsidR="00004C21"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organizational </w:t>
      </w:r>
      <w:del w:id="99" w:author="John Peate" w:date="2021-06-29T08:34:00Z">
        <w:r w:rsidRPr="007F7AE2" w:rsidDel="00004C21">
          <w:rPr>
            <w:rFonts w:asciiTheme="majorBidi" w:hAnsiTheme="majorBidi" w:cstheme="majorBidi"/>
            <w:sz w:val="24"/>
            <w:szCs w:val="24"/>
          </w:rPr>
          <w:delText>issues</w:delText>
        </w:r>
      </w:del>
      <w:ins w:id="100" w:author="John Peate" w:date="2021-06-29T08:34:00Z">
        <w:r w:rsidR="00004C21" w:rsidRPr="007F7AE2">
          <w:rPr>
            <w:rFonts w:asciiTheme="majorBidi" w:hAnsiTheme="majorBidi" w:cstheme="majorBidi"/>
            <w:sz w:val="24"/>
            <w:szCs w:val="24"/>
          </w:rPr>
          <w:t>challeng</w:t>
        </w:r>
        <w:r w:rsidR="00004C21" w:rsidRPr="007F7AE2">
          <w:rPr>
            <w:rFonts w:asciiTheme="majorBidi" w:hAnsiTheme="majorBidi" w:cstheme="majorBidi"/>
            <w:sz w:val="24"/>
            <w:szCs w:val="24"/>
          </w:rPr>
          <w:t>es</w:t>
        </w:r>
      </w:ins>
      <w:r w:rsidRPr="007F7AE2">
        <w:rPr>
          <w:rFonts w:asciiTheme="majorBidi" w:hAnsiTheme="majorBidi" w:cstheme="majorBidi"/>
          <w:sz w:val="24"/>
          <w:szCs w:val="24"/>
        </w:rPr>
        <w:t>.</w:t>
      </w:r>
    </w:p>
    <w:p w14:paraId="4478D297" w14:textId="77777777" w:rsidR="00167403" w:rsidRPr="007F7AE2" w:rsidRDefault="00167403" w:rsidP="00431D62">
      <w:pPr>
        <w:spacing w:line="480" w:lineRule="auto"/>
        <w:jc w:val="both"/>
        <w:rPr>
          <w:rFonts w:asciiTheme="majorBidi" w:hAnsiTheme="majorBidi" w:cstheme="majorBidi"/>
          <w:sz w:val="24"/>
          <w:szCs w:val="24"/>
        </w:rPr>
      </w:pPr>
    </w:p>
    <w:p w14:paraId="6A33B721" w14:textId="49BBE89F" w:rsidR="00167403" w:rsidRPr="007F7AE2" w:rsidRDefault="00167403" w:rsidP="00431D62">
      <w:pPr>
        <w:spacing w:line="480" w:lineRule="auto"/>
        <w:ind w:firstLine="720"/>
        <w:contextualSpacing/>
        <w:jc w:val="both"/>
        <w:rPr>
          <w:rFonts w:asciiTheme="majorBidi" w:hAnsiTheme="majorBidi" w:cstheme="majorBidi"/>
          <w:b/>
          <w:bCs/>
          <w:sz w:val="24"/>
          <w:szCs w:val="24"/>
          <w:rtl/>
        </w:rPr>
      </w:pPr>
      <w:r w:rsidRPr="007F7AE2">
        <w:rPr>
          <w:rFonts w:asciiTheme="majorBidi" w:hAnsiTheme="majorBidi" w:cstheme="majorBidi"/>
          <w:i/>
          <w:iCs/>
          <w:sz w:val="24"/>
          <w:szCs w:val="24"/>
        </w:rPr>
        <w:t>Key</w:t>
      </w:r>
      <w:del w:id="101" w:author="John Peate" w:date="2021-06-29T08:35:00Z">
        <w:r w:rsidRPr="007F7AE2" w:rsidDel="00F77E4D">
          <w:rPr>
            <w:rFonts w:asciiTheme="majorBidi" w:hAnsiTheme="majorBidi" w:cstheme="majorBidi"/>
            <w:i/>
            <w:iCs/>
            <w:sz w:val="24"/>
            <w:szCs w:val="24"/>
          </w:rPr>
          <w:delText xml:space="preserve"> </w:delText>
        </w:r>
      </w:del>
      <w:r w:rsidRPr="007F7AE2">
        <w:rPr>
          <w:rFonts w:asciiTheme="majorBidi" w:hAnsiTheme="majorBidi" w:cstheme="majorBidi"/>
          <w:i/>
          <w:iCs/>
          <w:sz w:val="24"/>
          <w:szCs w:val="24"/>
        </w:rPr>
        <w:t>words</w:t>
      </w:r>
      <w:r w:rsidRPr="007F7AE2">
        <w:rPr>
          <w:rFonts w:asciiTheme="majorBidi" w:hAnsiTheme="majorBidi" w:cstheme="majorBidi"/>
          <w:sz w:val="24"/>
          <w:szCs w:val="24"/>
        </w:rPr>
        <w:t xml:space="preserve">: </w:t>
      </w:r>
      <w:ins w:id="102" w:author="John Peate" w:date="2021-06-29T08:34:00Z">
        <w:r w:rsidR="009A1C56" w:rsidRPr="007F7AE2">
          <w:rPr>
            <w:rFonts w:asciiTheme="majorBidi" w:hAnsiTheme="majorBidi" w:cstheme="majorBidi"/>
            <w:sz w:val="24"/>
            <w:szCs w:val="24"/>
          </w:rPr>
          <w:t>Israel</w:t>
        </w:r>
        <w:r w:rsidR="009A1C56" w:rsidRPr="007F7AE2">
          <w:rPr>
            <w:rFonts w:asciiTheme="majorBidi" w:hAnsiTheme="majorBidi" w:cstheme="majorBidi"/>
            <w:sz w:val="24"/>
            <w:szCs w:val="24"/>
          </w:rPr>
          <w:t>,</w:t>
        </w:r>
      </w:ins>
      <w:ins w:id="103" w:author="John Peate" w:date="2021-06-29T08:35:00Z">
        <w:r w:rsidR="009A1C56"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Civil–Military Relations, Military Education, </w:t>
      </w:r>
      <w:ins w:id="104" w:author="John Peate" w:date="2021-06-29T08:34:00Z">
        <w:r w:rsidR="009A1C56" w:rsidRPr="007F7AE2">
          <w:rPr>
            <w:rFonts w:asciiTheme="majorBidi" w:hAnsiTheme="majorBidi" w:cstheme="majorBidi"/>
            <w:sz w:val="24"/>
            <w:szCs w:val="24"/>
          </w:rPr>
          <w:t>Military</w:t>
        </w:r>
      </w:ins>
      <w:ins w:id="105" w:author="John Peate" w:date="2021-06-29T08:35:00Z">
        <w:r w:rsidR="008A24D4"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Recruitment and Retention, </w:t>
      </w:r>
      <w:del w:id="106" w:author="John Peate" w:date="2021-06-29T08:34:00Z">
        <w:r w:rsidRPr="007F7AE2" w:rsidDel="009A1C56">
          <w:rPr>
            <w:rFonts w:asciiTheme="majorBidi" w:hAnsiTheme="majorBidi" w:cstheme="majorBidi"/>
            <w:sz w:val="24"/>
            <w:szCs w:val="24"/>
          </w:rPr>
          <w:delText>Israel</w:delText>
        </w:r>
      </w:del>
      <w:del w:id="107" w:author="John Peate" w:date="2021-06-29T08:35:00Z">
        <w:r w:rsidRPr="007F7AE2" w:rsidDel="008A24D4">
          <w:rPr>
            <w:rFonts w:asciiTheme="majorBidi" w:hAnsiTheme="majorBidi" w:cstheme="majorBidi"/>
            <w:sz w:val="24"/>
            <w:szCs w:val="24"/>
          </w:rPr>
          <w:delText xml:space="preserve">, </w:delText>
        </w:r>
      </w:del>
      <w:r w:rsidRPr="007F7AE2">
        <w:rPr>
          <w:rFonts w:asciiTheme="majorBidi" w:hAnsiTheme="majorBidi" w:cstheme="majorBidi"/>
          <w:sz w:val="24"/>
          <w:szCs w:val="24"/>
        </w:rPr>
        <w:t>Military Leadership.</w:t>
      </w:r>
      <w:del w:id="108" w:author="John Peate" w:date="2021-07-02T11:45:00Z">
        <w:r w:rsidRPr="007F7AE2" w:rsidDel="00D21519">
          <w:rPr>
            <w:rFonts w:asciiTheme="majorBidi" w:hAnsiTheme="majorBidi" w:cstheme="majorBidi"/>
            <w:sz w:val="24"/>
            <w:szCs w:val="24"/>
          </w:rPr>
          <w:delText xml:space="preserve"> </w:delText>
        </w:r>
      </w:del>
    </w:p>
    <w:p w14:paraId="283A565A" w14:textId="77777777" w:rsidR="00C65F5E" w:rsidRPr="007F7AE2" w:rsidRDefault="00C65F5E" w:rsidP="008D2B41">
      <w:pPr>
        <w:spacing w:after="120" w:line="480" w:lineRule="auto"/>
        <w:contextualSpacing/>
        <w:jc w:val="both"/>
        <w:rPr>
          <w:ins w:id="109" w:author="John Peate" w:date="2021-07-02T12:26:00Z"/>
          <w:rFonts w:asciiTheme="majorBidi" w:hAnsiTheme="majorBidi" w:cstheme="majorBidi"/>
          <w:b/>
          <w:bCs/>
          <w:sz w:val="24"/>
          <w:szCs w:val="24"/>
        </w:rPr>
      </w:pPr>
    </w:p>
    <w:p w14:paraId="3B098832" w14:textId="1DC4F6BC" w:rsidR="00C65F5E" w:rsidRPr="007F7AE2" w:rsidRDefault="00C65F5E" w:rsidP="00866D5D">
      <w:pPr>
        <w:spacing w:after="120" w:line="480" w:lineRule="auto"/>
        <w:ind w:left="720" w:hanging="720"/>
        <w:contextualSpacing/>
        <w:jc w:val="center"/>
        <w:rPr>
          <w:moveTo w:id="110" w:author="John Peate" w:date="2021-07-02T12:26:00Z"/>
          <w:rFonts w:asciiTheme="majorBidi" w:hAnsiTheme="majorBidi" w:cstheme="majorBidi"/>
          <w:b/>
          <w:bCs/>
          <w:sz w:val="24"/>
          <w:szCs w:val="24"/>
        </w:rPr>
      </w:pPr>
      <w:moveToRangeStart w:id="111" w:author="John Peate" w:date="2021-07-02T12:26:00Z" w:name="move76121184"/>
      <w:moveTo w:id="112" w:author="John Peate" w:date="2021-07-02T12:26:00Z">
        <w:r w:rsidRPr="007F7AE2">
          <w:rPr>
            <w:rFonts w:asciiTheme="majorBidi" w:hAnsiTheme="majorBidi" w:cstheme="majorBidi"/>
            <w:b/>
            <w:bCs/>
            <w:sz w:val="24"/>
            <w:szCs w:val="24"/>
          </w:rPr>
          <w:t>About the Author</w:t>
        </w:r>
      </w:moveTo>
    </w:p>
    <w:p w14:paraId="77BACC97" w14:textId="6B09F432" w:rsidR="00C65F5E" w:rsidRPr="007F7AE2" w:rsidDel="00C65F5E" w:rsidRDefault="00C65F5E" w:rsidP="007F7AE2">
      <w:pPr>
        <w:spacing w:line="480" w:lineRule="auto"/>
        <w:jc w:val="both"/>
        <w:rPr>
          <w:del w:id="113" w:author="John Peate" w:date="2021-07-02T12:26:00Z"/>
          <w:moveTo w:id="114" w:author="John Peate" w:date="2021-07-02T12:26:00Z"/>
          <w:rFonts w:asciiTheme="majorBidi" w:hAnsiTheme="majorBidi" w:cstheme="majorBidi"/>
          <w:sz w:val="24"/>
          <w:szCs w:val="24"/>
        </w:rPr>
      </w:pPr>
      <w:moveTo w:id="115" w:author="John Peate" w:date="2021-07-02T12:26:00Z">
        <w:r w:rsidRPr="007F7AE2">
          <w:rPr>
            <w:rFonts w:asciiTheme="majorBidi" w:hAnsiTheme="majorBidi" w:cstheme="majorBidi"/>
            <w:sz w:val="24"/>
            <w:szCs w:val="24"/>
          </w:rPr>
          <w:t xml:space="preserve">Dr </w:t>
        </w:r>
        <w:proofErr w:type="spellStart"/>
        <w:r w:rsidRPr="007F7AE2">
          <w:rPr>
            <w:rFonts w:asciiTheme="majorBidi" w:hAnsiTheme="majorBidi" w:cstheme="majorBidi"/>
            <w:sz w:val="24"/>
            <w:szCs w:val="24"/>
          </w:rPr>
          <w:t>Elad</w:t>
        </w:r>
        <w:proofErr w:type="spellEnd"/>
        <w:r w:rsidRPr="007F7AE2">
          <w:rPr>
            <w:rFonts w:asciiTheme="majorBidi" w:hAnsiTheme="majorBidi" w:cstheme="majorBidi"/>
            <w:sz w:val="24"/>
            <w:szCs w:val="24"/>
          </w:rPr>
          <w:t xml:space="preserve"> </w:t>
        </w:r>
        <w:proofErr w:type="spellStart"/>
        <w:r w:rsidRPr="007F7AE2">
          <w:rPr>
            <w:rFonts w:asciiTheme="majorBidi" w:hAnsiTheme="majorBidi" w:cstheme="majorBidi"/>
            <w:sz w:val="24"/>
            <w:szCs w:val="24"/>
          </w:rPr>
          <w:t>Neemani</w:t>
        </w:r>
        <w:proofErr w:type="spellEnd"/>
        <w:r w:rsidRPr="007F7AE2">
          <w:rPr>
            <w:rFonts w:asciiTheme="majorBidi" w:hAnsiTheme="majorBidi" w:cstheme="majorBidi"/>
            <w:sz w:val="24"/>
            <w:szCs w:val="24"/>
          </w:rPr>
          <w:t xml:space="preserve"> is a History of Education researcher</w:t>
        </w:r>
        <w:del w:id="116" w:author="John Peate" w:date="2021-07-02T12:29:00Z">
          <w:r w:rsidRPr="007F7AE2" w:rsidDel="00DA2BD3">
            <w:rPr>
              <w:rFonts w:asciiTheme="majorBidi" w:hAnsiTheme="majorBidi" w:cstheme="majorBidi"/>
              <w:sz w:val="24"/>
              <w:szCs w:val="24"/>
            </w:rPr>
            <w:delText>.</w:delText>
          </w:r>
        </w:del>
      </w:moveTo>
      <w:ins w:id="117" w:author="John Peate" w:date="2021-07-02T12:29:00Z">
        <w:r w:rsidR="00DA2BD3">
          <w:rPr>
            <w:rFonts w:asciiTheme="majorBidi" w:hAnsiTheme="majorBidi" w:cstheme="majorBidi"/>
            <w:sz w:val="24"/>
            <w:szCs w:val="24"/>
          </w:rPr>
          <w:t>,</w:t>
        </w:r>
      </w:ins>
      <w:moveTo w:id="118" w:author="John Peate" w:date="2021-07-02T12:26:00Z">
        <w:r w:rsidRPr="007F7AE2">
          <w:rPr>
            <w:rFonts w:asciiTheme="majorBidi" w:hAnsiTheme="majorBidi" w:cstheme="majorBidi"/>
            <w:sz w:val="24"/>
            <w:szCs w:val="24"/>
          </w:rPr>
          <w:t xml:space="preserve"> </w:t>
        </w:r>
        <w:del w:id="119" w:author="John Peate" w:date="2021-07-02T12:29:00Z">
          <w:r w:rsidRPr="007F7AE2" w:rsidDel="00DA2BD3">
            <w:rPr>
              <w:rFonts w:asciiTheme="majorBidi" w:hAnsiTheme="majorBidi" w:cstheme="majorBidi"/>
              <w:sz w:val="24"/>
              <w:szCs w:val="24"/>
            </w:rPr>
            <w:delText>E</w:delText>
          </w:r>
        </w:del>
      </w:moveTo>
      <w:ins w:id="120" w:author="John Peate" w:date="2021-07-02T12:29:00Z">
        <w:r w:rsidR="00DA2BD3">
          <w:rPr>
            <w:rFonts w:asciiTheme="majorBidi" w:hAnsiTheme="majorBidi" w:cstheme="majorBidi"/>
            <w:sz w:val="24"/>
            <w:szCs w:val="24"/>
          </w:rPr>
          <w:t>e</w:t>
        </w:r>
      </w:ins>
      <w:moveTo w:id="121" w:author="John Peate" w:date="2021-07-02T12:26:00Z">
        <w:r w:rsidRPr="007F7AE2">
          <w:rPr>
            <w:rFonts w:asciiTheme="majorBidi" w:hAnsiTheme="majorBidi" w:cstheme="majorBidi"/>
            <w:sz w:val="24"/>
            <w:szCs w:val="24"/>
          </w:rPr>
          <w:t xml:space="preserve">ducator </w:t>
        </w:r>
        <w:del w:id="122" w:author="John Peate" w:date="2021-07-02T12:29:00Z">
          <w:r w:rsidRPr="007F7AE2" w:rsidDel="00DA2BD3">
            <w:rPr>
              <w:rFonts w:asciiTheme="majorBidi" w:hAnsiTheme="majorBidi" w:cstheme="majorBidi"/>
              <w:sz w:val="24"/>
              <w:szCs w:val="24"/>
            </w:rPr>
            <w:delText xml:space="preserve">by profession </w:delText>
          </w:r>
        </w:del>
        <w:r w:rsidRPr="007F7AE2">
          <w:rPr>
            <w:rFonts w:asciiTheme="majorBidi" w:hAnsiTheme="majorBidi" w:cstheme="majorBidi"/>
            <w:sz w:val="24"/>
            <w:szCs w:val="24"/>
          </w:rPr>
          <w:t xml:space="preserve">and academic supervisor of the teachers training program at the </w:t>
        </w:r>
        <w:del w:id="123" w:author="John Peate" w:date="2021-07-02T12:29:00Z">
          <w:r w:rsidRPr="007F7AE2" w:rsidDel="00DA2BD3">
            <w:rPr>
              <w:rFonts w:asciiTheme="majorBidi" w:hAnsiTheme="majorBidi" w:cstheme="majorBidi"/>
              <w:sz w:val="24"/>
              <w:szCs w:val="24"/>
            </w:rPr>
            <w:delText>o</w:delText>
          </w:r>
        </w:del>
      </w:moveTo>
      <w:ins w:id="124" w:author="John Peate" w:date="2021-07-02T12:29:00Z">
        <w:r w:rsidR="00DA2BD3">
          <w:rPr>
            <w:rFonts w:asciiTheme="majorBidi" w:hAnsiTheme="majorBidi" w:cstheme="majorBidi"/>
            <w:sz w:val="24"/>
            <w:szCs w:val="24"/>
          </w:rPr>
          <w:t>O</w:t>
        </w:r>
      </w:ins>
      <w:moveTo w:id="125" w:author="John Peate" w:date="2021-07-02T12:26:00Z">
        <w:r w:rsidRPr="007F7AE2">
          <w:rPr>
            <w:rFonts w:asciiTheme="majorBidi" w:hAnsiTheme="majorBidi" w:cstheme="majorBidi"/>
            <w:sz w:val="24"/>
            <w:szCs w:val="24"/>
          </w:rPr>
          <w:t xml:space="preserve">pen </w:t>
        </w:r>
        <w:del w:id="126" w:author="John Peate" w:date="2021-07-02T12:29:00Z">
          <w:r w:rsidRPr="007F7AE2" w:rsidDel="00DA2BD3">
            <w:rPr>
              <w:rFonts w:asciiTheme="majorBidi" w:hAnsiTheme="majorBidi" w:cstheme="majorBidi"/>
              <w:sz w:val="24"/>
              <w:szCs w:val="24"/>
            </w:rPr>
            <w:delText>u</w:delText>
          </w:r>
        </w:del>
      </w:moveTo>
      <w:ins w:id="127" w:author="John Peate" w:date="2021-07-02T12:29:00Z">
        <w:r w:rsidR="00DA2BD3">
          <w:rPr>
            <w:rFonts w:asciiTheme="majorBidi" w:hAnsiTheme="majorBidi" w:cstheme="majorBidi"/>
            <w:sz w:val="24"/>
            <w:szCs w:val="24"/>
          </w:rPr>
          <w:t>U</w:t>
        </w:r>
      </w:ins>
      <w:moveTo w:id="128" w:author="John Peate" w:date="2021-07-02T12:26:00Z">
        <w:r w:rsidRPr="007F7AE2">
          <w:rPr>
            <w:rFonts w:asciiTheme="majorBidi" w:hAnsiTheme="majorBidi" w:cstheme="majorBidi"/>
            <w:sz w:val="24"/>
            <w:szCs w:val="24"/>
          </w:rPr>
          <w:t>niversity</w:t>
        </w:r>
        <w:r w:rsidRPr="007F7AE2">
          <w:rPr>
            <w:rFonts w:asciiTheme="majorBidi" w:hAnsiTheme="majorBidi" w:cstheme="majorBidi"/>
            <w:sz w:val="24"/>
            <w:szCs w:val="24"/>
            <w:rtl/>
          </w:rPr>
          <w:t>.</w:t>
        </w:r>
        <w:r w:rsidRPr="007F7AE2">
          <w:rPr>
            <w:rFonts w:asciiTheme="majorBidi" w:hAnsiTheme="majorBidi" w:cstheme="majorBidi"/>
            <w:sz w:val="24"/>
            <w:szCs w:val="24"/>
          </w:rPr>
          <w:t xml:space="preserve"> His </w:t>
        </w:r>
      </w:moveTo>
      <w:ins w:id="129" w:author="John Peate" w:date="2021-07-02T12:29:00Z">
        <w:r w:rsidR="005E5794">
          <w:rPr>
            <w:rFonts w:asciiTheme="majorBidi" w:hAnsiTheme="majorBidi" w:cstheme="majorBidi"/>
            <w:sz w:val="24"/>
            <w:szCs w:val="24"/>
          </w:rPr>
          <w:t xml:space="preserve">principal </w:t>
        </w:r>
      </w:ins>
      <w:moveTo w:id="130" w:author="John Peate" w:date="2021-07-02T12:26:00Z">
        <w:r w:rsidRPr="007F7AE2">
          <w:rPr>
            <w:rFonts w:asciiTheme="majorBidi" w:hAnsiTheme="majorBidi" w:cstheme="majorBidi"/>
            <w:sz w:val="24"/>
            <w:szCs w:val="24"/>
          </w:rPr>
          <w:t xml:space="preserve">academic </w:t>
        </w:r>
        <w:del w:id="131" w:author="John Peate" w:date="2021-07-02T12:29:00Z">
          <w:r w:rsidRPr="007F7AE2" w:rsidDel="005E5794">
            <w:rPr>
              <w:rFonts w:asciiTheme="majorBidi" w:hAnsiTheme="majorBidi" w:cstheme="majorBidi"/>
              <w:sz w:val="24"/>
              <w:szCs w:val="24"/>
            </w:rPr>
            <w:delText>sphere</w:delText>
          </w:r>
        </w:del>
      </w:moveTo>
      <w:ins w:id="132" w:author="John Peate" w:date="2021-07-02T12:29:00Z">
        <w:r w:rsidR="005E5794">
          <w:rPr>
            <w:rFonts w:asciiTheme="majorBidi" w:hAnsiTheme="majorBidi" w:cstheme="majorBidi"/>
            <w:sz w:val="24"/>
            <w:szCs w:val="24"/>
          </w:rPr>
          <w:t>field</w:t>
        </w:r>
      </w:ins>
      <w:moveTo w:id="133" w:author="John Peate" w:date="2021-07-02T12:26:00Z">
        <w:r w:rsidRPr="007F7AE2">
          <w:rPr>
            <w:rFonts w:asciiTheme="majorBidi" w:hAnsiTheme="majorBidi" w:cstheme="majorBidi"/>
            <w:sz w:val="24"/>
            <w:szCs w:val="24"/>
          </w:rPr>
          <w:t xml:space="preserve"> is the relations between military </w:t>
        </w:r>
        <w:del w:id="134" w:author="John Peate" w:date="2021-07-02T12:29:00Z">
          <w:r w:rsidRPr="007F7AE2" w:rsidDel="005E5794">
            <w:rPr>
              <w:rFonts w:asciiTheme="majorBidi" w:hAnsiTheme="majorBidi" w:cstheme="majorBidi"/>
              <w:sz w:val="24"/>
              <w:szCs w:val="24"/>
            </w:rPr>
            <w:delText xml:space="preserve">systems </w:delText>
          </w:r>
        </w:del>
        <w:r w:rsidRPr="007F7AE2">
          <w:rPr>
            <w:rFonts w:asciiTheme="majorBidi" w:hAnsiTheme="majorBidi" w:cstheme="majorBidi"/>
            <w:sz w:val="24"/>
            <w:szCs w:val="24"/>
          </w:rPr>
          <w:t xml:space="preserve">and educational systems </w:t>
        </w:r>
      </w:moveTo>
      <w:ins w:id="135" w:author="John Peate" w:date="2021-07-02T12:30:00Z">
        <w:r w:rsidR="00940B48">
          <w:rPr>
            <w:rFonts w:asciiTheme="majorBidi" w:hAnsiTheme="majorBidi" w:cstheme="majorBidi"/>
            <w:sz w:val="24"/>
            <w:szCs w:val="24"/>
          </w:rPr>
          <w:t xml:space="preserve">at all </w:t>
        </w:r>
        <w:commentRangeStart w:id="136"/>
        <w:r w:rsidR="00940B48">
          <w:rPr>
            <w:rFonts w:asciiTheme="majorBidi" w:hAnsiTheme="majorBidi" w:cstheme="majorBidi"/>
            <w:sz w:val="24"/>
            <w:szCs w:val="24"/>
          </w:rPr>
          <w:t>levels</w:t>
        </w:r>
      </w:ins>
      <w:commentRangeEnd w:id="136"/>
      <w:ins w:id="137" w:author="John Peate" w:date="2021-07-02T12:31:00Z">
        <w:r w:rsidR="00866D5D">
          <w:rPr>
            <w:rStyle w:val="CommentReference"/>
          </w:rPr>
          <w:commentReference w:id="136"/>
        </w:r>
      </w:ins>
      <w:ins w:id="138" w:author="John Peate" w:date="2021-07-02T12:30:00Z">
        <w:r w:rsidR="00940B48">
          <w:rPr>
            <w:rFonts w:asciiTheme="majorBidi" w:hAnsiTheme="majorBidi" w:cstheme="majorBidi"/>
            <w:sz w:val="24"/>
            <w:szCs w:val="24"/>
          </w:rPr>
          <w:t>.</w:t>
        </w:r>
      </w:ins>
      <w:moveTo w:id="139" w:author="John Peate" w:date="2021-07-02T12:26:00Z">
        <w:del w:id="140" w:author="John Peate" w:date="2021-07-02T12:30:00Z">
          <w:r w:rsidRPr="007F7AE2" w:rsidDel="00940B48">
            <w:rPr>
              <w:rFonts w:asciiTheme="majorBidi" w:hAnsiTheme="majorBidi" w:cstheme="majorBidi"/>
              <w:sz w:val="24"/>
              <w:szCs w:val="24"/>
            </w:rPr>
            <w:delText>as part of the civil–military sphere. This includes primary schools, secondary schools and institutions of higher education.</w:delText>
          </w:r>
        </w:del>
        <w:del w:id="141" w:author="John Peate" w:date="2021-07-02T12:26:00Z">
          <w:r w:rsidRPr="007F7AE2" w:rsidDel="00C65F5E">
            <w:rPr>
              <w:rFonts w:asciiTheme="majorBidi" w:hAnsiTheme="majorBidi" w:cstheme="majorBidi"/>
              <w:sz w:val="24"/>
              <w:szCs w:val="24"/>
            </w:rPr>
            <w:delText xml:space="preserve"> </w:delText>
          </w:r>
        </w:del>
      </w:moveTo>
    </w:p>
    <w:moveToRangeEnd w:id="111"/>
    <w:p w14:paraId="167AFC85" w14:textId="3158A170" w:rsidR="007D234A" w:rsidRPr="007F7AE2" w:rsidRDefault="007D234A" w:rsidP="007F7AE2">
      <w:pPr>
        <w:spacing w:line="480" w:lineRule="auto"/>
        <w:jc w:val="both"/>
        <w:rPr>
          <w:ins w:id="142" w:author="John Peate" w:date="2021-07-02T11:41:00Z"/>
          <w:rFonts w:asciiTheme="majorBidi" w:hAnsiTheme="majorBidi" w:cstheme="majorBidi"/>
          <w:b/>
          <w:bCs/>
          <w:sz w:val="24"/>
          <w:szCs w:val="24"/>
          <w:u w:val="single"/>
        </w:rPr>
      </w:pPr>
    </w:p>
    <w:p w14:paraId="3036236D" w14:textId="1025CC31" w:rsidR="007D234A" w:rsidDel="00431D62" w:rsidRDefault="007D234A" w:rsidP="007F7AE2">
      <w:pPr>
        <w:spacing w:line="480" w:lineRule="auto"/>
        <w:contextualSpacing/>
        <w:jc w:val="both"/>
        <w:rPr>
          <w:del w:id="143" w:author="John Peate" w:date="2021-07-02T12:30:00Z"/>
          <w:rFonts w:asciiTheme="majorBidi" w:hAnsiTheme="majorBidi" w:cstheme="majorBidi"/>
          <w:b/>
          <w:bCs/>
          <w:sz w:val="24"/>
          <w:szCs w:val="24"/>
          <w:u w:val="single"/>
        </w:rPr>
      </w:pPr>
    </w:p>
    <w:p w14:paraId="15173A29" w14:textId="77777777" w:rsidR="00431D62" w:rsidRDefault="00431D62" w:rsidP="007F7AE2">
      <w:pPr>
        <w:spacing w:line="480" w:lineRule="auto"/>
        <w:contextualSpacing/>
        <w:jc w:val="center"/>
        <w:rPr>
          <w:ins w:id="144" w:author="John Peate" w:date="2021-07-02T13:52:00Z"/>
          <w:rFonts w:asciiTheme="majorBidi" w:hAnsiTheme="majorBidi" w:cstheme="majorBidi"/>
          <w:b/>
          <w:bCs/>
          <w:sz w:val="24"/>
          <w:szCs w:val="24"/>
          <w:u w:val="single"/>
        </w:rPr>
      </w:pPr>
    </w:p>
    <w:p w14:paraId="03B88AFE" w14:textId="77777777" w:rsidR="004E20E9" w:rsidRPr="007F7AE2" w:rsidRDefault="004E20E9" w:rsidP="007F7AE2">
      <w:pPr>
        <w:spacing w:line="480" w:lineRule="auto"/>
        <w:contextualSpacing/>
        <w:jc w:val="both"/>
        <w:rPr>
          <w:ins w:id="145" w:author="John Peate" w:date="2021-07-02T13:10:00Z"/>
          <w:rFonts w:asciiTheme="majorBidi" w:hAnsiTheme="majorBidi" w:cstheme="majorBidi"/>
          <w:b/>
          <w:bCs/>
          <w:sz w:val="24"/>
          <w:szCs w:val="24"/>
          <w:u w:val="single"/>
        </w:rPr>
      </w:pPr>
    </w:p>
    <w:p w14:paraId="59EC6BC2" w14:textId="77777777" w:rsidR="00507A6C" w:rsidRPr="007F7AE2" w:rsidRDefault="00507A6C" w:rsidP="007F7AE2">
      <w:pPr>
        <w:spacing w:line="480" w:lineRule="auto"/>
        <w:contextualSpacing/>
        <w:jc w:val="center"/>
        <w:rPr>
          <w:rFonts w:asciiTheme="majorBidi" w:hAnsiTheme="majorBidi" w:cstheme="majorBidi"/>
          <w:b/>
          <w:bCs/>
          <w:sz w:val="24"/>
          <w:szCs w:val="24"/>
        </w:rPr>
      </w:pPr>
      <w:r w:rsidRPr="007F7AE2">
        <w:rPr>
          <w:rFonts w:asciiTheme="majorBidi" w:hAnsiTheme="majorBidi" w:cstheme="majorBidi"/>
          <w:b/>
          <w:bCs/>
          <w:sz w:val="24"/>
          <w:szCs w:val="24"/>
        </w:rPr>
        <w:lastRenderedPageBreak/>
        <w:t>Introduction</w:t>
      </w:r>
    </w:p>
    <w:p w14:paraId="2F78D763" w14:textId="3E47869B" w:rsidR="00507A6C" w:rsidRPr="007F7AE2" w:rsidRDefault="008C3A63" w:rsidP="007F7AE2">
      <w:pPr>
        <w:spacing w:line="480" w:lineRule="auto"/>
        <w:ind w:firstLine="720"/>
        <w:contextualSpacing/>
        <w:jc w:val="both"/>
        <w:rPr>
          <w:rFonts w:asciiTheme="majorBidi" w:hAnsiTheme="majorBidi" w:cstheme="majorBidi"/>
          <w:sz w:val="24"/>
          <w:szCs w:val="24"/>
          <w:rtl/>
        </w:rPr>
      </w:pPr>
      <w:ins w:id="146" w:author="John Peate" w:date="2021-06-29T08:36:00Z">
        <w:r w:rsidRPr="007F7AE2">
          <w:rPr>
            <w:rFonts w:asciiTheme="majorBidi" w:hAnsiTheme="majorBidi" w:cstheme="majorBidi"/>
            <w:sz w:val="24"/>
            <w:szCs w:val="24"/>
          </w:rPr>
          <w:t xml:space="preserve">Many </w:t>
        </w:r>
        <w:r w:rsidRPr="007F7AE2">
          <w:rPr>
            <w:rFonts w:asciiTheme="majorBidi" w:hAnsiTheme="majorBidi" w:cstheme="majorBidi"/>
            <w:sz w:val="24"/>
            <w:szCs w:val="24"/>
          </w:rPr>
          <w:t>new militar</w:t>
        </w:r>
        <w:r w:rsidRPr="007F7AE2">
          <w:rPr>
            <w:rFonts w:asciiTheme="majorBidi" w:hAnsiTheme="majorBidi" w:cstheme="majorBidi"/>
            <w:sz w:val="24"/>
            <w:szCs w:val="24"/>
          </w:rPr>
          <w:t>y ins</w:t>
        </w:r>
      </w:ins>
      <w:ins w:id="147" w:author="John Peate" w:date="2021-06-29T08:38:00Z">
        <w:r w:rsidR="00080DFF" w:rsidRPr="007F7AE2">
          <w:rPr>
            <w:rFonts w:asciiTheme="majorBidi" w:hAnsiTheme="majorBidi" w:cstheme="majorBidi"/>
            <w:sz w:val="24"/>
            <w:szCs w:val="24"/>
          </w:rPr>
          <w:t>t</w:t>
        </w:r>
      </w:ins>
      <w:ins w:id="148" w:author="John Peate" w:date="2021-06-29T08:36:00Z">
        <w:r w:rsidRPr="007F7AE2">
          <w:rPr>
            <w:rFonts w:asciiTheme="majorBidi" w:hAnsiTheme="majorBidi" w:cstheme="majorBidi"/>
            <w:sz w:val="24"/>
            <w:szCs w:val="24"/>
          </w:rPr>
          <w:t xml:space="preserve">itutions </w:t>
        </w:r>
      </w:ins>
      <w:del w:id="149" w:author="John Peate" w:date="2021-06-29T08:37:00Z">
        <w:r w:rsidR="00507A6C" w:rsidRPr="007F7AE2" w:rsidDel="00977DF7">
          <w:rPr>
            <w:rFonts w:asciiTheme="majorBidi" w:hAnsiTheme="majorBidi" w:cstheme="majorBidi"/>
            <w:sz w:val="24"/>
            <w:szCs w:val="24"/>
          </w:rPr>
          <w:delText xml:space="preserve">The </w:delText>
        </w:r>
      </w:del>
      <w:del w:id="150" w:author="John Peate" w:date="2021-06-29T08:35:00Z">
        <w:r w:rsidR="00507A6C" w:rsidRPr="007F7AE2" w:rsidDel="00F77E4D">
          <w:rPr>
            <w:rFonts w:asciiTheme="majorBidi" w:hAnsiTheme="majorBidi" w:cstheme="majorBidi"/>
            <w:sz w:val="24"/>
            <w:szCs w:val="24"/>
          </w:rPr>
          <w:delText>21</w:delText>
        </w:r>
        <w:r w:rsidR="00507A6C" w:rsidRPr="007F7AE2" w:rsidDel="00F77E4D">
          <w:rPr>
            <w:rFonts w:asciiTheme="majorBidi" w:hAnsiTheme="majorBidi" w:cstheme="majorBidi"/>
            <w:sz w:val="24"/>
            <w:szCs w:val="24"/>
            <w:vertAlign w:val="superscript"/>
          </w:rPr>
          <w:delText>st</w:delText>
        </w:r>
        <w:r w:rsidR="00507A6C" w:rsidRPr="007F7AE2" w:rsidDel="00F77E4D">
          <w:rPr>
            <w:rFonts w:asciiTheme="majorBidi" w:hAnsiTheme="majorBidi" w:cstheme="majorBidi"/>
            <w:sz w:val="24"/>
            <w:szCs w:val="24"/>
          </w:rPr>
          <w:delText xml:space="preserve"> </w:delText>
        </w:r>
      </w:del>
      <w:del w:id="151" w:author="John Peate" w:date="2021-06-29T08:37:00Z">
        <w:r w:rsidR="00507A6C" w:rsidRPr="007F7AE2" w:rsidDel="00977DF7">
          <w:rPr>
            <w:rFonts w:asciiTheme="majorBidi" w:hAnsiTheme="majorBidi" w:cstheme="majorBidi"/>
            <w:sz w:val="24"/>
            <w:szCs w:val="24"/>
          </w:rPr>
          <w:delText>century has witnessed the formation</w:delText>
        </w:r>
      </w:del>
      <w:ins w:id="152" w:author="John Peate" w:date="2021-06-29T08:37:00Z">
        <w:r w:rsidR="00977DF7" w:rsidRPr="007F7AE2">
          <w:rPr>
            <w:rFonts w:asciiTheme="majorBidi" w:hAnsiTheme="majorBidi" w:cstheme="majorBidi"/>
            <w:sz w:val="24"/>
            <w:szCs w:val="24"/>
          </w:rPr>
          <w:t xml:space="preserve">have been </w:t>
        </w:r>
      </w:ins>
      <w:ins w:id="153" w:author="John Peate" w:date="2021-06-29T08:38:00Z">
        <w:r w:rsidR="00080DFF" w:rsidRPr="007F7AE2">
          <w:rPr>
            <w:rFonts w:asciiTheme="majorBidi" w:hAnsiTheme="majorBidi" w:cstheme="majorBidi"/>
            <w:sz w:val="24"/>
            <w:szCs w:val="24"/>
          </w:rPr>
          <w:t>created as</w:t>
        </w:r>
      </w:ins>
      <w:del w:id="154" w:author="John Peate" w:date="2021-06-29T08:38:00Z">
        <w:r w:rsidR="00507A6C" w:rsidRPr="007F7AE2" w:rsidDel="00080DFF">
          <w:rPr>
            <w:rFonts w:asciiTheme="majorBidi" w:hAnsiTheme="majorBidi" w:cstheme="majorBidi"/>
            <w:sz w:val="24"/>
            <w:szCs w:val="24"/>
          </w:rPr>
          <w:delText xml:space="preserve"> of</w:delText>
        </w:r>
      </w:del>
      <w:del w:id="155" w:author="John Peate" w:date="2021-06-29T08:36:00Z">
        <w:r w:rsidR="00507A6C" w:rsidRPr="007F7AE2" w:rsidDel="008C3A63">
          <w:rPr>
            <w:rFonts w:asciiTheme="majorBidi" w:hAnsiTheme="majorBidi" w:cstheme="majorBidi"/>
            <w:sz w:val="24"/>
            <w:szCs w:val="24"/>
          </w:rPr>
          <w:delText xml:space="preserve"> dozens of new </w:delText>
        </w:r>
        <w:r w:rsidR="00F22E49" w:rsidRPr="007F7AE2" w:rsidDel="008C3A63">
          <w:rPr>
            <w:rFonts w:asciiTheme="majorBidi" w:hAnsiTheme="majorBidi" w:cstheme="majorBidi"/>
            <w:sz w:val="24"/>
            <w:szCs w:val="24"/>
          </w:rPr>
          <w:delText>militaries</w:delText>
        </w:r>
      </w:del>
      <w:del w:id="156" w:author="John Peate" w:date="2021-06-29T08:38:00Z">
        <w:r w:rsidR="00507A6C" w:rsidRPr="007F7AE2" w:rsidDel="00080DFF">
          <w:rPr>
            <w:rFonts w:asciiTheme="majorBidi" w:hAnsiTheme="majorBidi" w:cstheme="majorBidi"/>
            <w:sz w:val="24"/>
            <w:szCs w:val="24"/>
          </w:rPr>
          <w:delText>,</w:delText>
        </w:r>
      </w:del>
      <w:r w:rsidR="00507A6C" w:rsidRPr="007F7AE2">
        <w:rPr>
          <w:rFonts w:asciiTheme="majorBidi" w:hAnsiTheme="majorBidi" w:cstheme="majorBidi"/>
          <w:sz w:val="24"/>
          <w:szCs w:val="24"/>
        </w:rPr>
        <w:t xml:space="preserve"> </w:t>
      </w:r>
      <w:del w:id="157" w:author="John Peate" w:date="2021-06-29T08:38:00Z">
        <w:r w:rsidR="00507A6C" w:rsidRPr="007F7AE2" w:rsidDel="00080DFF">
          <w:rPr>
            <w:rFonts w:asciiTheme="majorBidi" w:hAnsiTheme="majorBidi" w:cstheme="majorBidi"/>
            <w:sz w:val="24"/>
            <w:szCs w:val="24"/>
          </w:rPr>
          <w:delText xml:space="preserve">the </w:delText>
        </w:r>
      </w:del>
      <w:ins w:id="158" w:author="John Peate" w:date="2021-06-29T08:38:00Z">
        <w:r w:rsidR="00080DFF" w:rsidRPr="007F7AE2">
          <w:rPr>
            <w:rFonts w:asciiTheme="majorBidi" w:hAnsiTheme="majorBidi" w:cstheme="majorBidi"/>
            <w:sz w:val="24"/>
            <w:szCs w:val="24"/>
          </w:rPr>
          <w:t>a</w:t>
        </w:r>
        <w:r w:rsidR="00080DFF" w:rsidRPr="007F7AE2">
          <w:rPr>
            <w:rFonts w:asciiTheme="majorBidi" w:hAnsiTheme="majorBidi" w:cstheme="majorBidi"/>
            <w:sz w:val="24"/>
            <w:szCs w:val="24"/>
          </w:rPr>
          <w:t xml:space="preserve"> </w:t>
        </w:r>
      </w:ins>
      <w:del w:id="159" w:author="John Peate" w:date="2021-06-29T08:40:00Z">
        <w:r w:rsidR="00507A6C" w:rsidRPr="007F7AE2" w:rsidDel="00290140">
          <w:rPr>
            <w:rFonts w:asciiTheme="majorBidi" w:hAnsiTheme="majorBidi" w:cstheme="majorBidi"/>
            <w:sz w:val="24"/>
            <w:szCs w:val="24"/>
          </w:rPr>
          <w:delText xml:space="preserve">byproduct </w:delText>
        </w:r>
      </w:del>
      <w:ins w:id="160" w:author="John Peate" w:date="2021-06-29T08:40:00Z">
        <w:r w:rsidR="00290140" w:rsidRPr="007F7AE2">
          <w:rPr>
            <w:rFonts w:asciiTheme="majorBidi" w:hAnsiTheme="majorBidi" w:cstheme="majorBidi"/>
            <w:sz w:val="24"/>
            <w:szCs w:val="24"/>
          </w:rPr>
          <w:t>result</w:t>
        </w:r>
        <w:r w:rsidR="00290140"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 xml:space="preserve">of </w:t>
      </w:r>
      <w:ins w:id="161" w:author="John Peate" w:date="2021-06-29T08:40:00Z">
        <w:r w:rsidR="00290140" w:rsidRPr="007F7AE2">
          <w:rPr>
            <w:rFonts w:asciiTheme="majorBidi" w:hAnsiTheme="majorBidi" w:cstheme="majorBidi"/>
            <w:sz w:val="24"/>
            <w:szCs w:val="24"/>
          </w:rPr>
          <w:t xml:space="preserve">the establishment of </w:t>
        </w:r>
      </w:ins>
      <w:r w:rsidR="00507A6C" w:rsidRPr="007F7AE2">
        <w:rPr>
          <w:rFonts w:asciiTheme="majorBidi" w:hAnsiTheme="majorBidi" w:cstheme="majorBidi"/>
          <w:sz w:val="24"/>
          <w:szCs w:val="24"/>
        </w:rPr>
        <w:t xml:space="preserve">new </w:t>
      </w:r>
      <w:ins w:id="162" w:author="John Peate" w:date="2021-06-29T08:39:00Z">
        <w:r w:rsidR="00290140" w:rsidRPr="007F7AE2">
          <w:rPr>
            <w:rFonts w:asciiTheme="majorBidi" w:hAnsiTheme="majorBidi" w:cstheme="majorBidi"/>
            <w:sz w:val="24"/>
            <w:szCs w:val="24"/>
          </w:rPr>
          <w:t xml:space="preserve">postcolonial </w:t>
        </w:r>
      </w:ins>
      <w:commentRangeStart w:id="163"/>
      <w:r w:rsidR="00507A6C" w:rsidRPr="007F7AE2">
        <w:rPr>
          <w:rFonts w:asciiTheme="majorBidi" w:hAnsiTheme="majorBidi" w:cstheme="majorBidi"/>
          <w:sz w:val="24"/>
          <w:szCs w:val="24"/>
        </w:rPr>
        <w:t>states</w:t>
      </w:r>
      <w:commentRangeEnd w:id="163"/>
      <w:r w:rsidR="009C7A05" w:rsidRPr="007F7AE2">
        <w:rPr>
          <w:rStyle w:val="CommentReference"/>
          <w:rFonts w:asciiTheme="majorBidi" w:hAnsiTheme="majorBidi" w:cstheme="majorBidi"/>
          <w:sz w:val="24"/>
          <w:szCs w:val="24"/>
        </w:rPr>
        <w:commentReference w:id="163"/>
      </w:r>
      <w:ins w:id="164" w:author="John Peate" w:date="2021-06-29T08:41:00Z">
        <w:r w:rsidR="009C7A05" w:rsidRPr="007F7AE2">
          <w:rPr>
            <w:rFonts w:asciiTheme="majorBidi" w:hAnsiTheme="majorBidi" w:cstheme="majorBidi"/>
            <w:sz w:val="24"/>
            <w:szCs w:val="24"/>
          </w:rPr>
          <w:t>.</w:t>
        </w:r>
      </w:ins>
      <w:r w:rsidR="00507A6C" w:rsidRPr="007F7AE2">
        <w:rPr>
          <w:rFonts w:asciiTheme="majorBidi" w:hAnsiTheme="majorBidi" w:cstheme="majorBidi"/>
          <w:sz w:val="24"/>
          <w:szCs w:val="24"/>
        </w:rPr>
        <w:t xml:space="preserve"> </w:t>
      </w:r>
      <w:del w:id="165" w:author="John Peate" w:date="2021-06-29T08:39:00Z">
        <w:r w:rsidR="00507A6C" w:rsidRPr="007F7AE2" w:rsidDel="00290140">
          <w:rPr>
            <w:rFonts w:asciiTheme="majorBidi" w:hAnsiTheme="majorBidi" w:cstheme="majorBidi"/>
            <w:sz w:val="24"/>
            <w:szCs w:val="24"/>
          </w:rPr>
          <w:delText xml:space="preserve">established following the withdrawal of colonial </w:delText>
        </w:r>
      </w:del>
      <w:commentRangeStart w:id="166"/>
      <w:del w:id="167" w:author="John Peate" w:date="2021-06-29T08:41:00Z">
        <w:r w:rsidR="00507A6C" w:rsidRPr="007F7AE2" w:rsidDel="009C7A05">
          <w:rPr>
            <w:rFonts w:asciiTheme="majorBidi" w:hAnsiTheme="majorBidi" w:cstheme="majorBidi"/>
            <w:sz w:val="24"/>
            <w:szCs w:val="24"/>
          </w:rPr>
          <w:delText>rule</w:delText>
        </w:r>
        <w:commentRangeEnd w:id="166"/>
        <w:r w:rsidR="000F7A2E" w:rsidRPr="007F7AE2" w:rsidDel="009C7A05">
          <w:rPr>
            <w:rStyle w:val="CommentReference"/>
            <w:rFonts w:asciiTheme="majorBidi" w:hAnsiTheme="majorBidi" w:cstheme="majorBidi"/>
            <w:sz w:val="24"/>
            <w:szCs w:val="24"/>
          </w:rPr>
          <w:commentReference w:id="166"/>
        </w:r>
        <w:r w:rsidR="00507A6C" w:rsidRPr="007F7AE2" w:rsidDel="009C7A05">
          <w:rPr>
            <w:rFonts w:asciiTheme="majorBidi" w:hAnsiTheme="majorBidi" w:cstheme="majorBidi"/>
            <w:sz w:val="24"/>
            <w:szCs w:val="24"/>
          </w:rPr>
          <w:delText xml:space="preserve">. </w:delText>
        </w:r>
      </w:del>
      <w:del w:id="168" w:author="John Peate" w:date="2021-06-29T08:57:00Z">
        <w:r w:rsidR="00507A6C" w:rsidRPr="007F7AE2" w:rsidDel="002A67A3">
          <w:rPr>
            <w:rFonts w:asciiTheme="majorBidi" w:hAnsiTheme="majorBidi" w:cstheme="majorBidi"/>
            <w:sz w:val="24"/>
            <w:szCs w:val="24"/>
          </w:rPr>
          <w:delText xml:space="preserve">In such states, </w:delText>
        </w:r>
      </w:del>
      <w:ins w:id="169" w:author="John Peate" w:date="2021-06-29T08:57:00Z">
        <w:r w:rsidR="002A67A3" w:rsidRPr="007F7AE2">
          <w:rPr>
            <w:rFonts w:asciiTheme="majorBidi" w:hAnsiTheme="majorBidi" w:cstheme="majorBidi"/>
            <w:sz w:val="24"/>
            <w:szCs w:val="24"/>
          </w:rPr>
          <w:t>T</w:t>
        </w:r>
      </w:ins>
      <w:ins w:id="170" w:author="John Peate" w:date="2021-06-29T08:46:00Z">
        <w:r w:rsidR="00D7656B" w:rsidRPr="007F7AE2">
          <w:rPr>
            <w:rFonts w:asciiTheme="majorBidi" w:hAnsiTheme="majorBidi" w:cstheme="majorBidi"/>
            <w:sz w:val="24"/>
            <w:szCs w:val="24"/>
          </w:rPr>
          <w:t xml:space="preserve">hese </w:t>
        </w:r>
        <w:r w:rsidR="00D7656B" w:rsidRPr="007F7AE2">
          <w:rPr>
            <w:rFonts w:asciiTheme="majorBidi" w:hAnsiTheme="majorBidi" w:cstheme="majorBidi"/>
            <w:sz w:val="24"/>
            <w:szCs w:val="24"/>
          </w:rPr>
          <w:t xml:space="preserve">postcolonial militaries </w:t>
        </w:r>
        <w:commentRangeStart w:id="171"/>
        <w:commentRangeEnd w:id="171"/>
        <w:r w:rsidR="00D7656B" w:rsidRPr="007F7AE2">
          <w:rPr>
            <w:rStyle w:val="CommentReference"/>
            <w:rFonts w:asciiTheme="majorBidi" w:hAnsiTheme="majorBidi" w:cstheme="majorBidi"/>
            <w:sz w:val="24"/>
            <w:szCs w:val="24"/>
          </w:rPr>
          <w:commentReference w:id="171"/>
        </w:r>
      </w:ins>
      <w:del w:id="172" w:author="John Peate" w:date="2021-06-29T08:46:00Z">
        <w:r w:rsidR="00F22E49" w:rsidRPr="007F7AE2" w:rsidDel="00A844A8">
          <w:rPr>
            <w:rFonts w:asciiTheme="majorBidi" w:hAnsiTheme="majorBidi" w:cstheme="majorBidi"/>
            <w:sz w:val="24"/>
            <w:szCs w:val="24"/>
          </w:rPr>
          <w:delText>militaries</w:delText>
        </w:r>
      </w:del>
      <w:del w:id="173" w:author="John Peate" w:date="2021-07-02T08:49:00Z">
        <w:r w:rsidR="00507A6C" w:rsidRPr="007F7AE2" w:rsidDel="0059354C">
          <w:rPr>
            <w:rFonts w:asciiTheme="majorBidi" w:hAnsiTheme="majorBidi" w:cstheme="majorBidi"/>
            <w:sz w:val="24"/>
            <w:szCs w:val="24"/>
          </w:rPr>
          <w:delText xml:space="preserve"> </w:delText>
        </w:r>
      </w:del>
      <w:del w:id="174" w:author="John Peate" w:date="2021-06-29T08:44:00Z">
        <w:r w:rsidR="00507A6C" w:rsidRPr="007F7AE2" w:rsidDel="001F7F0C">
          <w:rPr>
            <w:rFonts w:asciiTheme="majorBidi" w:hAnsiTheme="majorBidi" w:cstheme="majorBidi"/>
            <w:sz w:val="24"/>
            <w:szCs w:val="24"/>
          </w:rPr>
          <w:delText xml:space="preserve">are </w:delText>
        </w:r>
      </w:del>
      <w:ins w:id="175" w:author="John Peate" w:date="2021-06-29T08:44:00Z">
        <w:r w:rsidR="001F7F0C" w:rsidRPr="007F7AE2">
          <w:rPr>
            <w:rFonts w:asciiTheme="majorBidi" w:hAnsiTheme="majorBidi" w:cstheme="majorBidi"/>
            <w:sz w:val="24"/>
            <w:szCs w:val="24"/>
          </w:rPr>
          <w:t>have</w:t>
        </w:r>
        <w:r w:rsidR="001F7F0C"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 xml:space="preserve">often </w:t>
      </w:r>
      <w:ins w:id="176" w:author="John Peate" w:date="2021-06-29T08:44:00Z">
        <w:r w:rsidR="001F7F0C" w:rsidRPr="007F7AE2">
          <w:rPr>
            <w:rFonts w:asciiTheme="majorBidi" w:hAnsiTheme="majorBidi" w:cstheme="majorBidi"/>
            <w:sz w:val="24"/>
            <w:szCs w:val="24"/>
          </w:rPr>
          <w:t xml:space="preserve">been </w:t>
        </w:r>
      </w:ins>
      <w:r w:rsidR="00507A6C" w:rsidRPr="007F7AE2">
        <w:rPr>
          <w:rFonts w:asciiTheme="majorBidi" w:hAnsiTheme="majorBidi" w:cstheme="majorBidi"/>
          <w:sz w:val="24"/>
          <w:szCs w:val="24"/>
        </w:rPr>
        <w:t xml:space="preserve">formed hastily, </w:t>
      </w:r>
      <w:del w:id="177" w:author="John Peate" w:date="2021-06-29T08:44:00Z">
        <w:r w:rsidR="00507A6C" w:rsidRPr="007F7AE2" w:rsidDel="001F7F0C">
          <w:rPr>
            <w:rFonts w:asciiTheme="majorBidi" w:hAnsiTheme="majorBidi" w:cstheme="majorBidi"/>
            <w:sz w:val="24"/>
            <w:szCs w:val="24"/>
          </w:rPr>
          <w:delText xml:space="preserve">at </w:delText>
        </w:r>
      </w:del>
      <w:ins w:id="178" w:author="John Peate" w:date="2021-06-29T08:44:00Z">
        <w:r w:rsidR="001F7F0C" w:rsidRPr="007F7AE2">
          <w:rPr>
            <w:rFonts w:asciiTheme="majorBidi" w:hAnsiTheme="majorBidi" w:cstheme="majorBidi"/>
            <w:sz w:val="24"/>
            <w:szCs w:val="24"/>
          </w:rPr>
          <w:t>some</w:t>
        </w:r>
      </w:ins>
      <w:r w:rsidR="00507A6C" w:rsidRPr="007F7AE2">
        <w:rPr>
          <w:rFonts w:asciiTheme="majorBidi" w:hAnsiTheme="majorBidi" w:cstheme="majorBidi"/>
          <w:sz w:val="24"/>
          <w:szCs w:val="24"/>
        </w:rPr>
        <w:t xml:space="preserve">times </w:t>
      </w:r>
      <w:ins w:id="179" w:author="John Peate" w:date="2021-06-29T08:44:00Z">
        <w:r w:rsidR="00364F1F" w:rsidRPr="007F7AE2">
          <w:rPr>
            <w:rFonts w:asciiTheme="majorBidi" w:hAnsiTheme="majorBidi" w:cstheme="majorBidi"/>
            <w:sz w:val="24"/>
            <w:szCs w:val="24"/>
          </w:rPr>
          <w:t xml:space="preserve">in the run-up to or even </w:t>
        </w:r>
      </w:ins>
      <w:r w:rsidR="00507A6C" w:rsidRPr="007F7AE2">
        <w:rPr>
          <w:rFonts w:asciiTheme="majorBidi" w:hAnsiTheme="majorBidi" w:cstheme="majorBidi"/>
          <w:sz w:val="24"/>
          <w:szCs w:val="24"/>
        </w:rPr>
        <w:t xml:space="preserve">during </w:t>
      </w:r>
      <w:del w:id="180" w:author="John Peate" w:date="2021-06-29T08:44:00Z">
        <w:r w:rsidR="00507A6C" w:rsidRPr="007F7AE2" w:rsidDel="00364F1F">
          <w:rPr>
            <w:rFonts w:asciiTheme="majorBidi" w:hAnsiTheme="majorBidi" w:cstheme="majorBidi"/>
            <w:sz w:val="24"/>
            <w:szCs w:val="24"/>
          </w:rPr>
          <w:delText>or in preparation for</w:delText>
        </w:r>
      </w:del>
      <w:ins w:id="181" w:author="John Peate" w:date="2021-06-29T08:44:00Z">
        <w:r w:rsidR="00364F1F" w:rsidRPr="007F7AE2">
          <w:rPr>
            <w:rFonts w:asciiTheme="majorBidi" w:hAnsiTheme="majorBidi" w:cstheme="majorBidi"/>
            <w:sz w:val="24"/>
            <w:szCs w:val="24"/>
          </w:rPr>
          <w:t>times of</w:t>
        </w:r>
      </w:ins>
      <w:r w:rsidR="00507A6C" w:rsidRPr="007F7AE2">
        <w:rPr>
          <w:rFonts w:asciiTheme="majorBidi" w:hAnsiTheme="majorBidi" w:cstheme="majorBidi"/>
          <w:sz w:val="24"/>
          <w:szCs w:val="24"/>
        </w:rPr>
        <w:t xml:space="preserve"> war</w:t>
      </w:r>
      <w:del w:id="182" w:author="John Peate" w:date="2021-06-29T08:46:00Z">
        <w:r w:rsidR="00507A6C" w:rsidRPr="007F7AE2" w:rsidDel="00A844A8">
          <w:rPr>
            <w:rFonts w:asciiTheme="majorBidi" w:hAnsiTheme="majorBidi" w:cstheme="majorBidi"/>
            <w:sz w:val="24"/>
            <w:szCs w:val="24"/>
          </w:rPr>
          <w:delText xml:space="preserve">. </w:delText>
        </w:r>
      </w:del>
      <w:ins w:id="183" w:author="John Peate" w:date="2021-06-29T08:46:00Z">
        <w:r w:rsidR="00A844A8" w:rsidRPr="007F7AE2">
          <w:rPr>
            <w:rFonts w:asciiTheme="majorBidi" w:hAnsiTheme="majorBidi" w:cstheme="majorBidi"/>
            <w:sz w:val="24"/>
            <w:szCs w:val="24"/>
          </w:rPr>
          <w:t xml:space="preserve">, </w:t>
        </w:r>
      </w:ins>
      <w:ins w:id="184" w:author="John Peate" w:date="2021-06-29T08:47:00Z">
        <w:r w:rsidR="004A11B2" w:rsidRPr="007F7AE2">
          <w:rPr>
            <w:rFonts w:asciiTheme="majorBidi" w:hAnsiTheme="majorBidi" w:cstheme="majorBidi"/>
            <w:sz w:val="24"/>
            <w:szCs w:val="24"/>
          </w:rPr>
          <w:t xml:space="preserve">and </w:t>
        </w:r>
      </w:ins>
      <w:del w:id="185" w:author="John Peate" w:date="2021-06-29T08:47:00Z">
        <w:r w:rsidR="00507A6C" w:rsidRPr="007F7AE2" w:rsidDel="00A844A8">
          <w:rPr>
            <w:rFonts w:asciiTheme="majorBidi" w:hAnsiTheme="majorBidi" w:cstheme="majorBidi"/>
            <w:sz w:val="24"/>
            <w:szCs w:val="24"/>
          </w:rPr>
          <w:delText xml:space="preserve">Therefore, these </w:delText>
        </w:r>
      </w:del>
      <w:commentRangeStart w:id="186"/>
      <w:del w:id="187" w:author="John Peate" w:date="2021-06-29T08:45:00Z">
        <w:r w:rsidR="00507A6C" w:rsidRPr="007F7AE2" w:rsidDel="00015277">
          <w:rPr>
            <w:rFonts w:asciiTheme="majorBidi" w:hAnsiTheme="majorBidi" w:cstheme="majorBidi"/>
            <w:sz w:val="24"/>
            <w:szCs w:val="24"/>
          </w:rPr>
          <w:delText>'</w:delText>
        </w:r>
      </w:del>
      <w:del w:id="188" w:author="John Peate" w:date="2021-06-29T08:46:00Z">
        <w:r w:rsidR="00507A6C" w:rsidRPr="007F7AE2" w:rsidDel="00D7656B">
          <w:rPr>
            <w:rFonts w:asciiTheme="majorBidi" w:hAnsiTheme="majorBidi" w:cstheme="majorBidi"/>
            <w:sz w:val="24"/>
            <w:szCs w:val="24"/>
          </w:rPr>
          <w:delText xml:space="preserve">postcolonial </w:delText>
        </w:r>
        <w:r w:rsidR="00F22E49" w:rsidRPr="007F7AE2" w:rsidDel="00D7656B">
          <w:rPr>
            <w:rFonts w:asciiTheme="majorBidi" w:hAnsiTheme="majorBidi" w:cstheme="majorBidi"/>
            <w:sz w:val="24"/>
            <w:szCs w:val="24"/>
          </w:rPr>
          <w:delText>militaries</w:delText>
        </w:r>
      </w:del>
      <w:del w:id="189" w:author="John Peate" w:date="2021-06-29T08:45:00Z">
        <w:r w:rsidR="00507A6C" w:rsidRPr="007F7AE2" w:rsidDel="00015277">
          <w:rPr>
            <w:rFonts w:asciiTheme="majorBidi" w:hAnsiTheme="majorBidi" w:cstheme="majorBidi"/>
            <w:sz w:val="24"/>
            <w:szCs w:val="24"/>
          </w:rPr>
          <w:delText>'</w:delText>
        </w:r>
      </w:del>
      <w:del w:id="190" w:author="John Peate" w:date="2021-06-29T08:46:00Z">
        <w:r w:rsidR="00507A6C" w:rsidRPr="007F7AE2" w:rsidDel="00D7656B">
          <w:rPr>
            <w:rFonts w:asciiTheme="majorBidi" w:hAnsiTheme="majorBidi" w:cstheme="majorBidi"/>
            <w:sz w:val="24"/>
            <w:szCs w:val="24"/>
          </w:rPr>
          <w:delText xml:space="preserve"> </w:delText>
        </w:r>
        <w:commentRangeEnd w:id="186"/>
        <w:r w:rsidR="00015277" w:rsidRPr="007F7AE2" w:rsidDel="00D7656B">
          <w:rPr>
            <w:rStyle w:val="CommentReference"/>
            <w:rFonts w:asciiTheme="majorBidi" w:hAnsiTheme="majorBidi" w:cstheme="majorBidi"/>
            <w:sz w:val="24"/>
            <w:szCs w:val="24"/>
          </w:rPr>
          <w:commentReference w:id="186"/>
        </w:r>
      </w:del>
      <w:del w:id="191" w:author="John Peate" w:date="2021-06-29T08:47:00Z">
        <w:r w:rsidR="00507A6C" w:rsidRPr="007F7AE2" w:rsidDel="00A844A8">
          <w:rPr>
            <w:rFonts w:asciiTheme="majorBidi" w:hAnsiTheme="majorBidi" w:cstheme="majorBidi"/>
            <w:sz w:val="24"/>
            <w:szCs w:val="24"/>
          </w:rPr>
          <w:delText xml:space="preserve">have mostly been </w:delText>
        </w:r>
      </w:del>
      <w:r w:rsidR="00507A6C" w:rsidRPr="007F7AE2">
        <w:rPr>
          <w:rFonts w:asciiTheme="majorBidi" w:hAnsiTheme="majorBidi" w:cstheme="majorBidi"/>
          <w:sz w:val="24"/>
          <w:szCs w:val="24"/>
        </w:rPr>
        <w:t xml:space="preserve">established in countries lacking </w:t>
      </w:r>
      <w:del w:id="192" w:author="John Peate" w:date="2021-06-29T08:47:00Z">
        <w:r w:rsidR="00507A6C" w:rsidRPr="007F7AE2" w:rsidDel="004A11B2">
          <w:rPr>
            <w:rFonts w:asciiTheme="majorBidi" w:hAnsiTheme="majorBidi" w:cstheme="majorBidi"/>
            <w:sz w:val="24"/>
            <w:szCs w:val="24"/>
          </w:rPr>
          <w:delText xml:space="preserve">previous, </w:delText>
        </w:r>
      </w:del>
      <w:del w:id="193" w:author="John Peate" w:date="2021-06-29T08:57:00Z">
        <w:r w:rsidR="00507A6C" w:rsidRPr="007F7AE2" w:rsidDel="00C3197B">
          <w:rPr>
            <w:rFonts w:asciiTheme="majorBidi" w:hAnsiTheme="majorBidi" w:cstheme="majorBidi"/>
            <w:sz w:val="24"/>
            <w:szCs w:val="24"/>
          </w:rPr>
          <w:delText>sufficient</w:delText>
        </w:r>
      </w:del>
      <w:ins w:id="194" w:author="John Peate" w:date="2021-06-29T08:57:00Z">
        <w:r w:rsidR="00C3197B" w:rsidRPr="007F7AE2">
          <w:rPr>
            <w:rFonts w:asciiTheme="majorBidi" w:hAnsiTheme="majorBidi" w:cstheme="majorBidi"/>
            <w:sz w:val="24"/>
            <w:szCs w:val="24"/>
          </w:rPr>
          <w:t>adequate</w:t>
        </w:r>
      </w:ins>
      <w:r w:rsidR="00507A6C" w:rsidRPr="007F7AE2">
        <w:rPr>
          <w:rFonts w:asciiTheme="majorBidi" w:hAnsiTheme="majorBidi" w:cstheme="majorBidi"/>
          <w:sz w:val="24"/>
          <w:szCs w:val="24"/>
        </w:rPr>
        <w:t xml:space="preserve"> military infrastructure</w:t>
      </w:r>
      <w:ins w:id="195" w:author="John Peate" w:date="2021-06-29T08:57:00Z">
        <w:r w:rsidR="0065187F" w:rsidRPr="007F7AE2">
          <w:rPr>
            <w:rFonts w:asciiTheme="majorBidi" w:hAnsiTheme="majorBidi" w:cstheme="majorBidi"/>
            <w:sz w:val="24"/>
            <w:szCs w:val="24"/>
          </w:rPr>
          <w:t>s</w:t>
        </w:r>
      </w:ins>
      <w:r w:rsidR="00507A6C" w:rsidRPr="007F7AE2">
        <w:rPr>
          <w:rFonts w:asciiTheme="majorBidi" w:hAnsiTheme="majorBidi" w:cstheme="majorBidi"/>
          <w:sz w:val="24"/>
          <w:szCs w:val="24"/>
        </w:rPr>
        <w:t xml:space="preserve">. </w:t>
      </w:r>
      <w:del w:id="196" w:author="John Peate" w:date="2021-06-29T08:48:00Z">
        <w:r w:rsidR="00507A6C" w:rsidRPr="007F7AE2" w:rsidDel="00DF299A">
          <w:rPr>
            <w:rFonts w:asciiTheme="majorBidi" w:hAnsiTheme="majorBidi" w:cstheme="majorBidi"/>
            <w:sz w:val="24"/>
            <w:szCs w:val="24"/>
          </w:rPr>
          <w:delText>In the current article, I seek to</w:delText>
        </w:r>
      </w:del>
      <w:ins w:id="197" w:author="John Peate" w:date="2021-06-29T08:48:00Z">
        <w:r w:rsidR="00DF299A" w:rsidRPr="007F7AE2">
          <w:rPr>
            <w:rFonts w:asciiTheme="majorBidi" w:hAnsiTheme="majorBidi" w:cstheme="majorBidi"/>
            <w:sz w:val="24"/>
            <w:szCs w:val="24"/>
          </w:rPr>
          <w:t>This paper</w:t>
        </w:r>
      </w:ins>
      <w:r w:rsidR="00507A6C" w:rsidRPr="007F7AE2">
        <w:rPr>
          <w:rFonts w:asciiTheme="majorBidi" w:hAnsiTheme="majorBidi" w:cstheme="majorBidi"/>
          <w:sz w:val="24"/>
          <w:szCs w:val="24"/>
        </w:rPr>
        <w:t xml:space="preserve"> address</w:t>
      </w:r>
      <w:ins w:id="198" w:author="John Peate" w:date="2021-06-29T08:48:00Z">
        <w:r w:rsidR="00DF299A" w:rsidRPr="007F7AE2">
          <w:rPr>
            <w:rFonts w:asciiTheme="majorBidi" w:hAnsiTheme="majorBidi" w:cstheme="majorBidi"/>
            <w:sz w:val="24"/>
            <w:szCs w:val="24"/>
          </w:rPr>
          <w:t>es</w:t>
        </w:r>
      </w:ins>
      <w:r w:rsidR="00507A6C" w:rsidRPr="007F7AE2">
        <w:rPr>
          <w:rFonts w:asciiTheme="majorBidi" w:hAnsiTheme="majorBidi" w:cstheme="majorBidi"/>
          <w:sz w:val="24"/>
          <w:szCs w:val="24"/>
        </w:rPr>
        <w:t xml:space="preserve"> the following </w:t>
      </w:r>
      <w:ins w:id="199" w:author="John Peate" w:date="2021-06-29T08:48:00Z">
        <w:r w:rsidR="00DF299A" w:rsidRPr="007F7AE2">
          <w:rPr>
            <w:rFonts w:asciiTheme="majorBidi" w:hAnsiTheme="majorBidi" w:cstheme="majorBidi"/>
            <w:sz w:val="24"/>
            <w:szCs w:val="24"/>
          </w:rPr>
          <w:t xml:space="preserve">key </w:t>
        </w:r>
      </w:ins>
      <w:r w:rsidR="00507A6C" w:rsidRPr="007F7AE2">
        <w:rPr>
          <w:rFonts w:asciiTheme="majorBidi" w:hAnsiTheme="majorBidi" w:cstheme="majorBidi"/>
          <w:sz w:val="24"/>
          <w:szCs w:val="24"/>
        </w:rPr>
        <w:t xml:space="preserve">question: Can </w:t>
      </w:r>
      <w:r w:rsidR="00352DC7" w:rsidRPr="007F7AE2">
        <w:rPr>
          <w:rFonts w:asciiTheme="majorBidi" w:hAnsiTheme="majorBidi" w:cstheme="majorBidi"/>
          <w:sz w:val="24"/>
          <w:szCs w:val="24"/>
        </w:rPr>
        <w:t xml:space="preserve">the </w:t>
      </w:r>
      <w:r w:rsidR="00507A6C" w:rsidRPr="007F7AE2">
        <w:rPr>
          <w:rFonts w:asciiTheme="majorBidi" w:hAnsiTheme="majorBidi" w:cstheme="majorBidi"/>
          <w:sz w:val="24"/>
          <w:szCs w:val="24"/>
        </w:rPr>
        <w:t>early</w:t>
      </w:r>
      <w:ins w:id="200" w:author="John Peate" w:date="2021-06-29T08:54:00Z">
        <w:r w:rsidR="00CF454B" w:rsidRPr="007F7AE2">
          <w:rPr>
            <w:rFonts w:asciiTheme="majorBidi" w:hAnsiTheme="majorBidi" w:cstheme="majorBidi"/>
            <w:sz w:val="24"/>
            <w:szCs w:val="24"/>
          </w:rPr>
          <w:t xml:space="preserve"> development of th</w:t>
        </w:r>
      </w:ins>
      <w:ins w:id="201" w:author="John Peate" w:date="2021-06-29T08:55:00Z">
        <w:r w:rsidR="00CF454B" w:rsidRPr="007F7AE2">
          <w:rPr>
            <w:rFonts w:asciiTheme="majorBidi" w:hAnsiTheme="majorBidi" w:cstheme="majorBidi"/>
            <w:sz w:val="24"/>
            <w:szCs w:val="24"/>
          </w:rPr>
          <w:t>e</w:t>
        </w:r>
      </w:ins>
      <w:r w:rsidR="00507A6C" w:rsidRPr="007F7AE2">
        <w:rPr>
          <w:rFonts w:asciiTheme="majorBidi" w:hAnsiTheme="majorBidi" w:cstheme="majorBidi"/>
          <w:sz w:val="24"/>
          <w:szCs w:val="24"/>
        </w:rPr>
        <w:t xml:space="preserve"> </w:t>
      </w:r>
      <w:ins w:id="202" w:author="John Peate" w:date="2021-06-29T08:54:00Z">
        <w:r w:rsidR="00766112" w:rsidRPr="007F7AE2">
          <w:rPr>
            <w:rFonts w:asciiTheme="majorBidi" w:hAnsiTheme="majorBidi" w:cstheme="majorBidi"/>
            <w:sz w:val="24"/>
            <w:szCs w:val="24"/>
          </w:rPr>
          <w:t>Israel Defense Forces</w:t>
        </w:r>
        <w:r w:rsidR="00766112" w:rsidRPr="007F7AE2">
          <w:rPr>
            <w:rFonts w:asciiTheme="majorBidi" w:hAnsiTheme="majorBidi" w:cstheme="majorBidi"/>
            <w:sz w:val="24"/>
            <w:szCs w:val="24"/>
          </w:rPr>
          <w:t xml:space="preserve"> </w:t>
        </w:r>
      </w:ins>
      <w:ins w:id="203" w:author="John Peate" w:date="2021-06-29T08:55:00Z">
        <w:r w:rsidR="00CF454B" w:rsidRPr="007F7AE2">
          <w:rPr>
            <w:rFonts w:asciiTheme="majorBidi" w:hAnsiTheme="majorBidi" w:cstheme="majorBidi"/>
            <w:sz w:val="24"/>
            <w:szCs w:val="24"/>
          </w:rPr>
          <w:t>(</w:t>
        </w:r>
      </w:ins>
      <w:r w:rsidR="00507A6C" w:rsidRPr="007F7AE2">
        <w:rPr>
          <w:rFonts w:asciiTheme="majorBidi" w:hAnsiTheme="majorBidi" w:cstheme="majorBidi"/>
          <w:sz w:val="24"/>
          <w:szCs w:val="24"/>
        </w:rPr>
        <w:t>IDF</w:t>
      </w:r>
      <w:ins w:id="204" w:author="John Peate" w:date="2021-06-29T08:55:00Z">
        <w:r w:rsidR="00CF454B" w:rsidRPr="007F7AE2">
          <w:rPr>
            <w:rFonts w:asciiTheme="majorBidi" w:hAnsiTheme="majorBidi" w:cstheme="majorBidi"/>
            <w:sz w:val="24"/>
            <w:szCs w:val="24"/>
          </w:rPr>
          <w:t>)</w:t>
        </w:r>
      </w:ins>
      <w:r w:rsidR="00507A6C" w:rsidRPr="007F7AE2">
        <w:rPr>
          <w:rFonts w:asciiTheme="majorBidi" w:hAnsiTheme="majorBidi" w:cstheme="majorBidi"/>
          <w:sz w:val="24"/>
          <w:szCs w:val="24"/>
        </w:rPr>
        <w:t xml:space="preserve"> be </w:t>
      </w:r>
      <w:del w:id="205" w:author="John Peate" w:date="2021-06-29T08:55:00Z">
        <w:r w:rsidR="00507A6C" w:rsidRPr="007F7AE2" w:rsidDel="00CF454B">
          <w:rPr>
            <w:rFonts w:asciiTheme="majorBidi" w:hAnsiTheme="majorBidi" w:cstheme="majorBidi"/>
            <w:sz w:val="24"/>
            <w:szCs w:val="24"/>
          </w:rPr>
          <w:delText xml:space="preserve">defined </w:delText>
        </w:r>
      </w:del>
      <w:ins w:id="206" w:author="John Peate" w:date="2021-06-29T08:55:00Z">
        <w:r w:rsidR="00CF454B" w:rsidRPr="007F7AE2">
          <w:rPr>
            <w:rFonts w:asciiTheme="majorBidi" w:hAnsiTheme="majorBidi" w:cstheme="majorBidi"/>
            <w:sz w:val="24"/>
            <w:szCs w:val="24"/>
          </w:rPr>
          <w:t>characteriz</w:t>
        </w:r>
        <w:r w:rsidR="00CF454B" w:rsidRPr="007F7AE2">
          <w:rPr>
            <w:rFonts w:asciiTheme="majorBidi" w:hAnsiTheme="majorBidi" w:cstheme="majorBidi"/>
            <w:sz w:val="24"/>
            <w:szCs w:val="24"/>
          </w:rPr>
          <w:t xml:space="preserve">ed </w:t>
        </w:r>
      </w:ins>
      <w:r w:rsidR="00507A6C" w:rsidRPr="007F7AE2">
        <w:rPr>
          <w:rFonts w:asciiTheme="majorBidi" w:hAnsiTheme="majorBidi" w:cstheme="majorBidi"/>
          <w:sz w:val="24"/>
          <w:szCs w:val="24"/>
        </w:rPr>
        <w:t xml:space="preserve">as </w:t>
      </w:r>
      <w:ins w:id="207" w:author="John Peate" w:date="2021-06-29T08:55:00Z">
        <w:r w:rsidR="00CF454B" w:rsidRPr="007F7AE2">
          <w:rPr>
            <w:rFonts w:asciiTheme="majorBidi" w:hAnsiTheme="majorBidi" w:cstheme="majorBidi"/>
            <w:sz w:val="24"/>
            <w:szCs w:val="24"/>
          </w:rPr>
          <w:t xml:space="preserve">that of </w:t>
        </w:r>
      </w:ins>
      <w:r w:rsidR="00507A6C" w:rsidRPr="007F7AE2">
        <w:rPr>
          <w:rFonts w:asciiTheme="majorBidi" w:hAnsiTheme="majorBidi" w:cstheme="majorBidi"/>
          <w:sz w:val="24"/>
          <w:szCs w:val="24"/>
        </w:rPr>
        <w:t xml:space="preserve">a typical postcolonial </w:t>
      </w:r>
      <w:r w:rsidR="00F22E49" w:rsidRPr="007F7AE2">
        <w:rPr>
          <w:rFonts w:asciiTheme="majorBidi" w:hAnsiTheme="majorBidi" w:cstheme="majorBidi"/>
          <w:sz w:val="24"/>
          <w:szCs w:val="24"/>
        </w:rPr>
        <w:t>military</w:t>
      </w:r>
      <w:r w:rsidR="00507A6C" w:rsidRPr="007F7AE2">
        <w:rPr>
          <w:rFonts w:asciiTheme="majorBidi" w:hAnsiTheme="majorBidi" w:cstheme="majorBidi"/>
          <w:sz w:val="24"/>
          <w:szCs w:val="24"/>
        </w:rPr>
        <w:t xml:space="preserve">, or is it </w:t>
      </w:r>
      <w:del w:id="208" w:author="John Peate" w:date="2021-06-29T08:48:00Z">
        <w:r w:rsidR="00F22E49" w:rsidRPr="007F7AE2" w:rsidDel="00DF299A">
          <w:rPr>
            <w:rFonts w:asciiTheme="majorBidi" w:hAnsiTheme="majorBidi" w:cstheme="majorBidi"/>
            <w:sz w:val="24"/>
            <w:szCs w:val="24"/>
          </w:rPr>
          <w:delText xml:space="preserve">rather </w:delText>
        </w:r>
      </w:del>
      <w:r w:rsidR="00507A6C" w:rsidRPr="007F7AE2">
        <w:rPr>
          <w:rFonts w:asciiTheme="majorBidi" w:hAnsiTheme="majorBidi" w:cstheme="majorBidi"/>
          <w:sz w:val="24"/>
          <w:szCs w:val="24"/>
        </w:rPr>
        <w:t xml:space="preserve">a </w:t>
      </w:r>
      <w:del w:id="209" w:author="John Peate" w:date="2021-06-29T08:48:00Z">
        <w:r w:rsidR="00507A6C" w:rsidRPr="007F7AE2" w:rsidDel="00DF299A">
          <w:rPr>
            <w:rFonts w:asciiTheme="majorBidi" w:hAnsiTheme="majorBidi" w:cstheme="majorBidi"/>
            <w:sz w:val="24"/>
            <w:szCs w:val="24"/>
          </w:rPr>
          <w:delText xml:space="preserve">western </w:delText>
        </w:r>
      </w:del>
      <w:ins w:id="210" w:author="John Peate" w:date="2021-06-29T08:48:00Z">
        <w:r w:rsidR="00DF299A" w:rsidRPr="007F7AE2">
          <w:rPr>
            <w:rFonts w:asciiTheme="majorBidi" w:hAnsiTheme="majorBidi" w:cstheme="majorBidi"/>
            <w:sz w:val="24"/>
            <w:szCs w:val="24"/>
          </w:rPr>
          <w:t>W</w:t>
        </w:r>
        <w:r w:rsidR="00DF299A" w:rsidRPr="007F7AE2">
          <w:rPr>
            <w:rFonts w:asciiTheme="majorBidi" w:hAnsiTheme="majorBidi" w:cstheme="majorBidi"/>
            <w:sz w:val="24"/>
            <w:szCs w:val="24"/>
          </w:rPr>
          <w:t xml:space="preserve">estern </w:t>
        </w:r>
      </w:ins>
      <w:r w:rsidR="00F22E49" w:rsidRPr="007F7AE2">
        <w:rPr>
          <w:rFonts w:asciiTheme="majorBidi" w:hAnsiTheme="majorBidi" w:cstheme="majorBidi"/>
          <w:sz w:val="24"/>
          <w:szCs w:val="24"/>
        </w:rPr>
        <w:t>military</w:t>
      </w:r>
      <w:r w:rsidR="00507A6C" w:rsidRPr="007F7AE2">
        <w:rPr>
          <w:rFonts w:asciiTheme="majorBidi" w:hAnsiTheme="majorBidi" w:cstheme="majorBidi"/>
          <w:sz w:val="24"/>
          <w:szCs w:val="24"/>
        </w:rPr>
        <w:t xml:space="preserve"> </w:t>
      </w:r>
      <w:ins w:id="211" w:author="John Peate" w:date="2021-06-29T08:48:00Z">
        <w:r w:rsidR="00DF299A" w:rsidRPr="007F7AE2">
          <w:rPr>
            <w:rFonts w:asciiTheme="majorBidi" w:hAnsiTheme="majorBidi" w:cstheme="majorBidi"/>
            <w:sz w:val="24"/>
            <w:szCs w:val="24"/>
          </w:rPr>
          <w:t xml:space="preserve">formation </w:t>
        </w:r>
      </w:ins>
      <w:r w:rsidR="00507A6C" w:rsidRPr="007F7AE2">
        <w:rPr>
          <w:rFonts w:asciiTheme="majorBidi" w:hAnsiTheme="majorBidi" w:cstheme="majorBidi"/>
          <w:sz w:val="24"/>
          <w:szCs w:val="24"/>
        </w:rPr>
        <w:t xml:space="preserve">that simply endured certain challenges at its inception, as some studies </w:t>
      </w:r>
      <w:commentRangeStart w:id="212"/>
      <w:r w:rsidR="00507A6C" w:rsidRPr="007F7AE2">
        <w:rPr>
          <w:rFonts w:asciiTheme="majorBidi" w:hAnsiTheme="majorBidi" w:cstheme="majorBidi"/>
          <w:sz w:val="24"/>
          <w:szCs w:val="24"/>
        </w:rPr>
        <w:t>contend</w:t>
      </w:r>
      <w:commentRangeEnd w:id="212"/>
      <w:r w:rsidR="003B6E4D" w:rsidRPr="007F7AE2">
        <w:rPr>
          <w:rStyle w:val="CommentReference"/>
          <w:rFonts w:asciiTheme="majorBidi" w:hAnsiTheme="majorBidi" w:cstheme="majorBidi"/>
          <w:sz w:val="24"/>
          <w:szCs w:val="24"/>
        </w:rPr>
        <w:commentReference w:id="212"/>
      </w:r>
      <w:ins w:id="213" w:author="John Peate" w:date="2021-06-29T08:48:00Z">
        <w:r w:rsidR="003B6E4D" w:rsidRPr="007F7AE2">
          <w:rPr>
            <w:rFonts w:asciiTheme="majorBidi" w:hAnsiTheme="majorBidi" w:cstheme="majorBidi"/>
            <w:sz w:val="24"/>
            <w:szCs w:val="24"/>
          </w:rPr>
          <w:t>?</w:t>
        </w:r>
      </w:ins>
      <w:del w:id="214" w:author="John Peate" w:date="2021-06-29T08:48:00Z">
        <w:r w:rsidR="00674BF5" w:rsidRPr="007F7AE2" w:rsidDel="003B6E4D">
          <w:rPr>
            <w:rFonts w:asciiTheme="majorBidi" w:hAnsiTheme="majorBidi" w:cstheme="majorBidi"/>
            <w:sz w:val="24"/>
            <w:szCs w:val="24"/>
          </w:rPr>
          <w:delText>.</w:delText>
        </w:r>
      </w:del>
      <w:r w:rsidR="00507A6C" w:rsidRPr="007F7AE2">
        <w:rPr>
          <w:rFonts w:asciiTheme="majorBidi" w:hAnsiTheme="majorBidi" w:cstheme="majorBidi"/>
          <w:sz w:val="24"/>
          <w:szCs w:val="24"/>
        </w:rPr>
        <w:t xml:space="preserve"> </w:t>
      </w:r>
      <w:commentRangeStart w:id="215"/>
      <w:r w:rsidR="00507A6C" w:rsidRPr="007F7AE2">
        <w:rPr>
          <w:rFonts w:asciiTheme="majorBidi" w:hAnsiTheme="majorBidi" w:cstheme="majorBidi"/>
          <w:sz w:val="24"/>
          <w:szCs w:val="24"/>
        </w:rPr>
        <w:t xml:space="preserve">To this end, </w:t>
      </w:r>
      <w:del w:id="216" w:author="John Peate" w:date="2021-06-29T08:51:00Z">
        <w:r w:rsidR="00507A6C" w:rsidRPr="007F7AE2" w:rsidDel="00AB6A70">
          <w:rPr>
            <w:rFonts w:asciiTheme="majorBidi" w:hAnsiTheme="majorBidi" w:cstheme="majorBidi"/>
            <w:sz w:val="24"/>
            <w:szCs w:val="24"/>
          </w:rPr>
          <w:delText>I will</w:delText>
        </w:r>
      </w:del>
      <w:ins w:id="217" w:author="John Peate" w:date="2021-06-29T08:51:00Z">
        <w:r w:rsidR="00AB6A70" w:rsidRPr="007F7AE2">
          <w:rPr>
            <w:rFonts w:asciiTheme="majorBidi" w:hAnsiTheme="majorBidi" w:cstheme="majorBidi"/>
            <w:sz w:val="24"/>
            <w:szCs w:val="24"/>
          </w:rPr>
          <w:t>it</w:t>
        </w:r>
      </w:ins>
      <w:r w:rsidR="00507A6C" w:rsidRPr="007F7AE2">
        <w:rPr>
          <w:rFonts w:asciiTheme="majorBidi" w:hAnsiTheme="majorBidi" w:cstheme="majorBidi"/>
          <w:sz w:val="24"/>
          <w:szCs w:val="24"/>
        </w:rPr>
        <w:t xml:space="preserve"> focus</w:t>
      </w:r>
      <w:ins w:id="218" w:author="John Peate" w:date="2021-06-29T08:51:00Z">
        <w:r w:rsidR="00AB6A70" w:rsidRPr="007F7AE2">
          <w:rPr>
            <w:rFonts w:asciiTheme="majorBidi" w:hAnsiTheme="majorBidi" w:cstheme="majorBidi"/>
            <w:sz w:val="24"/>
            <w:szCs w:val="24"/>
          </w:rPr>
          <w:t>es</w:t>
        </w:r>
      </w:ins>
      <w:r w:rsidR="00507A6C" w:rsidRPr="007F7AE2">
        <w:rPr>
          <w:rFonts w:asciiTheme="majorBidi" w:hAnsiTheme="majorBidi" w:cstheme="majorBidi"/>
          <w:sz w:val="24"/>
          <w:szCs w:val="24"/>
        </w:rPr>
        <w:t xml:space="preserve"> </w:t>
      </w:r>
      <w:del w:id="219" w:author="John Peate" w:date="2021-07-02T08:52:00Z">
        <w:r w:rsidR="00507A6C" w:rsidRPr="007F7AE2" w:rsidDel="00CB4CBA">
          <w:rPr>
            <w:rFonts w:asciiTheme="majorBidi" w:hAnsiTheme="majorBidi" w:cstheme="majorBidi"/>
            <w:sz w:val="24"/>
            <w:szCs w:val="24"/>
          </w:rPr>
          <w:delText>on several</w:delText>
        </w:r>
      </w:del>
      <w:ins w:id="220" w:author="John Peate" w:date="2021-07-02T08:52:00Z">
        <w:r w:rsidR="00CB4CBA" w:rsidRPr="007F7AE2">
          <w:rPr>
            <w:rFonts w:asciiTheme="majorBidi" w:hAnsiTheme="majorBidi" w:cstheme="majorBidi"/>
            <w:sz w:val="24"/>
            <w:szCs w:val="24"/>
          </w:rPr>
          <w:t>a number</w:t>
        </w:r>
      </w:ins>
      <w:r w:rsidR="00507A6C" w:rsidRPr="007F7AE2">
        <w:rPr>
          <w:rFonts w:asciiTheme="majorBidi" w:hAnsiTheme="majorBidi" w:cstheme="majorBidi"/>
          <w:sz w:val="24"/>
          <w:szCs w:val="24"/>
        </w:rPr>
        <w:t xml:space="preserve"> </w:t>
      </w:r>
      <w:ins w:id="221" w:author="John Peate" w:date="2021-06-29T08:51:00Z">
        <w:r w:rsidR="00AB6A70" w:rsidRPr="007F7AE2">
          <w:rPr>
            <w:rFonts w:asciiTheme="majorBidi" w:hAnsiTheme="majorBidi" w:cstheme="majorBidi"/>
            <w:sz w:val="24"/>
            <w:szCs w:val="24"/>
          </w:rPr>
          <w:t xml:space="preserve">of the </w:t>
        </w:r>
      </w:ins>
      <w:r w:rsidR="00507A6C" w:rsidRPr="007F7AE2">
        <w:rPr>
          <w:rFonts w:asciiTheme="majorBidi" w:hAnsiTheme="majorBidi" w:cstheme="majorBidi"/>
          <w:sz w:val="24"/>
          <w:szCs w:val="24"/>
        </w:rPr>
        <w:t xml:space="preserve">challenges </w:t>
      </w:r>
      <w:del w:id="222" w:author="John Peate" w:date="2021-06-29T08:51:00Z">
        <w:r w:rsidR="00507A6C" w:rsidRPr="007F7AE2" w:rsidDel="00AB6A70">
          <w:rPr>
            <w:rFonts w:asciiTheme="majorBidi" w:hAnsiTheme="majorBidi" w:cstheme="majorBidi"/>
            <w:sz w:val="24"/>
            <w:szCs w:val="24"/>
          </w:rPr>
          <w:delText>characteristic of</w:delText>
        </w:r>
      </w:del>
      <w:ins w:id="223" w:author="John Peate" w:date="2021-06-29T08:51:00Z">
        <w:r w:rsidR="00AB6A70" w:rsidRPr="007F7AE2">
          <w:rPr>
            <w:rFonts w:asciiTheme="majorBidi" w:hAnsiTheme="majorBidi" w:cstheme="majorBidi"/>
            <w:sz w:val="24"/>
            <w:szCs w:val="24"/>
          </w:rPr>
          <w:t>typically faced by</w:t>
        </w:r>
      </w:ins>
      <w:r w:rsidR="00507A6C" w:rsidRPr="007F7AE2">
        <w:rPr>
          <w:rFonts w:asciiTheme="majorBidi" w:hAnsiTheme="majorBidi" w:cstheme="majorBidi"/>
          <w:sz w:val="24"/>
          <w:szCs w:val="24"/>
        </w:rPr>
        <w:t xml:space="preserve"> postcolonial </w:t>
      </w:r>
      <w:r w:rsidR="00F22E49" w:rsidRPr="007F7AE2">
        <w:rPr>
          <w:rFonts w:asciiTheme="majorBidi" w:hAnsiTheme="majorBidi" w:cstheme="majorBidi"/>
          <w:sz w:val="24"/>
          <w:szCs w:val="24"/>
        </w:rPr>
        <w:t>militaries</w:t>
      </w:r>
      <w:r w:rsidR="00507A6C" w:rsidRPr="007F7AE2">
        <w:rPr>
          <w:rFonts w:asciiTheme="majorBidi" w:hAnsiTheme="majorBidi" w:cstheme="majorBidi"/>
          <w:sz w:val="24"/>
          <w:szCs w:val="24"/>
        </w:rPr>
        <w:t xml:space="preserve">, </w:t>
      </w:r>
      <w:ins w:id="224" w:author="John Peate" w:date="2021-07-02T08:52:00Z">
        <w:r w:rsidR="00CB4CBA" w:rsidRPr="007F7AE2">
          <w:rPr>
            <w:rFonts w:asciiTheme="majorBidi" w:hAnsiTheme="majorBidi" w:cstheme="majorBidi"/>
            <w:sz w:val="24"/>
            <w:szCs w:val="24"/>
          </w:rPr>
          <w:t xml:space="preserve">as </w:t>
        </w:r>
      </w:ins>
      <w:del w:id="225" w:author="John Peate" w:date="2021-06-29T08:51:00Z">
        <w:r w:rsidR="00507A6C" w:rsidRPr="007F7AE2" w:rsidDel="004A6360">
          <w:rPr>
            <w:rFonts w:asciiTheme="majorBidi" w:hAnsiTheme="majorBidi" w:cstheme="majorBidi"/>
            <w:sz w:val="24"/>
            <w:szCs w:val="24"/>
          </w:rPr>
          <w:delText>based on</w:delText>
        </w:r>
      </w:del>
      <w:ins w:id="226" w:author="John Peate" w:date="2021-06-29T08:55:00Z">
        <w:r w:rsidR="004D3B4B" w:rsidRPr="007F7AE2">
          <w:rPr>
            <w:rFonts w:asciiTheme="majorBidi" w:hAnsiTheme="majorBidi" w:cstheme="majorBidi"/>
            <w:sz w:val="24"/>
            <w:szCs w:val="24"/>
          </w:rPr>
          <w:t>identified in</w:t>
        </w:r>
      </w:ins>
      <w:r w:rsidR="00507A6C" w:rsidRPr="007F7AE2">
        <w:rPr>
          <w:rFonts w:asciiTheme="majorBidi" w:hAnsiTheme="majorBidi" w:cstheme="majorBidi"/>
          <w:sz w:val="24"/>
          <w:szCs w:val="24"/>
        </w:rPr>
        <w:t xml:space="preserve"> numerous studies </w:t>
      </w:r>
      <w:del w:id="227" w:author="John Peate" w:date="2021-06-29T08:51:00Z">
        <w:r w:rsidR="00507A6C" w:rsidRPr="007F7AE2" w:rsidDel="004A6360">
          <w:rPr>
            <w:rFonts w:asciiTheme="majorBidi" w:hAnsiTheme="majorBidi" w:cstheme="majorBidi"/>
            <w:sz w:val="24"/>
            <w:szCs w:val="24"/>
          </w:rPr>
          <w:delText xml:space="preserve">on </w:delText>
        </w:r>
      </w:del>
      <w:ins w:id="228" w:author="John Peate" w:date="2021-06-29T08:51:00Z">
        <w:r w:rsidR="004A6360" w:rsidRPr="007F7AE2">
          <w:rPr>
            <w:rFonts w:asciiTheme="majorBidi" w:hAnsiTheme="majorBidi" w:cstheme="majorBidi"/>
            <w:sz w:val="24"/>
            <w:szCs w:val="24"/>
          </w:rPr>
          <w:t>o</w:t>
        </w:r>
        <w:r w:rsidR="004A6360" w:rsidRPr="007F7AE2">
          <w:rPr>
            <w:rFonts w:asciiTheme="majorBidi" w:hAnsiTheme="majorBidi" w:cstheme="majorBidi"/>
            <w:sz w:val="24"/>
            <w:szCs w:val="24"/>
          </w:rPr>
          <w:t>f</w:t>
        </w:r>
        <w:r w:rsidR="004A6360"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 xml:space="preserve">the subject, </w:t>
      </w:r>
      <w:del w:id="229" w:author="John Peate" w:date="2021-06-29T08:52:00Z">
        <w:r w:rsidR="00507A6C" w:rsidRPr="007F7AE2" w:rsidDel="009C3A6B">
          <w:rPr>
            <w:rFonts w:asciiTheme="majorBidi" w:hAnsiTheme="majorBidi" w:cstheme="majorBidi"/>
            <w:sz w:val="24"/>
            <w:szCs w:val="24"/>
          </w:rPr>
          <w:delText xml:space="preserve">while </w:delText>
        </w:r>
      </w:del>
      <w:ins w:id="230" w:author="John Peate" w:date="2021-06-29T08:52:00Z">
        <w:r w:rsidR="009C3A6B" w:rsidRPr="007F7AE2">
          <w:rPr>
            <w:rFonts w:asciiTheme="majorBidi" w:hAnsiTheme="majorBidi" w:cstheme="majorBidi"/>
            <w:sz w:val="24"/>
            <w:szCs w:val="24"/>
          </w:rPr>
          <w:t>and</w:t>
        </w:r>
        <w:r w:rsidR="009C3A6B" w:rsidRPr="007F7AE2">
          <w:rPr>
            <w:rFonts w:asciiTheme="majorBidi" w:hAnsiTheme="majorBidi" w:cstheme="majorBidi"/>
            <w:sz w:val="24"/>
            <w:szCs w:val="24"/>
          </w:rPr>
          <w:t xml:space="preserve"> </w:t>
        </w:r>
      </w:ins>
      <w:del w:id="231" w:author="John Peate" w:date="2021-06-29T08:52:00Z">
        <w:r w:rsidR="00507A6C" w:rsidRPr="007F7AE2" w:rsidDel="00766DC6">
          <w:rPr>
            <w:rFonts w:asciiTheme="majorBidi" w:hAnsiTheme="majorBidi" w:cstheme="majorBidi"/>
            <w:sz w:val="24"/>
            <w:szCs w:val="24"/>
          </w:rPr>
          <w:delText xml:space="preserve">conducting an </w:delText>
        </w:r>
      </w:del>
      <w:r w:rsidR="00507A6C" w:rsidRPr="007F7AE2">
        <w:rPr>
          <w:rFonts w:asciiTheme="majorBidi" w:hAnsiTheme="majorBidi" w:cstheme="majorBidi"/>
          <w:sz w:val="24"/>
          <w:szCs w:val="24"/>
        </w:rPr>
        <w:t>examin</w:t>
      </w:r>
      <w:del w:id="232" w:author="John Peate" w:date="2021-06-29T08:52:00Z">
        <w:r w:rsidR="00507A6C" w:rsidRPr="007F7AE2" w:rsidDel="00766DC6">
          <w:rPr>
            <w:rFonts w:asciiTheme="majorBidi" w:hAnsiTheme="majorBidi" w:cstheme="majorBidi"/>
            <w:sz w:val="24"/>
            <w:szCs w:val="24"/>
          </w:rPr>
          <w:delText>ation</w:delText>
        </w:r>
      </w:del>
      <w:ins w:id="233" w:author="John Peate" w:date="2021-06-29T08:52:00Z">
        <w:r w:rsidR="009C3A6B" w:rsidRPr="007F7AE2">
          <w:rPr>
            <w:rFonts w:asciiTheme="majorBidi" w:hAnsiTheme="majorBidi" w:cstheme="majorBidi"/>
            <w:sz w:val="24"/>
            <w:szCs w:val="24"/>
          </w:rPr>
          <w:t>es</w:t>
        </w:r>
      </w:ins>
      <w:r w:rsidR="00507A6C" w:rsidRPr="007F7AE2">
        <w:rPr>
          <w:rFonts w:asciiTheme="majorBidi" w:hAnsiTheme="majorBidi" w:cstheme="majorBidi"/>
          <w:sz w:val="24"/>
          <w:szCs w:val="24"/>
        </w:rPr>
        <w:t xml:space="preserve"> </w:t>
      </w:r>
      <w:ins w:id="234" w:author="John Peate" w:date="2021-06-29T08:56:00Z">
        <w:r w:rsidR="004D3B4B" w:rsidRPr="007F7AE2">
          <w:rPr>
            <w:rFonts w:asciiTheme="majorBidi" w:hAnsiTheme="majorBidi" w:cstheme="majorBidi"/>
            <w:sz w:val="24"/>
            <w:szCs w:val="24"/>
          </w:rPr>
          <w:t xml:space="preserve">whether these </w:t>
        </w:r>
      </w:ins>
      <w:del w:id="235" w:author="John Peate" w:date="2021-06-29T08:52:00Z">
        <w:r w:rsidR="00507A6C" w:rsidRPr="007F7AE2" w:rsidDel="00766DC6">
          <w:rPr>
            <w:rFonts w:asciiTheme="majorBidi" w:hAnsiTheme="majorBidi" w:cstheme="majorBidi"/>
            <w:sz w:val="24"/>
            <w:szCs w:val="24"/>
          </w:rPr>
          <w:delText xml:space="preserve">and comparison to discern </w:delText>
        </w:r>
        <w:r w:rsidR="00507A6C" w:rsidRPr="007F7AE2" w:rsidDel="009C3A6B">
          <w:rPr>
            <w:rFonts w:asciiTheme="majorBidi" w:hAnsiTheme="majorBidi" w:cstheme="majorBidi"/>
            <w:sz w:val="24"/>
            <w:szCs w:val="24"/>
          </w:rPr>
          <w:delText xml:space="preserve">whether </w:delText>
        </w:r>
      </w:del>
      <w:del w:id="236" w:author="John Peate" w:date="2021-06-29T08:53:00Z">
        <w:r w:rsidR="00507A6C" w:rsidRPr="007F7AE2" w:rsidDel="009C3A6B">
          <w:rPr>
            <w:rFonts w:asciiTheme="majorBidi" w:hAnsiTheme="majorBidi" w:cstheme="majorBidi"/>
            <w:sz w:val="24"/>
            <w:szCs w:val="24"/>
          </w:rPr>
          <w:delText>these challenges</w:delText>
        </w:r>
      </w:del>
      <w:ins w:id="237" w:author="John Peate" w:date="2021-06-29T08:53:00Z">
        <w:r w:rsidR="009C3A6B" w:rsidRPr="007F7AE2">
          <w:rPr>
            <w:rFonts w:asciiTheme="majorBidi" w:hAnsiTheme="majorBidi" w:cstheme="majorBidi"/>
            <w:sz w:val="24"/>
            <w:szCs w:val="24"/>
          </w:rPr>
          <w:t>were</w:t>
        </w:r>
      </w:ins>
      <w:r w:rsidR="00507A6C" w:rsidRPr="007F7AE2">
        <w:rPr>
          <w:rFonts w:asciiTheme="majorBidi" w:hAnsiTheme="majorBidi" w:cstheme="majorBidi"/>
          <w:sz w:val="24"/>
          <w:szCs w:val="24"/>
        </w:rPr>
        <w:t xml:space="preserve"> </w:t>
      </w:r>
      <w:ins w:id="238" w:author="John Peate" w:date="2021-06-29T08:56:00Z">
        <w:r w:rsidR="002022D4" w:rsidRPr="007F7AE2">
          <w:rPr>
            <w:rFonts w:asciiTheme="majorBidi" w:hAnsiTheme="majorBidi" w:cstheme="majorBidi"/>
            <w:sz w:val="24"/>
            <w:szCs w:val="24"/>
          </w:rPr>
          <w:t xml:space="preserve">also </w:t>
        </w:r>
      </w:ins>
      <w:r w:rsidR="00507A6C" w:rsidRPr="007F7AE2">
        <w:rPr>
          <w:rFonts w:asciiTheme="majorBidi" w:hAnsiTheme="majorBidi" w:cstheme="majorBidi"/>
          <w:sz w:val="24"/>
          <w:szCs w:val="24"/>
        </w:rPr>
        <w:t xml:space="preserve">typified </w:t>
      </w:r>
      <w:ins w:id="239" w:author="John Peate" w:date="2021-06-29T08:53:00Z">
        <w:r w:rsidR="009C3A6B" w:rsidRPr="007F7AE2">
          <w:rPr>
            <w:rFonts w:asciiTheme="majorBidi" w:hAnsiTheme="majorBidi" w:cstheme="majorBidi"/>
            <w:sz w:val="24"/>
            <w:szCs w:val="24"/>
          </w:rPr>
          <w:t xml:space="preserve">in </w:t>
        </w:r>
      </w:ins>
      <w:r w:rsidR="00507A6C" w:rsidRPr="007F7AE2">
        <w:rPr>
          <w:rFonts w:asciiTheme="majorBidi" w:hAnsiTheme="majorBidi" w:cstheme="majorBidi"/>
          <w:sz w:val="24"/>
          <w:szCs w:val="24"/>
        </w:rPr>
        <w:t xml:space="preserve">the </w:t>
      </w:r>
      <w:del w:id="240" w:author="John Peate" w:date="2021-06-29T08:53:00Z">
        <w:r w:rsidR="00507A6C" w:rsidRPr="007F7AE2" w:rsidDel="00E643C2">
          <w:rPr>
            <w:rFonts w:asciiTheme="majorBidi" w:hAnsiTheme="majorBidi" w:cstheme="majorBidi"/>
            <w:sz w:val="24"/>
            <w:szCs w:val="24"/>
          </w:rPr>
          <w:delText xml:space="preserve">nascent </w:delText>
        </w:r>
      </w:del>
      <w:ins w:id="241" w:author="John Peate" w:date="2021-06-29T08:53:00Z">
        <w:r w:rsidR="00E643C2" w:rsidRPr="007F7AE2">
          <w:rPr>
            <w:rFonts w:asciiTheme="majorBidi" w:hAnsiTheme="majorBidi" w:cstheme="majorBidi"/>
            <w:sz w:val="24"/>
            <w:szCs w:val="24"/>
          </w:rPr>
          <w:t>creation of the</w:t>
        </w:r>
        <w:r w:rsidR="00E643C2"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IDF</w:t>
      </w:r>
      <w:del w:id="242" w:author="John Peate" w:date="2021-06-29T08:56:00Z">
        <w:r w:rsidR="00507A6C" w:rsidRPr="007F7AE2" w:rsidDel="002022D4">
          <w:rPr>
            <w:rFonts w:asciiTheme="majorBidi" w:hAnsiTheme="majorBidi" w:cstheme="majorBidi"/>
            <w:sz w:val="24"/>
            <w:szCs w:val="24"/>
          </w:rPr>
          <w:delText xml:space="preserve"> as well</w:delText>
        </w:r>
      </w:del>
      <w:r w:rsidR="00507A6C" w:rsidRPr="007F7AE2">
        <w:rPr>
          <w:rFonts w:asciiTheme="majorBidi" w:hAnsiTheme="majorBidi" w:cstheme="majorBidi"/>
          <w:sz w:val="24"/>
          <w:szCs w:val="24"/>
        </w:rPr>
        <w:t>.</w:t>
      </w:r>
      <w:del w:id="243" w:author="John Peate" w:date="2021-07-02T12:32:00Z">
        <w:r w:rsidR="00507A6C" w:rsidRPr="007F7AE2" w:rsidDel="00450D1B">
          <w:rPr>
            <w:rFonts w:asciiTheme="majorBidi" w:hAnsiTheme="majorBidi" w:cstheme="majorBidi"/>
            <w:sz w:val="24"/>
            <w:szCs w:val="24"/>
          </w:rPr>
          <w:delText xml:space="preserve"> </w:delText>
        </w:r>
        <w:commentRangeEnd w:id="215"/>
        <w:r w:rsidR="006D3337" w:rsidRPr="007F7AE2" w:rsidDel="00450D1B">
          <w:rPr>
            <w:rStyle w:val="CommentReference"/>
            <w:rFonts w:asciiTheme="majorBidi" w:hAnsiTheme="majorBidi" w:cstheme="majorBidi"/>
            <w:sz w:val="24"/>
            <w:szCs w:val="24"/>
          </w:rPr>
          <w:commentReference w:id="215"/>
        </w:r>
      </w:del>
    </w:p>
    <w:p w14:paraId="49EBD033" w14:textId="7878B07A" w:rsidR="00507A6C" w:rsidRPr="007F7AE2" w:rsidRDefault="00507A6C" w:rsidP="007F7AE2">
      <w:pPr>
        <w:spacing w:line="480" w:lineRule="auto"/>
        <w:ind w:firstLine="720"/>
        <w:contextualSpacing/>
        <w:jc w:val="both"/>
        <w:rPr>
          <w:rFonts w:asciiTheme="majorBidi" w:hAnsiTheme="majorBidi" w:cstheme="majorBidi"/>
          <w:sz w:val="24"/>
          <w:szCs w:val="24"/>
        </w:rPr>
      </w:pPr>
      <w:del w:id="244" w:author="John Peate" w:date="2021-06-29T08:58:00Z">
        <w:r w:rsidRPr="007F7AE2" w:rsidDel="0065187F">
          <w:rPr>
            <w:rFonts w:asciiTheme="majorBidi" w:hAnsiTheme="majorBidi" w:cstheme="majorBidi"/>
            <w:sz w:val="24"/>
            <w:szCs w:val="24"/>
          </w:rPr>
          <w:delText>For these purposes, I will refer</w:delText>
        </w:r>
      </w:del>
      <w:ins w:id="245" w:author="John Peate" w:date="2021-06-29T08:58:00Z">
        <w:r w:rsidR="0065187F" w:rsidRPr="007F7AE2">
          <w:rPr>
            <w:rFonts w:asciiTheme="majorBidi" w:hAnsiTheme="majorBidi" w:cstheme="majorBidi"/>
            <w:sz w:val="24"/>
            <w:szCs w:val="24"/>
          </w:rPr>
          <w:t>The paper considers</w:t>
        </w:r>
      </w:ins>
      <w:r w:rsidRPr="007F7AE2">
        <w:rPr>
          <w:rFonts w:asciiTheme="majorBidi" w:hAnsiTheme="majorBidi" w:cstheme="majorBidi"/>
          <w:sz w:val="24"/>
          <w:szCs w:val="24"/>
        </w:rPr>
        <w:t xml:space="preserve"> </w:t>
      </w:r>
      <w:del w:id="246" w:author="John Peate" w:date="2021-06-29T08:58:00Z">
        <w:r w:rsidRPr="007F7AE2" w:rsidDel="0065187F">
          <w:rPr>
            <w:rFonts w:asciiTheme="majorBidi" w:hAnsiTheme="majorBidi" w:cstheme="majorBidi"/>
            <w:sz w:val="24"/>
            <w:szCs w:val="24"/>
          </w:rPr>
          <w:delText xml:space="preserve">to </w:delText>
        </w:r>
      </w:del>
      <w:r w:rsidRPr="007F7AE2">
        <w:rPr>
          <w:rFonts w:asciiTheme="majorBidi" w:hAnsiTheme="majorBidi" w:cstheme="majorBidi"/>
          <w:sz w:val="24"/>
          <w:szCs w:val="24"/>
        </w:rPr>
        <w:t xml:space="preserve">several recently published studies on postcolonial </w:t>
      </w:r>
      <w:r w:rsidR="00F22E49" w:rsidRPr="007F7AE2">
        <w:rPr>
          <w:rFonts w:asciiTheme="majorBidi" w:hAnsiTheme="majorBidi" w:cstheme="majorBidi"/>
          <w:sz w:val="24"/>
          <w:szCs w:val="24"/>
        </w:rPr>
        <w:t>militaries</w:t>
      </w:r>
      <w:r w:rsidR="00614EDA" w:rsidRPr="007F7AE2">
        <w:rPr>
          <w:rFonts w:asciiTheme="majorBidi" w:hAnsiTheme="majorBidi" w:cstheme="majorBidi"/>
          <w:sz w:val="24"/>
          <w:szCs w:val="24"/>
        </w:rPr>
        <w:t xml:space="preserve"> (</w:t>
      </w:r>
      <w:commentRangeStart w:id="247"/>
      <w:ins w:id="248" w:author="John Peate" w:date="2021-06-29T08:58:00Z">
        <w:r w:rsidR="0065187F" w:rsidRPr="007F7AE2">
          <w:rPr>
            <w:rFonts w:asciiTheme="majorBidi" w:hAnsiTheme="majorBidi" w:cstheme="majorBidi"/>
            <w:sz w:val="24"/>
            <w:szCs w:val="24"/>
          </w:rPr>
          <w:t xml:space="preserve">such as </w:t>
        </w:r>
        <w:commentRangeEnd w:id="247"/>
        <w:r w:rsidR="0065187F" w:rsidRPr="007F7AE2">
          <w:rPr>
            <w:rStyle w:val="CommentReference"/>
            <w:rFonts w:asciiTheme="majorBidi" w:hAnsiTheme="majorBidi" w:cstheme="majorBidi"/>
            <w:sz w:val="24"/>
            <w:szCs w:val="24"/>
          </w:rPr>
          <w:commentReference w:id="247"/>
        </w:r>
      </w:ins>
      <w:r w:rsidR="00614EDA" w:rsidRPr="007F7AE2">
        <w:rPr>
          <w:rFonts w:asciiTheme="majorBidi" w:hAnsiTheme="majorBidi" w:cstheme="majorBidi"/>
          <w:sz w:val="24"/>
          <w:szCs w:val="24"/>
        </w:rPr>
        <w:t>Barany</w:t>
      </w:r>
      <w:ins w:id="249" w:author="John Peate" w:date="2021-07-02T11:55:00Z">
        <w:r w:rsidR="00EB0A8E" w:rsidRPr="007F7AE2">
          <w:rPr>
            <w:rFonts w:asciiTheme="majorBidi" w:hAnsiTheme="majorBidi" w:cstheme="majorBidi"/>
            <w:sz w:val="24"/>
            <w:szCs w:val="24"/>
          </w:rPr>
          <w:t>,</w:t>
        </w:r>
      </w:ins>
      <w:del w:id="250" w:author="John Peate" w:date="2021-06-29T08:58:00Z">
        <w:r w:rsidR="00614EDA" w:rsidRPr="007F7AE2" w:rsidDel="0065187F">
          <w:rPr>
            <w:rFonts w:asciiTheme="majorBidi" w:hAnsiTheme="majorBidi" w:cstheme="majorBidi"/>
            <w:sz w:val="24"/>
            <w:szCs w:val="24"/>
          </w:rPr>
          <w:delText>,</w:delText>
        </w:r>
      </w:del>
      <w:r w:rsidR="00614EDA" w:rsidRPr="007F7AE2">
        <w:rPr>
          <w:rFonts w:asciiTheme="majorBidi" w:hAnsiTheme="majorBidi" w:cstheme="majorBidi"/>
          <w:sz w:val="24"/>
          <w:szCs w:val="24"/>
        </w:rPr>
        <w:t xml:space="preserve"> 2014</w:t>
      </w:r>
      <w:del w:id="251" w:author="John Peate" w:date="2021-06-29T08:58:00Z">
        <w:r w:rsidR="00614EDA" w:rsidRPr="007F7AE2" w:rsidDel="0065187F">
          <w:rPr>
            <w:rFonts w:asciiTheme="majorBidi" w:hAnsiTheme="majorBidi" w:cstheme="majorBidi"/>
            <w:sz w:val="24"/>
            <w:szCs w:val="24"/>
          </w:rPr>
          <w:delText xml:space="preserve">; </w:delText>
        </w:r>
      </w:del>
      <w:ins w:id="252" w:author="John Peate" w:date="2021-06-29T08:58:00Z">
        <w:r w:rsidR="0065187F" w:rsidRPr="007F7AE2">
          <w:rPr>
            <w:rFonts w:asciiTheme="majorBidi" w:hAnsiTheme="majorBidi" w:cstheme="majorBidi"/>
            <w:sz w:val="24"/>
            <w:szCs w:val="24"/>
          </w:rPr>
          <w:t xml:space="preserve"> and</w:t>
        </w:r>
        <w:r w:rsidR="0065187F" w:rsidRPr="007F7AE2">
          <w:rPr>
            <w:rFonts w:asciiTheme="majorBidi" w:hAnsiTheme="majorBidi" w:cstheme="majorBidi"/>
            <w:sz w:val="24"/>
            <w:szCs w:val="24"/>
          </w:rPr>
          <w:t xml:space="preserve"> </w:t>
        </w:r>
      </w:ins>
      <w:commentRangeStart w:id="253"/>
      <w:r w:rsidR="00614EDA" w:rsidRPr="007F7AE2">
        <w:rPr>
          <w:rFonts w:asciiTheme="majorBidi" w:hAnsiTheme="majorBidi" w:cstheme="majorBidi"/>
          <w:sz w:val="24"/>
          <w:szCs w:val="24"/>
        </w:rPr>
        <w:t>Ejiogu</w:t>
      </w:r>
      <w:ins w:id="254" w:author="John Peate" w:date="2021-07-02T11:55:00Z">
        <w:r w:rsidR="00EB0A8E" w:rsidRPr="007F7AE2">
          <w:rPr>
            <w:rFonts w:asciiTheme="majorBidi" w:hAnsiTheme="majorBidi" w:cstheme="majorBidi"/>
            <w:sz w:val="24"/>
            <w:szCs w:val="24"/>
          </w:rPr>
          <w:t>,</w:t>
        </w:r>
      </w:ins>
      <w:del w:id="255" w:author="John Peate" w:date="2021-06-29T08:58:00Z">
        <w:r w:rsidR="00614EDA" w:rsidRPr="007F7AE2" w:rsidDel="0065187F">
          <w:rPr>
            <w:rFonts w:asciiTheme="majorBidi" w:hAnsiTheme="majorBidi" w:cstheme="majorBidi"/>
            <w:sz w:val="24"/>
            <w:szCs w:val="24"/>
          </w:rPr>
          <w:delText>,</w:delText>
        </w:r>
      </w:del>
      <w:r w:rsidR="00614EDA" w:rsidRPr="007F7AE2">
        <w:rPr>
          <w:rFonts w:asciiTheme="majorBidi" w:hAnsiTheme="majorBidi" w:cstheme="majorBidi"/>
          <w:sz w:val="24"/>
          <w:szCs w:val="24"/>
        </w:rPr>
        <w:t xml:space="preserve"> 2007</w:t>
      </w:r>
      <w:commentRangeEnd w:id="253"/>
      <w:r w:rsidR="00883720" w:rsidRPr="007F7AE2">
        <w:rPr>
          <w:rStyle w:val="CommentReference"/>
          <w:rFonts w:asciiTheme="majorBidi" w:hAnsiTheme="majorBidi" w:cstheme="majorBidi"/>
          <w:sz w:val="24"/>
          <w:szCs w:val="24"/>
        </w:rPr>
        <w:commentReference w:id="253"/>
      </w:r>
      <w:r w:rsidR="00614EDA" w:rsidRPr="007F7AE2">
        <w:rPr>
          <w:rFonts w:asciiTheme="majorBidi" w:hAnsiTheme="majorBidi" w:cstheme="majorBidi"/>
          <w:sz w:val="24"/>
          <w:szCs w:val="24"/>
        </w:rPr>
        <w:t>)</w:t>
      </w:r>
      <w:del w:id="256" w:author="John Peate" w:date="2021-06-29T08:59:00Z">
        <w:r w:rsidRPr="007F7AE2" w:rsidDel="00C424E3">
          <w:rPr>
            <w:rFonts w:asciiTheme="majorBidi" w:hAnsiTheme="majorBidi" w:cstheme="majorBidi"/>
            <w:sz w:val="24"/>
            <w:szCs w:val="24"/>
          </w:rPr>
          <w:delText>.</w:delText>
        </w:r>
      </w:del>
      <w:r w:rsidRPr="007F7AE2">
        <w:rPr>
          <w:rFonts w:asciiTheme="majorBidi" w:hAnsiTheme="majorBidi" w:cstheme="majorBidi"/>
          <w:sz w:val="24"/>
          <w:szCs w:val="24"/>
        </w:rPr>
        <w:t xml:space="preserve"> </w:t>
      </w:r>
      <w:del w:id="257" w:author="John Peate" w:date="2021-06-29T08:59:00Z">
        <w:r w:rsidRPr="007F7AE2" w:rsidDel="00C424E3">
          <w:rPr>
            <w:rFonts w:asciiTheme="majorBidi" w:hAnsiTheme="majorBidi" w:cstheme="majorBidi"/>
            <w:sz w:val="24"/>
            <w:szCs w:val="24"/>
          </w:rPr>
          <w:delText>I will also refer to additional</w:delText>
        </w:r>
      </w:del>
      <w:ins w:id="258" w:author="John Peate" w:date="2021-06-29T08:59:00Z">
        <w:r w:rsidR="00C424E3" w:rsidRPr="007F7AE2">
          <w:rPr>
            <w:rFonts w:asciiTheme="majorBidi" w:hAnsiTheme="majorBidi" w:cstheme="majorBidi"/>
            <w:sz w:val="24"/>
            <w:szCs w:val="24"/>
          </w:rPr>
          <w:t>and other</w:t>
        </w:r>
      </w:ins>
      <w:r w:rsidRPr="007F7AE2">
        <w:rPr>
          <w:rFonts w:asciiTheme="majorBidi" w:hAnsiTheme="majorBidi" w:cstheme="majorBidi"/>
          <w:sz w:val="24"/>
          <w:szCs w:val="24"/>
        </w:rPr>
        <w:t xml:space="preserve"> studies that discuss </w:t>
      </w:r>
      <w:ins w:id="259" w:author="John Peate" w:date="2021-06-29T08:59:00Z">
        <w:r w:rsidR="00C424E3" w:rsidRPr="007F7AE2">
          <w:rPr>
            <w:rFonts w:asciiTheme="majorBidi" w:hAnsiTheme="majorBidi" w:cstheme="majorBidi"/>
            <w:sz w:val="24"/>
            <w:szCs w:val="24"/>
          </w:rPr>
          <w:t>postcolonial</w:t>
        </w:r>
        <w:r w:rsidR="00C424E3" w:rsidRPr="007F7AE2">
          <w:rPr>
            <w:rFonts w:asciiTheme="majorBidi" w:hAnsiTheme="majorBidi" w:cstheme="majorBidi"/>
            <w:sz w:val="24"/>
            <w:szCs w:val="24"/>
          </w:rPr>
          <w:t xml:space="preserve"> </w:t>
        </w:r>
      </w:ins>
      <w:r w:rsidR="00F22E49" w:rsidRPr="007F7AE2">
        <w:rPr>
          <w:rFonts w:asciiTheme="majorBidi" w:hAnsiTheme="majorBidi" w:cstheme="majorBidi"/>
          <w:sz w:val="24"/>
          <w:szCs w:val="24"/>
        </w:rPr>
        <w:t>militaries</w:t>
      </w:r>
      <w:r w:rsidRPr="007F7AE2">
        <w:rPr>
          <w:rFonts w:asciiTheme="majorBidi" w:hAnsiTheme="majorBidi" w:cstheme="majorBidi"/>
          <w:sz w:val="24"/>
          <w:szCs w:val="24"/>
        </w:rPr>
        <w:t xml:space="preserve"> </w:t>
      </w:r>
      <w:del w:id="260" w:author="John Peate" w:date="2021-06-29T08:59:00Z">
        <w:r w:rsidRPr="007F7AE2" w:rsidDel="00C424E3">
          <w:rPr>
            <w:rFonts w:asciiTheme="majorBidi" w:hAnsiTheme="majorBidi" w:cstheme="majorBidi"/>
            <w:sz w:val="24"/>
            <w:szCs w:val="24"/>
          </w:rPr>
          <w:delText xml:space="preserve">in postcolonial states </w:delText>
        </w:r>
      </w:del>
      <w:r w:rsidRPr="007F7AE2">
        <w:rPr>
          <w:rFonts w:asciiTheme="majorBidi" w:hAnsiTheme="majorBidi" w:cstheme="majorBidi"/>
          <w:sz w:val="24"/>
          <w:szCs w:val="24"/>
        </w:rPr>
        <w:t xml:space="preserve">without defining them as such. </w:t>
      </w:r>
      <w:del w:id="261" w:author="John Peate" w:date="2021-06-29T09:01:00Z">
        <w:r w:rsidRPr="007F7AE2" w:rsidDel="00797B54">
          <w:rPr>
            <w:rFonts w:asciiTheme="majorBidi" w:hAnsiTheme="majorBidi" w:cstheme="majorBidi"/>
            <w:sz w:val="24"/>
            <w:szCs w:val="24"/>
          </w:rPr>
          <w:delText>For instance, t</w:delText>
        </w:r>
      </w:del>
      <w:ins w:id="262" w:author="John Peate" w:date="2021-06-29T09:01:00Z">
        <w:r w:rsidR="00797B54" w:rsidRPr="007F7AE2">
          <w:rPr>
            <w:rFonts w:asciiTheme="majorBidi" w:hAnsiTheme="majorBidi" w:cstheme="majorBidi"/>
            <w:sz w:val="24"/>
            <w:szCs w:val="24"/>
          </w:rPr>
          <w:t>T</w:t>
        </w:r>
      </w:ins>
      <w:r w:rsidRPr="007F7AE2">
        <w:rPr>
          <w:rFonts w:asciiTheme="majorBidi" w:hAnsiTheme="majorBidi" w:cstheme="majorBidi"/>
          <w:sz w:val="24"/>
          <w:szCs w:val="24"/>
        </w:rPr>
        <w:t xml:space="preserve">here is </w:t>
      </w:r>
      <w:del w:id="263" w:author="John Peate" w:date="2021-06-29T09:01:00Z">
        <w:r w:rsidRPr="007F7AE2" w:rsidDel="00797B54">
          <w:rPr>
            <w:rFonts w:asciiTheme="majorBidi" w:hAnsiTheme="majorBidi" w:cstheme="majorBidi"/>
            <w:sz w:val="24"/>
            <w:szCs w:val="24"/>
          </w:rPr>
          <w:delText xml:space="preserve">broad </w:delText>
        </w:r>
      </w:del>
      <w:ins w:id="264" w:author="John Peate" w:date="2021-06-29T09:01:00Z">
        <w:r w:rsidR="00797B54" w:rsidRPr="007F7AE2">
          <w:rPr>
            <w:rFonts w:asciiTheme="majorBidi" w:hAnsiTheme="majorBidi" w:cstheme="majorBidi"/>
            <w:sz w:val="24"/>
            <w:szCs w:val="24"/>
          </w:rPr>
          <w:t>wide-ranging</w:t>
        </w:r>
        <w:r w:rsidR="00797B54"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scholarly discourse </w:t>
      </w:r>
      <w:del w:id="265" w:author="John Peate" w:date="2021-06-29T09:01:00Z">
        <w:r w:rsidRPr="007F7AE2" w:rsidDel="008F031B">
          <w:rPr>
            <w:rFonts w:asciiTheme="majorBidi" w:hAnsiTheme="majorBidi" w:cstheme="majorBidi"/>
            <w:sz w:val="24"/>
            <w:szCs w:val="24"/>
          </w:rPr>
          <w:delText xml:space="preserve">regarding </w:delText>
        </w:r>
      </w:del>
      <w:ins w:id="266" w:author="John Peate" w:date="2021-06-29T09:01:00Z">
        <w:r w:rsidR="008F031B" w:rsidRPr="007F7AE2">
          <w:rPr>
            <w:rFonts w:asciiTheme="majorBidi" w:hAnsiTheme="majorBidi" w:cstheme="majorBidi"/>
            <w:sz w:val="24"/>
            <w:szCs w:val="24"/>
          </w:rPr>
          <w:t>on</w:t>
        </w:r>
        <w:r w:rsidR="008F031B" w:rsidRPr="007F7AE2">
          <w:rPr>
            <w:rFonts w:asciiTheme="majorBidi" w:hAnsiTheme="majorBidi" w:cstheme="majorBidi"/>
            <w:sz w:val="24"/>
            <w:szCs w:val="24"/>
          </w:rPr>
          <w:t xml:space="preserve"> </w:t>
        </w:r>
      </w:ins>
      <w:r w:rsidR="00F22E49" w:rsidRPr="007F7AE2">
        <w:rPr>
          <w:rFonts w:asciiTheme="majorBidi" w:hAnsiTheme="majorBidi" w:cstheme="majorBidi"/>
          <w:sz w:val="24"/>
          <w:szCs w:val="24"/>
        </w:rPr>
        <w:t>the militaries of</w:t>
      </w:r>
      <w:r w:rsidRPr="007F7AE2">
        <w:rPr>
          <w:rFonts w:asciiTheme="majorBidi" w:hAnsiTheme="majorBidi" w:cstheme="majorBidi"/>
          <w:sz w:val="24"/>
          <w:szCs w:val="24"/>
        </w:rPr>
        <w:t xml:space="preserve"> developing countries, </w:t>
      </w:r>
      <w:del w:id="267" w:author="John Peate" w:date="2021-06-29T09:01:00Z">
        <w:r w:rsidRPr="007F7AE2" w:rsidDel="008F031B">
          <w:rPr>
            <w:rFonts w:asciiTheme="majorBidi" w:hAnsiTheme="majorBidi" w:cstheme="majorBidi"/>
            <w:sz w:val="24"/>
            <w:szCs w:val="24"/>
          </w:rPr>
          <w:delText>which are mostly</w:delText>
        </w:r>
      </w:del>
      <w:ins w:id="268" w:author="John Peate" w:date="2021-06-29T09:01:00Z">
        <w:r w:rsidR="008F031B" w:rsidRPr="007F7AE2">
          <w:rPr>
            <w:rFonts w:asciiTheme="majorBidi" w:hAnsiTheme="majorBidi" w:cstheme="majorBidi"/>
            <w:sz w:val="24"/>
            <w:szCs w:val="24"/>
          </w:rPr>
          <w:t>most of which are</w:t>
        </w:r>
      </w:ins>
      <w:r w:rsidRPr="007F7AE2">
        <w:rPr>
          <w:rFonts w:asciiTheme="majorBidi" w:hAnsiTheme="majorBidi" w:cstheme="majorBidi"/>
          <w:sz w:val="24"/>
          <w:szCs w:val="24"/>
        </w:rPr>
        <w:t xml:space="preserve"> postcolonial </w:t>
      </w:r>
      <w:del w:id="269" w:author="John Peate" w:date="2021-06-29T09:02:00Z">
        <w:r w:rsidRPr="007F7AE2" w:rsidDel="00D543D6">
          <w:rPr>
            <w:rFonts w:asciiTheme="majorBidi" w:hAnsiTheme="majorBidi" w:cstheme="majorBidi"/>
            <w:sz w:val="24"/>
            <w:szCs w:val="24"/>
          </w:rPr>
          <w:delText>countries</w:delText>
        </w:r>
        <w:r w:rsidR="00F97537" w:rsidRPr="007F7AE2" w:rsidDel="00D543D6">
          <w:rPr>
            <w:rFonts w:asciiTheme="majorBidi" w:hAnsiTheme="majorBidi" w:cstheme="majorBidi"/>
            <w:sz w:val="24"/>
            <w:szCs w:val="24"/>
          </w:rPr>
          <w:delText xml:space="preserve"> </w:delText>
        </w:r>
      </w:del>
      <w:ins w:id="270" w:author="John Peate" w:date="2021-06-29T09:02:00Z">
        <w:r w:rsidR="00D543D6" w:rsidRPr="007F7AE2">
          <w:rPr>
            <w:rFonts w:asciiTheme="majorBidi" w:hAnsiTheme="majorBidi" w:cstheme="majorBidi"/>
            <w:sz w:val="24"/>
            <w:szCs w:val="24"/>
          </w:rPr>
          <w:t>stat</w:t>
        </w:r>
        <w:r w:rsidR="00D543D6" w:rsidRPr="007F7AE2">
          <w:rPr>
            <w:rFonts w:asciiTheme="majorBidi" w:hAnsiTheme="majorBidi" w:cstheme="majorBidi"/>
            <w:sz w:val="24"/>
            <w:szCs w:val="24"/>
          </w:rPr>
          <w:t>es</w:t>
        </w:r>
      </w:ins>
      <w:del w:id="271" w:author="John Peate" w:date="2021-06-29T09:04:00Z">
        <w:r w:rsidR="00F97537" w:rsidRPr="007F7AE2" w:rsidDel="00AF2FF2">
          <w:rPr>
            <w:rFonts w:asciiTheme="majorBidi" w:hAnsiTheme="majorBidi" w:cstheme="majorBidi"/>
            <w:sz w:val="24"/>
            <w:szCs w:val="24"/>
          </w:rPr>
          <w:delText>(Vajpeyi, 2014</w:delText>
        </w:r>
      </w:del>
      <w:del w:id="272" w:author="John Peate" w:date="2021-06-29T09:03:00Z">
        <w:r w:rsidR="00F97537" w:rsidRPr="007F7AE2" w:rsidDel="00AF2FF2">
          <w:rPr>
            <w:rFonts w:asciiTheme="majorBidi" w:hAnsiTheme="majorBidi" w:cstheme="majorBidi"/>
            <w:sz w:val="24"/>
            <w:szCs w:val="24"/>
          </w:rPr>
          <w:delText>)</w:delText>
        </w:r>
        <w:r w:rsidRPr="007F7AE2" w:rsidDel="00AF2FF2">
          <w:rPr>
            <w:rFonts w:asciiTheme="majorBidi" w:hAnsiTheme="majorBidi" w:cstheme="majorBidi"/>
            <w:sz w:val="24"/>
            <w:szCs w:val="24"/>
          </w:rPr>
          <w:delText xml:space="preserve">. </w:delText>
        </w:r>
      </w:del>
      <w:ins w:id="273" w:author="John Peate" w:date="2021-06-29T09:04:00Z">
        <w:r w:rsidR="00AF2FF2" w:rsidRPr="007F7AE2">
          <w:rPr>
            <w:rFonts w:asciiTheme="majorBidi" w:hAnsiTheme="majorBidi" w:cstheme="majorBidi"/>
            <w:sz w:val="24"/>
            <w:szCs w:val="24"/>
          </w:rPr>
          <w:t xml:space="preserve"> </w:t>
        </w:r>
      </w:ins>
      <w:ins w:id="274" w:author="John Peate" w:date="2021-07-02T08:56:00Z">
        <w:r w:rsidR="00FD52D2" w:rsidRPr="007F7AE2">
          <w:rPr>
            <w:rFonts w:asciiTheme="majorBidi" w:hAnsiTheme="majorBidi" w:cstheme="majorBidi"/>
            <w:sz w:val="24"/>
            <w:szCs w:val="24"/>
          </w:rPr>
          <w:t xml:space="preserve">and ones </w:t>
        </w:r>
      </w:ins>
      <w:del w:id="275" w:author="John Peate" w:date="2021-06-29T09:03:00Z">
        <w:r w:rsidRPr="007F7AE2" w:rsidDel="00AF2FF2">
          <w:rPr>
            <w:rFonts w:asciiTheme="majorBidi" w:hAnsiTheme="majorBidi" w:cstheme="majorBidi"/>
            <w:sz w:val="24"/>
            <w:szCs w:val="24"/>
          </w:rPr>
          <w:delText>Studies on</w:delText>
        </w:r>
        <w:r w:rsidR="00F22E49" w:rsidRPr="007F7AE2" w:rsidDel="00AF2FF2">
          <w:rPr>
            <w:rFonts w:asciiTheme="majorBidi" w:hAnsiTheme="majorBidi" w:cstheme="majorBidi"/>
            <w:sz w:val="24"/>
            <w:szCs w:val="24"/>
          </w:rPr>
          <w:delText xml:space="preserve"> this subject describe militaries</w:delText>
        </w:r>
        <w:r w:rsidRPr="007F7AE2" w:rsidDel="00AF2FF2">
          <w:rPr>
            <w:rFonts w:asciiTheme="majorBidi" w:hAnsiTheme="majorBidi" w:cstheme="majorBidi"/>
            <w:sz w:val="24"/>
            <w:szCs w:val="24"/>
          </w:rPr>
          <w:delText xml:space="preserve"> established following the withdrawal of colonial rule</w:delText>
        </w:r>
        <w:r w:rsidR="00F22E49" w:rsidRPr="007F7AE2" w:rsidDel="00AF2FF2">
          <w:rPr>
            <w:rFonts w:asciiTheme="majorBidi" w:hAnsiTheme="majorBidi" w:cstheme="majorBidi"/>
            <w:sz w:val="24"/>
            <w:szCs w:val="24"/>
          </w:rPr>
          <w:delText xml:space="preserve"> </w:delText>
        </w:r>
      </w:del>
      <w:r w:rsidR="00F22E49" w:rsidRPr="007F7AE2">
        <w:rPr>
          <w:rFonts w:asciiTheme="majorBidi" w:hAnsiTheme="majorBidi" w:cstheme="majorBidi"/>
          <w:sz w:val="24"/>
          <w:szCs w:val="24"/>
        </w:rPr>
        <w:t>that</w:t>
      </w:r>
      <w:r w:rsidRPr="007F7AE2">
        <w:rPr>
          <w:rFonts w:asciiTheme="majorBidi" w:hAnsiTheme="majorBidi" w:cstheme="majorBidi"/>
          <w:sz w:val="24"/>
          <w:szCs w:val="24"/>
        </w:rPr>
        <w:t xml:space="preserve"> </w:t>
      </w:r>
      <w:ins w:id="276" w:author="John Peate" w:date="2021-06-29T09:04:00Z">
        <w:r w:rsidR="00AF2FF2" w:rsidRPr="007F7AE2">
          <w:rPr>
            <w:rFonts w:asciiTheme="majorBidi" w:hAnsiTheme="majorBidi" w:cstheme="majorBidi"/>
            <w:sz w:val="24"/>
            <w:szCs w:val="24"/>
          </w:rPr>
          <w:t xml:space="preserve">have </w:t>
        </w:r>
      </w:ins>
      <w:del w:id="277" w:author="John Peate" w:date="2021-06-29T09:04:00Z">
        <w:r w:rsidRPr="007F7AE2" w:rsidDel="00AF2FF2">
          <w:rPr>
            <w:rFonts w:asciiTheme="majorBidi" w:hAnsiTheme="majorBidi" w:cstheme="majorBidi"/>
            <w:sz w:val="24"/>
            <w:szCs w:val="24"/>
          </w:rPr>
          <w:delText xml:space="preserve">endured </w:delText>
        </w:r>
      </w:del>
      <w:ins w:id="278" w:author="John Peate" w:date="2021-06-29T09:04:00Z">
        <w:r w:rsidR="00AF2FF2" w:rsidRPr="007F7AE2">
          <w:rPr>
            <w:rFonts w:asciiTheme="majorBidi" w:hAnsiTheme="majorBidi" w:cstheme="majorBidi"/>
            <w:sz w:val="24"/>
            <w:szCs w:val="24"/>
          </w:rPr>
          <w:t>experienc</w:t>
        </w:r>
        <w:r w:rsidR="00AF2FF2" w:rsidRPr="007F7AE2">
          <w:rPr>
            <w:rFonts w:asciiTheme="majorBidi" w:hAnsiTheme="majorBidi" w:cstheme="majorBidi"/>
            <w:sz w:val="24"/>
            <w:szCs w:val="24"/>
          </w:rPr>
          <w:t xml:space="preserve">ed </w:t>
        </w:r>
      </w:ins>
      <w:r w:rsidRPr="007F7AE2">
        <w:rPr>
          <w:rFonts w:asciiTheme="majorBidi" w:hAnsiTheme="majorBidi" w:cstheme="majorBidi"/>
          <w:sz w:val="24"/>
          <w:szCs w:val="24"/>
        </w:rPr>
        <w:t>similar challenges</w:t>
      </w:r>
      <w:ins w:id="279" w:author="John Peate" w:date="2021-06-29T09:04:00Z">
        <w:r w:rsidR="00AF2FF2" w:rsidRPr="007F7AE2">
          <w:rPr>
            <w:rFonts w:asciiTheme="majorBidi" w:hAnsiTheme="majorBidi" w:cstheme="majorBidi"/>
            <w:sz w:val="24"/>
            <w:szCs w:val="24"/>
          </w:rPr>
          <w:t xml:space="preserve"> </w:t>
        </w:r>
        <w:r w:rsidR="00AF2FF2" w:rsidRPr="007F7AE2">
          <w:rPr>
            <w:rFonts w:asciiTheme="majorBidi" w:hAnsiTheme="majorBidi" w:cstheme="majorBidi"/>
            <w:sz w:val="24"/>
            <w:szCs w:val="24"/>
          </w:rPr>
          <w:t>(</w:t>
        </w:r>
        <w:commentRangeStart w:id="280"/>
        <w:r w:rsidR="00AF2FF2" w:rsidRPr="007F7AE2">
          <w:rPr>
            <w:rFonts w:asciiTheme="majorBidi" w:hAnsiTheme="majorBidi" w:cstheme="majorBidi"/>
            <w:sz w:val="24"/>
            <w:szCs w:val="24"/>
          </w:rPr>
          <w:t xml:space="preserve">see </w:t>
        </w:r>
        <w:commentRangeEnd w:id="280"/>
        <w:r w:rsidR="00AF2FF2" w:rsidRPr="007F7AE2">
          <w:rPr>
            <w:rStyle w:val="CommentReference"/>
            <w:rFonts w:asciiTheme="majorBidi" w:hAnsiTheme="majorBidi" w:cstheme="majorBidi"/>
            <w:sz w:val="24"/>
            <w:szCs w:val="24"/>
          </w:rPr>
          <w:commentReference w:id="280"/>
        </w:r>
        <w:proofErr w:type="spellStart"/>
        <w:r w:rsidR="00AF2FF2" w:rsidRPr="007F7AE2">
          <w:rPr>
            <w:rFonts w:asciiTheme="majorBidi" w:hAnsiTheme="majorBidi" w:cstheme="majorBidi"/>
            <w:sz w:val="24"/>
            <w:szCs w:val="24"/>
          </w:rPr>
          <w:t>Vajpeyi</w:t>
        </w:r>
        <w:proofErr w:type="spellEnd"/>
        <w:r w:rsidR="00AF2FF2" w:rsidRPr="007F7AE2">
          <w:rPr>
            <w:rFonts w:asciiTheme="majorBidi" w:hAnsiTheme="majorBidi" w:cstheme="majorBidi"/>
            <w:sz w:val="24"/>
            <w:szCs w:val="24"/>
          </w:rPr>
          <w:t>, 2014</w:t>
        </w:r>
        <w:r w:rsidR="00AF2FF2" w:rsidRPr="007F7AE2">
          <w:rPr>
            <w:rFonts w:asciiTheme="majorBidi" w:hAnsiTheme="majorBidi" w:cstheme="majorBidi"/>
            <w:sz w:val="24"/>
            <w:szCs w:val="24"/>
          </w:rPr>
          <w:t>)</w:t>
        </w:r>
      </w:ins>
      <w:r w:rsidRPr="007F7AE2">
        <w:rPr>
          <w:rFonts w:asciiTheme="majorBidi" w:hAnsiTheme="majorBidi" w:cstheme="majorBidi"/>
          <w:sz w:val="24"/>
          <w:szCs w:val="24"/>
        </w:rPr>
        <w:t xml:space="preserve">. </w:t>
      </w:r>
      <w:commentRangeStart w:id="281"/>
      <w:r w:rsidRPr="007F7AE2">
        <w:rPr>
          <w:rFonts w:asciiTheme="majorBidi" w:hAnsiTheme="majorBidi" w:cstheme="majorBidi"/>
          <w:sz w:val="24"/>
          <w:szCs w:val="24"/>
        </w:rPr>
        <w:t xml:space="preserve">This </w:t>
      </w:r>
      <w:del w:id="282" w:author="John Peate" w:date="2021-06-29T09:04:00Z">
        <w:r w:rsidRPr="007F7AE2" w:rsidDel="00A94846">
          <w:rPr>
            <w:rFonts w:asciiTheme="majorBidi" w:hAnsiTheme="majorBidi" w:cstheme="majorBidi"/>
            <w:sz w:val="24"/>
            <w:szCs w:val="24"/>
          </w:rPr>
          <w:delText xml:space="preserve">article </w:delText>
        </w:r>
      </w:del>
      <w:ins w:id="283" w:author="John Peate" w:date="2021-06-29T09:04:00Z">
        <w:r w:rsidR="00A94846" w:rsidRPr="007F7AE2">
          <w:rPr>
            <w:rFonts w:asciiTheme="majorBidi" w:hAnsiTheme="majorBidi" w:cstheme="majorBidi"/>
            <w:sz w:val="24"/>
            <w:szCs w:val="24"/>
          </w:rPr>
          <w:t>paper</w:t>
        </w:r>
        <w:r w:rsidR="00A94846" w:rsidRPr="007F7AE2">
          <w:rPr>
            <w:rFonts w:asciiTheme="majorBidi" w:hAnsiTheme="majorBidi" w:cstheme="majorBidi"/>
            <w:sz w:val="24"/>
            <w:szCs w:val="24"/>
          </w:rPr>
          <w:t xml:space="preserve"> </w:t>
        </w:r>
      </w:ins>
      <w:del w:id="284" w:author="John Peate" w:date="2021-06-29T09:05:00Z">
        <w:r w:rsidRPr="007F7AE2" w:rsidDel="00A94846">
          <w:rPr>
            <w:rFonts w:asciiTheme="majorBidi" w:hAnsiTheme="majorBidi" w:cstheme="majorBidi"/>
            <w:sz w:val="24"/>
            <w:szCs w:val="24"/>
          </w:rPr>
          <w:delText>will discuss</w:delText>
        </w:r>
      </w:del>
      <w:ins w:id="285" w:author="John Peate" w:date="2021-06-29T09:05:00Z">
        <w:r w:rsidR="00A94846" w:rsidRPr="007F7AE2">
          <w:rPr>
            <w:rFonts w:asciiTheme="majorBidi" w:hAnsiTheme="majorBidi" w:cstheme="majorBidi"/>
            <w:sz w:val="24"/>
            <w:szCs w:val="24"/>
          </w:rPr>
          <w:t>considers the</w:t>
        </w:r>
      </w:ins>
      <w:r w:rsidRPr="007F7AE2">
        <w:rPr>
          <w:rFonts w:asciiTheme="majorBidi" w:hAnsiTheme="majorBidi" w:cstheme="majorBidi"/>
          <w:sz w:val="24"/>
          <w:szCs w:val="24"/>
        </w:rPr>
        <w:t xml:space="preserve"> </w:t>
      </w:r>
      <w:del w:id="286" w:author="John Peate" w:date="2021-07-02T08:58:00Z">
        <w:r w:rsidRPr="007F7AE2" w:rsidDel="007207F5">
          <w:rPr>
            <w:rFonts w:asciiTheme="majorBidi" w:hAnsiTheme="majorBidi" w:cstheme="majorBidi"/>
            <w:sz w:val="24"/>
            <w:szCs w:val="24"/>
          </w:rPr>
          <w:delText xml:space="preserve">four </w:delText>
        </w:r>
      </w:del>
      <w:ins w:id="287" w:author="John Peate" w:date="2021-07-02T08:58:00Z">
        <w:r w:rsidR="007207F5" w:rsidRPr="007F7AE2">
          <w:rPr>
            <w:rFonts w:asciiTheme="majorBidi" w:hAnsiTheme="majorBidi" w:cstheme="majorBidi"/>
            <w:sz w:val="24"/>
            <w:szCs w:val="24"/>
          </w:rPr>
          <w:t>f</w:t>
        </w:r>
        <w:r w:rsidR="007207F5" w:rsidRPr="007F7AE2">
          <w:rPr>
            <w:rFonts w:asciiTheme="majorBidi" w:hAnsiTheme="majorBidi" w:cstheme="majorBidi"/>
            <w:sz w:val="24"/>
            <w:szCs w:val="24"/>
          </w:rPr>
          <w:t>ive</w:t>
        </w:r>
        <w:r w:rsidR="007207F5"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main challenges </w:t>
      </w:r>
      <w:commentRangeEnd w:id="281"/>
      <w:r w:rsidR="009D09E0" w:rsidRPr="007F7AE2">
        <w:rPr>
          <w:rStyle w:val="CommentReference"/>
          <w:rFonts w:asciiTheme="majorBidi" w:hAnsiTheme="majorBidi" w:cstheme="majorBidi"/>
          <w:sz w:val="24"/>
          <w:szCs w:val="24"/>
        </w:rPr>
        <w:commentReference w:id="281"/>
      </w:r>
      <w:del w:id="288" w:author="John Peate" w:date="2021-06-29T09:05:00Z">
        <w:r w:rsidRPr="007F7AE2" w:rsidDel="00854472">
          <w:rPr>
            <w:rFonts w:asciiTheme="majorBidi" w:hAnsiTheme="majorBidi" w:cstheme="majorBidi"/>
            <w:sz w:val="24"/>
            <w:szCs w:val="24"/>
          </w:rPr>
          <w:delText xml:space="preserve">that </w:delText>
        </w:r>
      </w:del>
      <w:r w:rsidRPr="007F7AE2">
        <w:rPr>
          <w:rFonts w:asciiTheme="majorBidi" w:hAnsiTheme="majorBidi" w:cstheme="majorBidi"/>
          <w:sz w:val="24"/>
          <w:szCs w:val="24"/>
        </w:rPr>
        <w:t>typi</w:t>
      </w:r>
      <w:del w:id="289" w:author="John Peate" w:date="2021-06-29T09:05:00Z">
        <w:r w:rsidRPr="007F7AE2" w:rsidDel="00854472">
          <w:rPr>
            <w:rFonts w:asciiTheme="majorBidi" w:hAnsiTheme="majorBidi" w:cstheme="majorBidi"/>
            <w:sz w:val="24"/>
            <w:szCs w:val="24"/>
          </w:rPr>
          <w:delText>fy</w:delText>
        </w:r>
      </w:del>
      <w:ins w:id="290" w:author="John Peate" w:date="2021-06-29T09:05:00Z">
        <w:r w:rsidR="00854472" w:rsidRPr="007F7AE2">
          <w:rPr>
            <w:rFonts w:asciiTheme="majorBidi" w:hAnsiTheme="majorBidi" w:cstheme="majorBidi"/>
            <w:sz w:val="24"/>
            <w:szCs w:val="24"/>
          </w:rPr>
          <w:t xml:space="preserve">cally faced </w:t>
        </w:r>
      </w:ins>
      <w:ins w:id="291" w:author="John Peate" w:date="2021-06-29T09:10:00Z">
        <w:r w:rsidR="0044436C" w:rsidRPr="007F7AE2">
          <w:rPr>
            <w:rFonts w:asciiTheme="majorBidi" w:hAnsiTheme="majorBidi" w:cstheme="majorBidi"/>
            <w:sz w:val="24"/>
            <w:szCs w:val="24"/>
          </w:rPr>
          <w:t>in establishing</w:t>
        </w:r>
      </w:ins>
      <w:r w:rsidRPr="007F7AE2">
        <w:rPr>
          <w:rFonts w:asciiTheme="majorBidi" w:hAnsiTheme="majorBidi" w:cstheme="majorBidi"/>
          <w:sz w:val="24"/>
          <w:szCs w:val="24"/>
        </w:rPr>
        <w:t xml:space="preserve"> </w:t>
      </w:r>
      <w:del w:id="292" w:author="John Peate" w:date="2021-06-29T09:05:00Z">
        <w:r w:rsidRPr="007F7AE2" w:rsidDel="00854472">
          <w:rPr>
            <w:rFonts w:asciiTheme="majorBidi" w:hAnsiTheme="majorBidi" w:cstheme="majorBidi"/>
            <w:sz w:val="24"/>
            <w:szCs w:val="24"/>
          </w:rPr>
          <w:delText xml:space="preserve">most </w:delText>
        </w:r>
      </w:del>
      <w:r w:rsidRPr="007F7AE2">
        <w:rPr>
          <w:rFonts w:asciiTheme="majorBidi" w:hAnsiTheme="majorBidi" w:cstheme="majorBidi"/>
          <w:sz w:val="24"/>
          <w:szCs w:val="24"/>
        </w:rPr>
        <w:t xml:space="preserve">postcolonial </w:t>
      </w:r>
      <w:r w:rsidR="00F22E49" w:rsidRPr="007F7AE2">
        <w:rPr>
          <w:rFonts w:asciiTheme="majorBidi" w:hAnsiTheme="majorBidi" w:cstheme="majorBidi"/>
          <w:sz w:val="24"/>
          <w:szCs w:val="24"/>
        </w:rPr>
        <w:t>militaries</w:t>
      </w:r>
      <w:del w:id="293" w:author="John Peate" w:date="2021-06-29T09:05:00Z">
        <w:r w:rsidRPr="007F7AE2" w:rsidDel="00854472">
          <w:rPr>
            <w:rFonts w:asciiTheme="majorBidi" w:hAnsiTheme="majorBidi" w:cstheme="majorBidi"/>
            <w:sz w:val="24"/>
            <w:szCs w:val="24"/>
          </w:rPr>
          <w:delText xml:space="preserve">, which will enable us to define the IDF as one such </w:delText>
        </w:r>
        <w:r w:rsidR="00F22E49" w:rsidRPr="007F7AE2" w:rsidDel="00854472">
          <w:rPr>
            <w:rFonts w:asciiTheme="majorBidi" w:hAnsiTheme="majorBidi" w:cstheme="majorBidi"/>
            <w:sz w:val="24"/>
            <w:szCs w:val="24"/>
          </w:rPr>
          <w:delText>military</w:delText>
        </w:r>
      </w:del>
      <w:r w:rsidRPr="007F7AE2">
        <w:rPr>
          <w:rFonts w:asciiTheme="majorBidi" w:hAnsiTheme="majorBidi" w:cstheme="majorBidi"/>
          <w:sz w:val="24"/>
          <w:szCs w:val="24"/>
        </w:rPr>
        <w:t xml:space="preserve">: </w:t>
      </w:r>
      <w:ins w:id="294" w:author="John Peate" w:date="2021-07-01T07:33:00Z">
        <w:r w:rsidR="00445356" w:rsidRPr="007F7AE2">
          <w:rPr>
            <w:rFonts w:asciiTheme="majorBidi" w:hAnsiTheme="majorBidi" w:cstheme="majorBidi"/>
            <w:sz w:val="24"/>
            <w:szCs w:val="24"/>
          </w:rPr>
          <w:t xml:space="preserve">the difficulty of </w:t>
        </w:r>
        <w:commentRangeStart w:id="295"/>
        <w:r w:rsidR="00445356" w:rsidRPr="007F7AE2">
          <w:rPr>
            <w:rFonts w:asciiTheme="majorBidi" w:hAnsiTheme="majorBidi" w:cstheme="majorBidi"/>
            <w:sz w:val="24"/>
            <w:szCs w:val="24"/>
          </w:rPr>
          <w:t xml:space="preserve">enforcing </w:t>
        </w:r>
        <w:r w:rsidR="00445356" w:rsidRPr="007F7AE2">
          <w:rPr>
            <w:rFonts w:asciiTheme="majorBidi" w:hAnsiTheme="majorBidi" w:cstheme="majorBidi"/>
            <w:sz w:val="24"/>
            <w:szCs w:val="24"/>
          </w:rPr>
          <w:t>politic</w:t>
        </w:r>
        <w:r w:rsidR="00445356" w:rsidRPr="007F7AE2">
          <w:rPr>
            <w:rFonts w:asciiTheme="majorBidi" w:hAnsiTheme="majorBidi" w:cstheme="majorBidi"/>
            <w:sz w:val="24"/>
            <w:szCs w:val="24"/>
          </w:rPr>
          <w:t>ians’</w:t>
        </w:r>
        <w:r w:rsidR="00445356" w:rsidRPr="007F7AE2">
          <w:rPr>
            <w:rFonts w:asciiTheme="majorBidi" w:hAnsiTheme="majorBidi" w:cstheme="majorBidi"/>
            <w:sz w:val="24"/>
            <w:szCs w:val="24"/>
          </w:rPr>
          <w:t xml:space="preserve"> </w:t>
        </w:r>
        <w:r w:rsidR="00445356" w:rsidRPr="007F7AE2">
          <w:rPr>
            <w:rFonts w:asciiTheme="majorBidi" w:hAnsiTheme="majorBidi" w:cstheme="majorBidi"/>
            <w:sz w:val="24"/>
            <w:szCs w:val="24"/>
          </w:rPr>
          <w:t>authority over the military</w:t>
        </w:r>
        <w:commentRangeEnd w:id="295"/>
        <w:r w:rsidR="00445356" w:rsidRPr="007F7AE2">
          <w:rPr>
            <w:rStyle w:val="CommentReference"/>
            <w:rFonts w:asciiTheme="majorBidi" w:hAnsiTheme="majorBidi" w:cstheme="majorBidi"/>
            <w:sz w:val="24"/>
            <w:szCs w:val="24"/>
          </w:rPr>
          <w:commentReference w:id="295"/>
        </w:r>
        <w:r w:rsidR="00445356" w:rsidRPr="007F7AE2">
          <w:rPr>
            <w:rFonts w:asciiTheme="majorBidi" w:hAnsiTheme="majorBidi" w:cstheme="majorBidi"/>
            <w:sz w:val="24"/>
            <w:szCs w:val="24"/>
          </w:rPr>
          <w:t xml:space="preserve">; </w:t>
        </w:r>
      </w:ins>
      <w:del w:id="296" w:author="John Peate" w:date="2021-07-01T11:58:00Z">
        <w:r w:rsidRPr="007F7AE2" w:rsidDel="00BE1502">
          <w:rPr>
            <w:rFonts w:asciiTheme="majorBidi" w:hAnsiTheme="majorBidi" w:cstheme="majorBidi"/>
            <w:sz w:val="24"/>
            <w:szCs w:val="24"/>
          </w:rPr>
          <w:delText>lack of command personnel</w:delText>
        </w:r>
      </w:del>
      <w:del w:id="297" w:author="John Peate" w:date="2021-06-29T09:08:00Z">
        <w:r w:rsidRPr="007F7AE2" w:rsidDel="00035D3E">
          <w:rPr>
            <w:rFonts w:asciiTheme="majorBidi" w:hAnsiTheme="majorBidi" w:cstheme="majorBidi"/>
            <w:sz w:val="24"/>
            <w:szCs w:val="24"/>
          </w:rPr>
          <w:delText xml:space="preserve">, </w:delText>
        </w:r>
      </w:del>
      <w:ins w:id="298" w:author="John Peate" w:date="2021-07-01T07:41:00Z">
        <w:r w:rsidR="008071A0" w:rsidRPr="007F7AE2">
          <w:rPr>
            <w:rFonts w:asciiTheme="majorBidi" w:hAnsiTheme="majorBidi" w:cstheme="majorBidi"/>
            <w:sz w:val="24"/>
            <w:szCs w:val="24"/>
          </w:rPr>
          <w:t>balancing the aspi</w:t>
        </w:r>
      </w:ins>
      <w:ins w:id="299" w:author="John Peate" w:date="2021-07-01T07:42:00Z">
        <w:r w:rsidR="008071A0" w:rsidRPr="007F7AE2">
          <w:rPr>
            <w:rFonts w:asciiTheme="majorBidi" w:hAnsiTheme="majorBidi" w:cstheme="majorBidi"/>
            <w:sz w:val="24"/>
            <w:szCs w:val="24"/>
          </w:rPr>
          <w:t xml:space="preserve">ration for independence against immediate needs; </w:t>
        </w:r>
      </w:ins>
      <w:ins w:id="300" w:author="John Peate" w:date="2021-07-01T11:58:00Z">
        <w:r w:rsidR="00BE1502" w:rsidRPr="007F7AE2">
          <w:rPr>
            <w:rFonts w:asciiTheme="majorBidi" w:hAnsiTheme="majorBidi" w:cstheme="majorBidi"/>
            <w:sz w:val="24"/>
            <w:szCs w:val="24"/>
          </w:rPr>
          <w:t>the lack of suitable command and professional personnel;</w:t>
        </w:r>
        <w:r w:rsidR="00BE1502" w:rsidRPr="007F7AE2">
          <w:rPr>
            <w:rFonts w:asciiTheme="majorBidi" w:hAnsiTheme="majorBidi" w:cstheme="majorBidi"/>
            <w:sz w:val="24"/>
            <w:szCs w:val="24"/>
          </w:rPr>
          <w:t xml:space="preserve"> </w:t>
        </w:r>
      </w:ins>
      <w:ins w:id="301" w:author="John Peate" w:date="2021-07-01T07:41:00Z">
        <w:r w:rsidR="008C6FD9" w:rsidRPr="007F7AE2">
          <w:rPr>
            <w:rFonts w:asciiTheme="majorBidi" w:hAnsiTheme="majorBidi" w:cstheme="majorBidi"/>
            <w:sz w:val="24"/>
            <w:szCs w:val="24"/>
          </w:rPr>
          <w:t>the</w:t>
        </w:r>
        <w:r w:rsidR="008071A0" w:rsidRPr="007F7AE2">
          <w:rPr>
            <w:rFonts w:asciiTheme="majorBidi" w:hAnsiTheme="majorBidi" w:cstheme="majorBidi"/>
            <w:sz w:val="24"/>
            <w:szCs w:val="24"/>
          </w:rPr>
          <w:t xml:space="preserve"> </w:t>
        </w:r>
      </w:ins>
      <w:ins w:id="302" w:author="John Peate" w:date="2021-07-01T07:39:00Z">
        <w:r w:rsidR="00E96953" w:rsidRPr="007F7AE2">
          <w:rPr>
            <w:rFonts w:asciiTheme="majorBidi" w:hAnsiTheme="majorBidi" w:cstheme="majorBidi"/>
            <w:sz w:val="24"/>
            <w:szCs w:val="24"/>
          </w:rPr>
          <w:t xml:space="preserve">challenges of military intervention; </w:t>
        </w:r>
      </w:ins>
      <w:del w:id="303" w:author="John Peate" w:date="2021-07-01T07:35:00Z">
        <w:r w:rsidRPr="007F7AE2" w:rsidDel="00F3455E">
          <w:rPr>
            <w:rFonts w:asciiTheme="majorBidi" w:hAnsiTheme="majorBidi" w:cstheme="majorBidi"/>
            <w:sz w:val="24"/>
            <w:szCs w:val="24"/>
          </w:rPr>
          <w:delText>lack of various professional</w:delText>
        </w:r>
      </w:del>
      <w:del w:id="304" w:author="John Peate" w:date="2021-06-29T09:07:00Z">
        <w:r w:rsidRPr="007F7AE2" w:rsidDel="00A30557">
          <w:rPr>
            <w:rFonts w:asciiTheme="majorBidi" w:hAnsiTheme="majorBidi" w:cstheme="majorBidi"/>
            <w:sz w:val="24"/>
            <w:szCs w:val="24"/>
          </w:rPr>
          <w:delText xml:space="preserve"> human resources</w:delText>
        </w:r>
      </w:del>
      <w:del w:id="305" w:author="John Peate" w:date="2021-06-29T09:08:00Z">
        <w:r w:rsidRPr="007F7AE2" w:rsidDel="00035D3E">
          <w:rPr>
            <w:rFonts w:asciiTheme="majorBidi" w:hAnsiTheme="majorBidi" w:cstheme="majorBidi"/>
            <w:sz w:val="24"/>
            <w:szCs w:val="24"/>
          </w:rPr>
          <w:delText>,</w:delText>
        </w:r>
      </w:del>
      <w:del w:id="306" w:author="John Peate" w:date="2021-07-01T07:33:00Z">
        <w:r w:rsidRPr="007F7AE2" w:rsidDel="00445356">
          <w:rPr>
            <w:rFonts w:asciiTheme="majorBidi" w:hAnsiTheme="majorBidi" w:cstheme="majorBidi"/>
            <w:sz w:val="24"/>
            <w:szCs w:val="24"/>
          </w:rPr>
          <w:delText xml:space="preserve"> difficulty </w:delText>
        </w:r>
        <w:commentRangeStart w:id="307"/>
        <w:r w:rsidRPr="007F7AE2" w:rsidDel="00445356">
          <w:rPr>
            <w:rFonts w:asciiTheme="majorBidi" w:hAnsiTheme="majorBidi" w:cstheme="majorBidi"/>
            <w:sz w:val="24"/>
            <w:szCs w:val="24"/>
          </w:rPr>
          <w:delText xml:space="preserve">enforcing </w:delText>
        </w:r>
      </w:del>
      <w:del w:id="308" w:author="John Peate" w:date="2021-06-29T09:08:00Z">
        <w:r w:rsidRPr="007F7AE2" w:rsidDel="00035D3E">
          <w:rPr>
            <w:rFonts w:asciiTheme="majorBidi" w:hAnsiTheme="majorBidi" w:cstheme="majorBidi"/>
            <w:sz w:val="24"/>
            <w:szCs w:val="24"/>
          </w:rPr>
          <w:delText xml:space="preserve">political </w:delText>
        </w:r>
      </w:del>
      <w:del w:id="309" w:author="John Peate" w:date="2021-07-01T07:33:00Z">
        <w:r w:rsidRPr="007F7AE2" w:rsidDel="00445356">
          <w:rPr>
            <w:rFonts w:asciiTheme="majorBidi" w:hAnsiTheme="majorBidi" w:cstheme="majorBidi"/>
            <w:sz w:val="24"/>
            <w:szCs w:val="24"/>
          </w:rPr>
          <w:delText xml:space="preserve">authority over the </w:delText>
        </w:r>
        <w:r w:rsidR="00F22E49" w:rsidRPr="007F7AE2" w:rsidDel="00445356">
          <w:rPr>
            <w:rFonts w:asciiTheme="majorBidi" w:hAnsiTheme="majorBidi" w:cstheme="majorBidi"/>
            <w:sz w:val="24"/>
            <w:szCs w:val="24"/>
          </w:rPr>
          <w:delText>military</w:delText>
        </w:r>
        <w:commentRangeEnd w:id="307"/>
        <w:r w:rsidR="00F9036A" w:rsidRPr="007F7AE2" w:rsidDel="00445356">
          <w:rPr>
            <w:rStyle w:val="CommentReference"/>
            <w:rFonts w:asciiTheme="majorBidi" w:hAnsiTheme="majorBidi" w:cstheme="majorBidi"/>
            <w:sz w:val="24"/>
            <w:szCs w:val="24"/>
          </w:rPr>
          <w:commentReference w:id="307"/>
        </w:r>
      </w:del>
      <w:del w:id="310" w:author="John Peate" w:date="2021-06-29T09:08:00Z">
        <w:r w:rsidRPr="007F7AE2" w:rsidDel="00F9036A">
          <w:rPr>
            <w:rFonts w:asciiTheme="majorBidi" w:hAnsiTheme="majorBidi" w:cstheme="majorBidi"/>
            <w:sz w:val="24"/>
            <w:szCs w:val="24"/>
          </w:rPr>
          <w:delText xml:space="preserve">, </w:delText>
        </w:r>
      </w:del>
      <w:r w:rsidRPr="007F7AE2">
        <w:rPr>
          <w:rFonts w:asciiTheme="majorBidi" w:hAnsiTheme="majorBidi" w:cstheme="majorBidi"/>
          <w:sz w:val="24"/>
          <w:szCs w:val="24"/>
        </w:rPr>
        <w:t xml:space="preserve">and the </w:t>
      </w:r>
      <w:commentRangeStart w:id="311"/>
      <w:del w:id="312" w:author="John Peate" w:date="2021-06-29T09:08:00Z">
        <w:r w:rsidRPr="007F7AE2" w:rsidDel="00F9036A">
          <w:rPr>
            <w:rFonts w:asciiTheme="majorBidi" w:hAnsiTheme="majorBidi" w:cstheme="majorBidi"/>
            <w:sz w:val="24"/>
            <w:szCs w:val="24"/>
          </w:rPr>
          <w:delText xml:space="preserve">problematic </w:delText>
        </w:r>
      </w:del>
      <w:ins w:id="313" w:author="John Peate" w:date="2021-07-01T11:58:00Z">
        <w:r w:rsidR="00C23F64" w:rsidRPr="007F7AE2">
          <w:rPr>
            <w:rFonts w:asciiTheme="majorBidi" w:hAnsiTheme="majorBidi" w:cstheme="majorBidi"/>
            <w:sz w:val="24"/>
            <w:szCs w:val="24"/>
          </w:rPr>
          <w:t>issue</w:t>
        </w:r>
      </w:ins>
      <w:ins w:id="314" w:author="John Peate" w:date="2021-06-29T09:08:00Z">
        <w:r w:rsidR="00F9036A" w:rsidRPr="007F7AE2">
          <w:rPr>
            <w:rFonts w:asciiTheme="majorBidi" w:hAnsiTheme="majorBidi" w:cstheme="majorBidi"/>
            <w:sz w:val="24"/>
            <w:szCs w:val="24"/>
          </w:rPr>
          <w:t>s of</w:t>
        </w:r>
        <w:r w:rsidR="00F9036A"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ethnic </w:t>
      </w:r>
      <w:del w:id="315" w:author="John Peate" w:date="2021-06-29T09:08:00Z">
        <w:r w:rsidRPr="007F7AE2" w:rsidDel="00F9036A">
          <w:rPr>
            <w:rFonts w:asciiTheme="majorBidi" w:hAnsiTheme="majorBidi" w:cstheme="majorBidi"/>
            <w:sz w:val="24"/>
            <w:szCs w:val="24"/>
          </w:rPr>
          <w:delText xml:space="preserve">composition </w:delText>
        </w:r>
      </w:del>
      <w:ins w:id="316" w:author="John Peate" w:date="2021-06-29T09:08:00Z">
        <w:r w:rsidR="00F9036A" w:rsidRPr="007F7AE2">
          <w:rPr>
            <w:rFonts w:asciiTheme="majorBidi" w:hAnsiTheme="majorBidi" w:cstheme="majorBidi"/>
            <w:sz w:val="24"/>
            <w:szCs w:val="24"/>
          </w:rPr>
          <w:t>diversity</w:t>
        </w:r>
      </w:ins>
      <w:commentRangeEnd w:id="311"/>
      <w:ins w:id="317" w:author="John Peate" w:date="2021-07-01T11:58:00Z">
        <w:r w:rsidR="00C23F64" w:rsidRPr="007F7AE2">
          <w:rPr>
            <w:rStyle w:val="CommentReference"/>
            <w:rFonts w:asciiTheme="majorBidi" w:hAnsiTheme="majorBidi" w:cstheme="majorBidi"/>
            <w:sz w:val="24"/>
            <w:szCs w:val="24"/>
          </w:rPr>
          <w:commentReference w:id="311"/>
        </w:r>
      </w:ins>
      <w:ins w:id="318" w:author="John Peate" w:date="2021-06-29T09:08:00Z">
        <w:r w:rsidR="00F9036A" w:rsidRPr="007F7AE2">
          <w:rPr>
            <w:rFonts w:asciiTheme="majorBidi" w:hAnsiTheme="majorBidi" w:cstheme="majorBidi"/>
            <w:sz w:val="24"/>
            <w:szCs w:val="24"/>
          </w:rPr>
          <w:t xml:space="preserve"> </w:t>
        </w:r>
      </w:ins>
      <w:del w:id="319" w:author="John Peate" w:date="2021-06-29T09:09:00Z">
        <w:r w:rsidRPr="007F7AE2" w:rsidDel="00F9036A">
          <w:rPr>
            <w:rFonts w:asciiTheme="majorBidi" w:hAnsiTheme="majorBidi" w:cstheme="majorBidi"/>
            <w:sz w:val="24"/>
            <w:szCs w:val="24"/>
          </w:rPr>
          <w:delText xml:space="preserve">of </w:delText>
        </w:r>
      </w:del>
      <w:ins w:id="320" w:author="John Peate" w:date="2021-06-29T09:09:00Z">
        <w:r w:rsidR="00F9036A" w:rsidRPr="007F7AE2">
          <w:rPr>
            <w:rFonts w:asciiTheme="majorBidi" w:hAnsiTheme="majorBidi" w:cstheme="majorBidi"/>
            <w:sz w:val="24"/>
            <w:szCs w:val="24"/>
          </w:rPr>
          <w:t>in</w:t>
        </w:r>
        <w:r w:rsidR="00F9036A" w:rsidRPr="007F7AE2">
          <w:rPr>
            <w:rFonts w:asciiTheme="majorBidi" w:hAnsiTheme="majorBidi" w:cstheme="majorBidi"/>
            <w:sz w:val="24"/>
            <w:szCs w:val="24"/>
          </w:rPr>
          <w:t xml:space="preserve"> </w:t>
        </w:r>
      </w:ins>
      <w:ins w:id="321" w:author="John Peate" w:date="2021-07-02T08:58:00Z">
        <w:r w:rsidR="007207F5" w:rsidRPr="007F7AE2">
          <w:rPr>
            <w:rFonts w:asciiTheme="majorBidi" w:hAnsiTheme="majorBidi" w:cstheme="majorBidi"/>
            <w:sz w:val="24"/>
            <w:szCs w:val="24"/>
          </w:rPr>
          <w:t xml:space="preserve">postcolonial </w:t>
        </w:r>
      </w:ins>
      <w:r w:rsidR="00F22E49" w:rsidRPr="007F7AE2">
        <w:rPr>
          <w:rFonts w:asciiTheme="majorBidi" w:hAnsiTheme="majorBidi" w:cstheme="majorBidi"/>
          <w:sz w:val="24"/>
          <w:szCs w:val="24"/>
        </w:rPr>
        <w:t>military</w:t>
      </w:r>
      <w:r w:rsidRPr="007F7AE2">
        <w:rPr>
          <w:rFonts w:asciiTheme="majorBidi" w:hAnsiTheme="majorBidi" w:cstheme="majorBidi"/>
          <w:sz w:val="24"/>
          <w:szCs w:val="24"/>
        </w:rPr>
        <w:t xml:space="preserve"> forces. </w:t>
      </w:r>
      <w:ins w:id="322" w:author="John Peate" w:date="2021-06-29T09:06:00Z">
        <w:r w:rsidR="00A56FC3" w:rsidRPr="007F7AE2">
          <w:rPr>
            <w:rFonts w:asciiTheme="majorBidi" w:hAnsiTheme="majorBidi" w:cstheme="majorBidi"/>
            <w:sz w:val="24"/>
            <w:szCs w:val="24"/>
          </w:rPr>
          <w:t>Examining these challenges</w:t>
        </w:r>
      </w:ins>
      <w:ins w:id="323" w:author="John Peate" w:date="2021-07-01T07:33:00Z">
        <w:r w:rsidR="00F912E0" w:rsidRPr="007F7AE2">
          <w:rPr>
            <w:rFonts w:asciiTheme="majorBidi" w:hAnsiTheme="majorBidi" w:cstheme="majorBidi"/>
            <w:sz w:val="24"/>
            <w:szCs w:val="24"/>
          </w:rPr>
          <w:t xml:space="preserve"> </w:t>
        </w:r>
      </w:ins>
      <w:ins w:id="324" w:author="John Peate" w:date="2021-06-29T09:06:00Z">
        <w:r w:rsidR="00A56FC3" w:rsidRPr="007F7AE2">
          <w:rPr>
            <w:rFonts w:asciiTheme="majorBidi" w:hAnsiTheme="majorBidi" w:cstheme="majorBidi"/>
            <w:sz w:val="24"/>
            <w:szCs w:val="24"/>
          </w:rPr>
          <w:t xml:space="preserve">in relation to the IDF </w:t>
        </w:r>
        <w:r w:rsidR="000A2940" w:rsidRPr="007F7AE2">
          <w:rPr>
            <w:rFonts w:asciiTheme="majorBidi" w:hAnsiTheme="majorBidi" w:cstheme="majorBidi"/>
            <w:sz w:val="24"/>
            <w:szCs w:val="24"/>
          </w:rPr>
          <w:t>will allow</w:t>
        </w:r>
      </w:ins>
      <w:ins w:id="325" w:author="John Peate" w:date="2021-06-29T09:05:00Z">
        <w:r w:rsidR="00854472" w:rsidRPr="007F7AE2">
          <w:rPr>
            <w:rFonts w:asciiTheme="majorBidi" w:hAnsiTheme="majorBidi" w:cstheme="majorBidi"/>
            <w:sz w:val="24"/>
            <w:szCs w:val="24"/>
          </w:rPr>
          <w:t xml:space="preserve"> us to </w:t>
        </w:r>
      </w:ins>
      <w:ins w:id="326" w:author="John Peate" w:date="2021-06-29T09:07:00Z">
        <w:r w:rsidR="000A2940" w:rsidRPr="007F7AE2">
          <w:rPr>
            <w:rFonts w:asciiTheme="majorBidi" w:hAnsiTheme="majorBidi" w:cstheme="majorBidi"/>
            <w:sz w:val="24"/>
            <w:szCs w:val="24"/>
          </w:rPr>
          <w:t>assess whether it is</w:t>
        </w:r>
      </w:ins>
      <w:ins w:id="327" w:author="John Peate" w:date="2021-06-29T09:05:00Z">
        <w:r w:rsidR="00854472" w:rsidRPr="007F7AE2">
          <w:rPr>
            <w:rFonts w:asciiTheme="majorBidi" w:hAnsiTheme="majorBidi" w:cstheme="majorBidi"/>
            <w:sz w:val="24"/>
            <w:szCs w:val="24"/>
          </w:rPr>
          <w:t xml:space="preserve"> one such military</w:t>
        </w:r>
      </w:ins>
      <w:ins w:id="328" w:author="John Peate" w:date="2021-06-29T09:07:00Z">
        <w:r w:rsidR="000A2940" w:rsidRPr="007F7AE2">
          <w:rPr>
            <w:rFonts w:asciiTheme="majorBidi" w:hAnsiTheme="majorBidi" w:cstheme="majorBidi"/>
            <w:sz w:val="24"/>
            <w:szCs w:val="24"/>
          </w:rPr>
          <w:t>.</w:t>
        </w:r>
      </w:ins>
      <w:ins w:id="329" w:author="John Peate" w:date="2021-06-29T09:05:00Z">
        <w:r w:rsidR="00854472" w:rsidRPr="007F7AE2">
          <w:rPr>
            <w:rFonts w:asciiTheme="majorBidi" w:hAnsiTheme="majorBidi" w:cstheme="majorBidi"/>
            <w:sz w:val="24"/>
            <w:szCs w:val="24"/>
          </w:rPr>
          <w:t xml:space="preserve"> </w:t>
        </w:r>
      </w:ins>
      <w:del w:id="330" w:author="John Peate" w:date="2021-06-29T09:10:00Z">
        <w:r w:rsidRPr="007F7AE2" w:rsidDel="0044436C">
          <w:rPr>
            <w:rFonts w:asciiTheme="majorBidi" w:hAnsiTheme="majorBidi" w:cstheme="majorBidi"/>
            <w:sz w:val="24"/>
            <w:szCs w:val="24"/>
          </w:rPr>
          <w:delText>Thus far, s</w:delText>
        </w:r>
      </w:del>
      <w:ins w:id="331" w:author="John Peate" w:date="2021-06-29T09:10:00Z">
        <w:r w:rsidR="0044436C" w:rsidRPr="007F7AE2">
          <w:rPr>
            <w:rFonts w:asciiTheme="majorBidi" w:hAnsiTheme="majorBidi" w:cstheme="majorBidi"/>
            <w:sz w:val="24"/>
            <w:szCs w:val="24"/>
          </w:rPr>
          <w:t>S</w:t>
        </w:r>
      </w:ins>
      <w:r w:rsidRPr="007F7AE2">
        <w:rPr>
          <w:rFonts w:asciiTheme="majorBidi" w:hAnsiTheme="majorBidi" w:cstheme="majorBidi"/>
          <w:sz w:val="24"/>
          <w:szCs w:val="24"/>
        </w:rPr>
        <w:t xml:space="preserve">cholars </w:t>
      </w:r>
      <w:del w:id="332" w:author="John Peate" w:date="2021-06-29T09:10:00Z">
        <w:r w:rsidRPr="007F7AE2" w:rsidDel="0044436C">
          <w:rPr>
            <w:rFonts w:asciiTheme="majorBidi" w:hAnsiTheme="majorBidi" w:cstheme="majorBidi"/>
            <w:sz w:val="24"/>
            <w:szCs w:val="24"/>
          </w:rPr>
          <w:delText xml:space="preserve">who </w:delText>
        </w:r>
      </w:del>
      <w:r w:rsidRPr="007F7AE2">
        <w:rPr>
          <w:rFonts w:asciiTheme="majorBidi" w:hAnsiTheme="majorBidi" w:cstheme="majorBidi"/>
          <w:sz w:val="24"/>
          <w:szCs w:val="24"/>
        </w:rPr>
        <w:t xml:space="preserve">have </w:t>
      </w:r>
      <w:ins w:id="333" w:author="John Peate" w:date="2021-06-29T09:10:00Z">
        <w:r w:rsidR="0039762C" w:rsidRPr="007F7AE2">
          <w:rPr>
            <w:rFonts w:asciiTheme="majorBidi" w:hAnsiTheme="majorBidi" w:cstheme="majorBidi"/>
            <w:sz w:val="24"/>
            <w:szCs w:val="24"/>
          </w:rPr>
          <w:t xml:space="preserve">hitherto </w:t>
        </w:r>
      </w:ins>
      <w:ins w:id="334" w:author="John Peate" w:date="2021-06-29T09:11:00Z">
        <w:r w:rsidR="0039762C" w:rsidRPr="007F7AE2">
          <w:rPr>
            <w:rFonts w:asciiTheme="majorBidi" w:hAnsiTheme="majorBidi" w:cstheme="majorBidi"/>
            <w:sz w:val="24"/>
            <w:szCs w:val="24"/>
          </w:rPr>
          <w:t>tended to</w:t>
        </w:r>
        <w:r w:rsidR="0039762C" w:rsidRPr="007F7AE2">
          <w:rPr>
            <w:rFonts w:asciiTheme="majorBidi" w:hAnsiTheme="majorBidi" w:cstheme="majorBidi"/>
            <w:sz w:val="24"/>
            <w:szCs w:val="24"/>
          </w:rPr>
          <w:t xml:space="preserve"> </w:t>
        </w:r>
        <w:r w:rsidR="0039762C" w:rsidRPr="007F7AE2">
          <w:rPr>
            <w:rFonts w:asciiTheme="majorBidi" w:hAnsiTheme="majorBidi" w:cstheme="majorBidi"/>
            <w:sz w:val="24"/>
            <w:szCs w:val="24"/>
          </w:rPr>
          <w:t>view</w:t>
        </w:r>
        <w:r w:rsidR="0039762C" w:rsidRPr="007F7AE2">
          <w:rPr>
            <w:rFonts w:asciiTheme="majorBidi" w:hAnsiTheme="majorBidi" w:cstheme="majorBidi"/>
            <w:sz w:val="24"/>
            <w:szCs w:val="24"/>
          </w:rPr>
          <w:t xml:space="preserve"> </w:t>
        </w:r>
      </w:ins>
      <w:del w:id="335" w:author="John Peate" w:date="2021-06-29T09:11:00Z">
        <w:r w:rsidRPr="007F7AE2" w:rsidDel="0039762C">
          <w:rPr>
            <w:rFonts w:asciiTheme="majorBidi" w:hAnsiTheme="majorBidi" w:cstheme="majorBidi"/>
            <w:sz w:val="24"/>
            <w:szCs w:val="24"/>
          </w:rPr>
          <w:delText xml:space="preserve">investigated </w:delText>
        </w:r>
      </w:del>
      <w:r w:rsidRPr="007F7AE2">
        <w:rPr>
          <w:rFonts w:asciiTheme="majorBidi" w:hAnsiTheme="majorBidi" w:cstheme="majorBidi"/>
          <w:sz w:val="24"/>
          <w:szCs w:val="24"/>
        </w:rPr>
        <w:t xml:space="preserve">the establishment of the IDF </w:t>
      </w:r>
      <w:del w:id="336" w:author="John Peate" w:date="2021-06-29T09:11:00Z">
        <w:r w:rsidRPr="007F7AE2" w:rsidDel="002E638D">
          <w:rPr>
            <w:rFonts w:asciiTheme="majorBidi" w:hAnsiTheme="majorBidi" w:cstheme="majorBidi"/>
            <w:sz w:val="24"/>
            <w:szCs w:val="24"/>
          </w:rPr>
          <w:delText xml:space="preserve">have </w:delText>
        </w:r>
        <w:r w:rsidRPr="007F7AE2" w:rsidDel="0039762C">
          <w:rPr>
            <w:rFonts w:asciiTheme="majorBidi" w:hAnsiTheme="majorBidi" w:cstheme="majorBidi"/>
            <w:sz w:val="24"/>
            <w:szCs w:val="24"/>
          </w:rPr>
          <w:delText>tended to view</w:delText>
        </w:r>
        <w:r w:rsidRPr="007F7AE2" w:rsidDel="002E638D">
          <w:rPr>
            <w:rFonts w:asciiTheme="majorBidi" w:hAnsiTheme="majorBidi" w:cstheme="majorBidi"/>
            <w:sz w:val="24"/>
            <w:szCs w:val="24"/>
          </w:rPr>
          <w:delText xml:space="preserve"> it </w:delText>
        </w:r>
      </w:del>
      <w:r w:rsidRPr="007F7AE2">
        <w:rPr>
          <w:rFonts w:asciiTheme="majorBidi" w:hAnsiTheme="majorBidi" w:cstheme="majorBidi"/>
          <w:sz w:val="24"/>
          <w:szCs w:val="24"/>
        </w:rPr>
        <w:t xml:space="preserve">as </w:t>
      </w:r>
      <w:del w:id="337" w:author="John Peate" w:date="2021-06-29T09:11:00Z">
        <w:r w:rsidRPr="007F7AE2" w:rsidDel="00BE0EE2">
          <w:rPr>
            <w:rFonts w:asciiTheme="majorBidi" w:hAnsiTheme="majorBidi" w:cstheme="majorBidi"/>
            <w:sz w:val="24"/>
            <w:szCs w:val="24"/>
          </w:rPr>
          <w:delText xml:space="preserve">a nascent </w:delText>
        </w:r>
        <w:r w:rsidR="00F22E49" w:rsidRPr="007F7AE2" w:rsidDel="00BE0EE2">
          <w:rPr>
            <w:rFonts w:asciiTheme="majorBidi" w:hAnsiTheme="majorBidi" w:cstheme="majorBidi"/>
            <w:sz w:val="24"/>
            <w:szCs w:val="24"/>
          </w:rPr>
          <w:delText>military</w:delText>
        </w:r>
        <w:r w:rsidRPr="007F7AE2" w:rsidDel="00BE0EE2">
          <w:rPr>
            <w:rFonts w:asciiTheme="majorBidi" w:hAnsiTheme="majorBidi" w:cstheme="majorBidi"/>
            <w:sz w:val="24"/>
            <w:szCs w:val="24"/>
          </w:rPr>
          <w:delText xml:space="preserve"> </w:delText>
        </w:r>
      </w:del>
      <w:ins w:id="338" w:author="John Peate" w:date="2021-06-29T09:11:00Z">
        <w:r w:rsidR="00BE0EE2" w:rsidRPr="007F7AE2">
          <w:rPr>
            <w:rFonts w:asciiTheme="majorBidi" w:hAnsiTheme="majorBidi" w:cstheme="majorBidi"/>
            <w:sz w:val="24"/>
            <w:szCs w:val="24"/>
          </w:rPr>
          <w:t>primarily</w:t>
        </w:r>
      </w:ins>
      <w:ins w:id="339" w:author="John Peate" w:date="2021-06-29T09:12:00Z">
        <w:r w:rsidR="00BE0EE2" w:rsidRPr="007F7AE2">
          <w:rPr>
            <w:rFonts w:asciiTheme="majorBidi" w:hAnsiTheme="majorBidi" w:cstheme="majorBidi"/>
            <w:sz w:val="24"/>
            <w:szCs w:val="24"/>
          </w:rPr>
          <w:t xml:space="preserve"> </w:t>
        </w:r>
      </w:ins>
      <w:r w:rsidRPr="007F7AE2">
        <w:rPr>
          <w:rFonts w:asciiTheme="majorBidi" w:hAnsiTheme="majorBidi" w:cstheme="majorBidi"/>
          <w:sz w:val="24"/>
          <w:szCs w:val="24"/>
        </w:rPr>
        <w:t>affected by post-</w:t>
      </w:r>
      <w:ins w:id="340" w:author="John Peate" w:date="2021-06-29T09:12:00Z">
        <w:r w:rsidR="00BE0EE2" w:rsidRPr="007F7AE2">
          <w:rPr>
            <w:rFonts w:asciiTheme="majorBidi" w:hAnsiTheme="majorBidi" w:cstheme="majorBidi"/>
            <w:sz w:val="24"/>
            <w:szCs w:val="24"/>
          </w:rPr>
          <w:t>War of Independence</w:t>
        </w:r>
        <w:r w:rsidR="00BE0EE2" w:rsidRPr="007F7AE2">
          <w:rPr>
            <w:rFonts w:asciiTheme="majorBidi" w:hAnsiTheme="majorBidi" w:cstheme="majorBidi"/>
            <w:sz w:val="24"/>
            <w:szCs w:val="24"/>
          </w:rPr>
          <w:t xml:space="preserve"> </w:t>
        </w:r>
      </w:ins>
      <w:del w:id="341" w:author="John Peate" w:date="2021-06-29T09:12:00Z">
        <w:r w:rsidRPr="007F7AE2" w:rsidDel="00BE0EE2">
          <w:rPr>
            <w:rFonts w:asciiTheme="majorBidi" w:hAnsiTheme="majorBidi" w:cstheme="majorBidi"/>
            <w:sz w:val="24"/>
            <w:szCs w:val="24"/>
          </w:rPr>
          <w:delText xml:space="preserve">war </w:delText>
        </w:r>
      </w:del>
      <w:r w:rsidRPr="007F7AE2">
        <w:rPr>
          <w:rFonts w:asciiTheme="majorBidi" w:hAnsiTheme="majorBidi" w:cstheme="majorBidi"/>
          <w:sz w:val="24"/>
          <w:szCs w:val="24"/>
        </w:rPr>
        <w:t xml:space="preserve">challenges </w:t>
      </w:r>
      <w:del w:id="342" w:author="John Peate" w:date="2021-06-29T09:12:00Z">
        <w:r w:rsidRPr="007F7AE2" w:rsidDel="00BE0EE2">
          <w:rPr>
            <w:rFonts w:asciiTheme="majorBidi" w:hAnsiTheme="majorBidi" w:cstheme="majorBidi"/>
            <w:sz w:val="24"/>
            <w:szCs w:val="24"/>
          </w:rPr>
          <w:delText>following the War of Independence, or by</w:delText>
        </w:r>
      </w:del>
      <w:ins w:id="343" w:author="John Peate" w:date="2021-06-29T09:12:00Z">
        <w:r w:rsidR="00BE0EE2" w:rsidRPr="007F7AE2">
          <w:rPr>
            <w:rFonts w:asciiTheme="majorBidi" w:hAnsiTheme="majorBidi" w:cstheme="majorBidi"/>
            <w:sz w:val="24"/>
            <w:szCs w:val="24"/>
          </w:rPr>
          <w:t>and</w:t>
        </w:r>
      </w:ins>
      <w:r w:rsidRPr="007F7AE2">
        <w:rPr>
          <w:rFonts w:asciiTheme="majorBidi" w:hAnsiTheme="majorBidi" w:cstheme="majorBidi"/>
          <w:sz w:val="24"/>
          <w:szCs w:val="24"/>
        </w:rPr>
        <w:t xml:space="preserve"> the </w:t>
      </w:r>
      <w:ins w:id="344" w:author="John Peate" w:date="2021-06-29T09:12:00Z">
        <w:r w:rsidR="00BE0EE2" w:rsidRPr="007F7AE2">
          <w:rPr>
            <w:rFonts w:asciiTheme="majorBidi" w:hAnsiTheme="majorBidi" w:cstheme="majorBidi"/>
            <w:sz w:val="24"/>
            <w:szCs w:val="24"/>
          </w:rPr>
          <w:t>waves</w:t>
        </w:r>
        <w:r w:rsidR="00BE0EE2" w:rsidRPr="007F7AE2">
          <w:rPr>
            <w:rFonts w:asciiTheme="majorBidi" w:hAnsiTheme="majorBidi" w:cstheme="majorBidi"/>
            <w:sz w:val="24"/>
            <w:szCs w:val="24"/>
          </w:rPr>
          <w:t xml:space="preserve"> of </w:t>
        </w:r>
      </w:ins>
      <w:r w:rsidRPr="007F7AE2">
        <w:rPr>
          <w:rFonts w:asciiTheme="majorBidi" w:hAnsiTheme="majorBidi" w:cstheme="majorBidi"/>
          <w:sz w:val="24"/>
          <w:szCs w:val="24"/>
        </w:rPr>
        <w:t xml:space="preserve">immigration </w:t>
      </w:r>
      <w:del w:id="345" w:author="John Peate" w:date="2021-06-29T09:12:00Z">
        <w:r w:rsidRPr="007F7AE2" w:rsidDel="00BE0EE2">
          <w:rPr>
            <w:rFonts w:asciiTheme="majorBidi" w:hAnsiTheme="majorBidi" w:cstheme="majorBidi"/>
            <w:sz w:val="24"/>
            <w:szCs w:val="24"/>
          </w:rPr>
          <w:delText xml:space="preserve">waves </w:delText>
        </w:r>
      </w:del>
      <w:r w:rsidRPr="007F7AE2">
        <w:rPr>
          <w:rFonts w:asciiTheme="majorBidi" w:hAnsiTheme="majorBidi" w:cstheme="majorBidi"/>
          <w:sz w:val="24"/>
          <w:szCs w:val="24"/>
        </w:rPr>
        <w:t xml:space="preserve">that </w:t>
      </w:r>
      <w:ins w:id="346" w:author="John Peate" w:date="2021-06-29T09:13:00Z">
        <w:r w:rsidR="0013081F" w:rsidRPr="007F7AE2">
          <w:rPr>
            <w:rFonts w:asciiTheme="majorBidi" w:hAnsiTheme="majorBidi" w:cstheme="majorBidi"/>
            <w:sz w:val="24"/>
            <w:szCs w:val="24"/>
          </w:rPr>
          <w:t xml:space="preserve">rapidly </w:t>
        </w:r>
      </w:ins>
      <w:r w:rsidRPr="007F7AE2">
        <w:rPr>
          <w:rFonts w:asciiTheme="majorBidi" w:hAnsiTheme="majorBidi" w:cstheme="majorBidi"/>
          <w:sz w:val="24"/>
          <w:szCs w:val="24"/>
        </w:rPr>
        <w:t xml:space="preserve">transformed Israel into a multi-ethnic country </w:t>
      </w:r>
      <w:del w:id="347" w:author="John Peate" w:date="2021-06-29T09:13:00Z">
        <w:r w:rsidRPr="007F7AE2" w:rsidDel="0013081F">
          <w:rPr>
            <w:rFonts w:asciiTheme="majorBidi" w:hAnsiTheme="majorBidi" w:cstheme="majorBidi"/>
            <w:sz w:val="24"/>
            <w:szCs w:val="24"/>
          </w:rPr>
          <w:delText>overnight</w:delText>
        </w:r>
        <w:r w:rsidR="00F20895" w:rsidRPr="007F7AE2" w:rsidDel="0013081F">
          <w:rPr>
            <w:rFonts w:asciiTheme="majorBidi" w:hAnsiTheme="majorBidi" w:cstheme="majorBidi"/>
            <w:sz w:val="24"/>
            <w:szCs w:val="24"/>
          </w:rPr>
          <w:delText xml:space="preserve"> </w:delText>
        </w:r>
      </w:del>
      <w:r w:rsidR="00F20895" w:rsidRPr="007F7AE2">
        <w:rPr>
          <w:rFonts w:asciiTheme="majorBidi" w:hAnsiTheme="majorBidi" w:cstheme="majorBidi"/>
          <w:sz w:val="24"/>
          <w:szCs w:val="24"/>
        </w:rPr>
        <w:t>(Levy</w:t>
      </w:r>
      <w:ins w:id="348" w:author="John Peate" w:date="2021-07-02T11:55:00Z">
        <w:r w:rsidR="00EB0A8E" w:rsidRPr="007F7AE2">
          <w:rPr>
            <w:rFonts w:asciiTheme="majorBidi" w:hAnsiTheme="majorBidi" w:cstheme="majorBidi"/>
            <w:sz w:val="24"/>
            <w:szCs w:val="24"/>
          </w:rPr>
          <w:t>,</w:t>
        </w:r>
      </w:ins>
      <w:del w:id="349" w:author="John Peate" w:date="2021-06-29T09:13:00Z">
        <w:r w:rsidR="00F20895" w:rsidRPr="007F7AE2" w:rsidDel="0013081F">
          <w:rPr>
            <w:rFonts w:asciiTheme="majorBidi" w:hAnsiTheme="majorBidi" w:cstheme="majorBidi"/>
            <w:sz w:val="24"/>
            <w:szCs w:val="24"/>
          </w:rPr>
          <w:delText>,</w:delText>
        </w:r>
      </w:del>
      <w:r w:rsidR="00F20895" w:rsidRPr="007F7AE2">
        <w:rPr>
          <w:rFonts w:asciiTheme="majorBidi" w:hAnsiTheme="majorBidi" w:cstheme="majorBidi"/>
          <w:sz w:val="24"/>
          <w:szCs w:val="24"/>
        </w:rPr>
        <w:t xml:space="preserve"> </w:t>
      </w:r>
      <w:r w:rsidR="00E85479" w:rsidRPr="007F7AE2">
        <w:rPr>
          <w:rFonts w:asciiTheme="majorBidi" w:hAnsiTheme="majorBidi" w:cstheme="majorBidi"/>
          <w:sz w:val="24"/>
          <w:szCs w:val="24"/>
        </w:rPr>
        <w:t>1993</w:t>
      </w:r>
      <w:del w:id="350" w:author="John Peate" w:date="2021-07-02T11:55:00Z">
        <w:r w:rsidR="00F20895" w:rsidRPr="007F7AE2" w:rsidDel="00EB0A8E">
          <w:rPr>
            <w:rFonts w:asciiTheme="majorBidi" w:hAnsiTheme="majorBidi" w:cstheme="majorBidi"/>
            <w:sz w:val="24"/>
            <w:szCs w:val="24"/>
          </w:rPr>
          <w:delText xml:space="preserve">, </w:delText>
        </w:r>
      </w:del>
      <w:ins w:id="351" w:author="John Peate" w:date="2021-07-02T11:55:00Z">
        <w:r w:rsidR="00EB0A8E" w:rsidRPr="007F7AE2">
          <w:rPr>
            <w:rFonts w:asciiTheme="majorBidi" w:hAnsiTheme="majorBidi" w:cstheme="majorBidi"/>
            <w:sz w:val="24"/>
            <w:szCs w:val="24"/>
          </w:rPr>
          <w:t>;</w:t>
        </w:r>
        <w:r w:rsidR="00EB0A8E" w:rsidRPr="007F7AE2">
          <w:rPr>
            <w:rFonts w:asciiTheme="majorBidi" w:hAnsiTheme="majorBidi" w:cstheme="majorBidi"/>
            <w:sz w:val="24"/>
            <w:szCs w:val="24"/>
          </w:rPr>
          <w:t xml:space="preserve"> </w:t>
        </w:r>
      </w:ins>
      <w:r w:rsidR="00E85479" w:rsidRPr="007F7AE2">
        <w:rPr>
          <w:rFonts w:asciiTheme="majorBidi" w:hAnsiTheme="majorBidi" w:cstheme="majorBidi"/>
          <w:sz w:val="24"/>
          <w:szCs w:val="24"/>
        </w:rPr>
        <w:t>2003</w:t>
      </w:r>
      <w:r w:rsidR="00F20895" w:rsidRPr="007F7AE2">
        <w:rPr>
          <w:rFonts w:asciiTheme="majorBidi" w:hAnsiTheme="majorBidi" w:cstheme="majorBidi"/>
          <w:sz w:val="24"/>
          <w:szCs w:val="24"/>
        </w:rPr>
        <w:t>)</w:t>
      </w:r>
      <w:r w:rsidRPr="007F7AE2">
        <w:rPr>
          <w:rFonts w:asciiTheme="majorBidi" w:hAnsiTheme="majorBidi" w:cstheme="majorBidi"/>
          <w:sz w:val="24"/>
          <w:szCs w:val="24"/>
        </w:rPr>
        <w:t xml:space="preserve">. While these </w:t>
      </w:r>
      <w:del w:id="352" w:author="John Peate" w:date="2021-06-29T09:13:00Z">
        <w:r w:rsidRPr="007F7AE2" w:rsidDel="00A337FB">
          <w:rPr>
            <w:rFonts w:asciiTheme="majorBidi" w:hAnsiTheme="majorBidi" w:cstheme="majorBidi"/>
            <w:sz w:val="24"/>
            <w:szCs w:val="24"/>
          </w:rPr>
          <w:delText>conclusions are fundamentally correc</w:delText>
        </w:r>
      </w:del>
      <w:ins w:id="353" w:author="John Peate" w:date="2021-06-29T09:13:00Z">
        <w:r w:rsidR="00A337FB" w:rsidRPr="007F7AE2">
          <w:rPr>
            <w:rFonts w:asciiTheme="majorBidi" w:hAnsiTheme="majorBidi" w:cstheme="majorBidi"/>
            <w:sz w:val="24"/>
            <w:szCs w:val="24"/>
          </w:rPr>
          <w:t xml:space="preserve">studies often make </w:t>
        </w:r>
      </w:ins>
      <w:ins w:id="354" w:author="John Peate" w:date="2021-06-29T09:14:00Z">
        <w:r w:rsidR="00145CFD" w:rsidRPr="007F7AE2">
          <w:rPr>
            <w:rFonts w:asciiTheme="majorBidi" w:hAnsiTheme="majorBidi" w:cstheme="majorBidi"/>
            <w:sz w:val="24"/>
            <w:szCs w:val="24"/>
          </w:rPr>
          <w:t xml:space="preserve">very </w:t>
        </w:r>
      </w:ins>
      <w:ins w:id="355" w:author="John Peate" w:date="2021-06-29T09:13:00Z">
        <w:r w:rsidR="00A337FB" w:rsidRPr="007F7AE2">
          <w:rPr>
            <w:rFonts w:asciiTheme="majorBidi" w:hAnsiTheme="majorBidi" w:cstheme="majorBidi"/>
            <w:sz w:val="24"/>
            <w:szCs w:val="24"/>
          </w:rPr>
          <w:t>valid points</w:t>
        </w:r>
      </w:ins>
      <w:del w:id="356" w:author="John Peate" w:date="2021-06-29T09:13:00Z">
        <w:r w:rsidRPr="007F7AE2" w:rsidDel="00A337FB">
          <w:rPr>
            <w:rFonts w:asciiTheme="majorBidi" w:hAnsiTheme="majorBidi" w:cstheme="majorBidi"/>
            <w:sz w:val="24"/>
            <w:szCs w:val="24"/>
          </w:rPr>
          <w:delText>t</w:delText>
        </w:r>
      </w:del>
      <w:r w:rsidRPr="007F7AE2">
        <w:rPr>
          <w:rFonts w:asciiTheme="majorBidi" w:hAnsiTheme="majorBidi" w:cstheme="majorBidi"/>
          <w:sz w:val="24"/>
          <w:szCs w:val="24"/>
        </w:rPr>
        <w:t xml:space="preserve">, </w:t>
      </w:r>
      <w:del w:id="357" w:author="John Peate" w:date="2021-06-29T09:13:00Z">
        <w:r w:rsidRPr="007F7AE2" w:rsidDel="00A337FB">
          <w:rPr>
            <w:rFonts w:asciiTheme="majorBidi" w:hAnsiTheme="majorBidi" w:cstheme="majorBidi"/>
            <w:sz w:val="24"/>
            <w:szCs w:val="24"/>
          </w:rPr>
          <w:delText xml:space="preserve">it seems </w:delText>
        </w:r>
      </w:del>
      <w:r w:rsidRPr="007F7AE2">
        <w:rPr>
          <w:rFonts w:asciiTheme="majorBidi" w:hAnsiTheme="majorBidi" w:cstheme="majorBidi"/>
          <w:sz w:val="24"/>
          <w:szCs w:val="24"/>
        </w:rPr>
        <w:t>they do not present the full picture.</w:t>
      </w:r>
      <w:del w:id="358" w:author="John Peate" w:date="2021-07-02T08:59:00Z">
        <w:r w:rsidRPr="007F7AE2" w:rsidDel="00BE632E">
          <w:rPr>
            <w:rFonts w:asciiTheme="majorBidi" w:hAnsiTheme="majorBidi" w:cstheme="majorBidi"/>
            <w:sz w:val="24"/>
            <w:szCs w:val="24"/>
          </w:rPr>
          <w:delText xml:space="preserve"> </w:delText>
        </w:r>
      </w:del>
    </w:p>
    <w:p w14:paraId="769F0931" w14:textId="1BD202AC" w:rsidR="00507A6C" w:rsidRPr="007F7AE2" w:rsidDel="004E20E9" w:rsidRDefault="00507A6C" w:rsidP="007F7AE2">
      <w:pPr>
        <w:spacing w:line="480" w:lineRule="auto"/>
        <w:ind w:firstLine="720"/>
        <w:contextualSpacing/>
        <w:jc w:val="both"/>
        <w:rPr>
          <w:del w:id="359" w:author="John Peate" w:date="2021-07-02T13:10:00Z"/>
          <w:rFonts w:asciiTheme="majorBidi" w:hAnsiTheme="majorBidi" w:cstheme="majorBidi"/>
          <w:sz w:val="24"/>
          <w:szCs w:val="24"/>
        </w:rPr>
      </w:pPr>
      <w:commentRangeStart w:id="360"/>
      <w:r w:rsidRPr="007F7AE2">
        <w:rPr>
          <w:rFonts w:asciiTheme="majorBidi" w:hAnsiTheme="majorBidi" w:cstheme="majorBidi"/>
          <w:sz w:val="24"/>
          <w:szCs w:val="24"/>
        </w:rPr>
        <w:lastRenderedPageBreak/>
        <w:t xml:space="preserve">The </w:t>
      </w:r>
      <w:ins w:id="361" w:author="John Peate" w:date="2021-07-01T07:28:00Z">
        <w:r w:rsidR="00406D5B" w:rsidRPr="007F7AE2">
          <w:rPr>
            <w:rFonts w:asciiTheme="majorBidi" w:hAnsiTheme="majorBidi" w:cstheme="majorBidi"/>
            <w:sz w:val="24"/>
            <w:szCs w:val="24"/>
          </w:rPr>
          <w:t xml:space="preserve">paper </w:t>
        </w:r>
      </w:ins>
      <w:ins w:id="362" w:author="John Peate" w:date="2021-06-29T09:47:00Z">
        <w:r w:rsidR="00AC47C7" w:rsidRPr="007F7AE2">
          <w:rPr>
            <w:rFonts w:asciiTheme="majorBidi" w:hAnsiTheme="majorBidi" w:cstheme="majorBidi"/>
            <w:sz w:val="24"/>
            <w:szCs w:val="24"/>
          </w:rPr>
          <w:t xml:space="preserve">adopts a </w:t>
        </w:r>
      </w:ins>
      <w:r w:rsidRPr="007F7AE2">
        <w:rPr>
          <w:rFonts w:asciiTheme="majorBidi" w:hAnsiTheme="majorBidi" w:cstheme="majorBidi"/>
          <w:sz w:val="24"/>
          <w:szCs w:val="24"/>
        </w:rPr>
        <w:t xml:space="preserve">definition of </w:t>
      </w:r>
      <w:del w:id="363" w:author="John Peate" w:date="2021-06-29T08:49:00Z">
        <w:r w:rsidRPr="007F7AE2" w:rsidDel="003B6E4D">
          <w:rPr>
            <w:rFonts w:asciiTheme="majorBidi" w:hAnsiTheme="majorBidi" w:cstheme="majorBidi"/>
            <w:sz w:val="24"/>
            <w:szCs w:val="24"/>
          </w:rPr>
          <w:delText>'</w:delText>
        </w:r>
      </w:del>
      <w:r w:rsidRPr="007F7AE2">
        <w:rPr>
          <w:rFonts w:asciiTheme="majorBidi" w:hAnsiTheme="majorBidi" w:cstheme="majorBidi"/>
          <w:sz w:val="24"/>
          <w:szCs w:val="24"/>
        </w:rPr>
        <w:t>post-colonialism</w:t>
      </w:r>
      <w:del w:id="364" w:author="John Peate" w:date="2021-06-29T08:49:00Z">
        <w:r w:rsidRPr="007F7AE2" w:rsidDel="003B6E4D">
          <w:rPr>
            <w:rFonts w:asciiTheme="majorBidi" w:hAnsiTheme="majorBidi" w:cstheme="majorBidi"/>
            <w:sz w:val="24"/>
            <w:szCs w:val="24"/>
          </w:rPr>
          <w:delText>'</w:delText>
        </w:r>
      </w:del>
      <w:r w:rsidRPr="007F7AE2">
        <w:rPr>
          <w:rFonts w:asciiTheme="majorBidi" w:hAnsiTheme="majorBidi" w:cstheme="majorBidi"/>
          <w:sz w:val="24"/>
          <w:szCs w:val="24"/>
        </w:rPr>
        <w:t xml:space="preserve"> </w:t>
      </w:r>
      <w:del w:id="365" w:author="John Peate" w:date="2021-06-29T09:47:00Z">
        <w:r w:rsidRPr="007F7AE2" w:rsidDel="00AC47C7">
          <w:rPr>
            <w:rFonts w:asciiTheme="majorBidi" w:hAnsiTheme="majorBidi" w:cstheme="majorBidi"/>
            <w:sz w:val="24"/>
            <w:szCs w:val="24"/>
          </w:rPr>
          <w:delText>in this article differs from</w:delText>
        </w:r>
      </w:del>
      <w:ins w:id="366" w:author="John Peate" w:date="2021-06-29T09:47:00Z">
        <w:r w:rsidR="00AC47C7" w:rsidRPr="007F7AE2">
          <w:rPr>
            <w:rFonts w:asciiTheme="majorBidi" w:hAnsiTheme="majorBidi" w:cstheme="majorBidi"/>
            <w:sz w:val="24"/>
            <w:szCs w:val="24"/>
          </w:rPr>
          <w:t>that is broader than</w:t>
        </w:r>
      </w:ins>
      <w:r w:rsidRPr="007F7AE2">
        <w:rPr>
          <w:rFonts w:asciiTheme="majorBidi" w:hAnsiTheme="majorBidi" w:cstheme="majorBidi"/>
          <w:sz w:val="24"/>
          <w:szCs w:val="24"/>
        </w:rPr>
        <w:t xml:space="preserve"> that </w:t>
      </w:r>
      <w:del w:id="367" w:author="John Peate" w:date="2021-06-29T09:48:00Z">
        <w:r w:rsidRPr="007F7AE2" w:rsidDel="00C23DAD">
          <w:rPr>
            <w:rFonts w:asciiTheme="majorBidi" w:hAnsiTheme="majorBidi" w:cstheme="majorBidi"/>
            <w:sz w:val="24"/>
            <w:szCs w:val="24"/>
          </w:rPr>
          <w:delText>of pervasive</w:delText>
        </w:r>
      </w:del>
      <w:ins w:id="368" w:author="John Peate" w:date="2021-06-29T09:48:00Z">
        <w:r w:rsidR="00C23DAD" w:rsidRPr="007F7AE2">
          <w:rPr>
            <w:rFonts w:asciiTheme="majorBidi" w:hAnsiTheme="majorBidi" w:cstheme="majorBidi"/>
            <w:sz w:val="24"/>
            <w:szCs w:val="24"/>
          </w:rPr>
          <w:t xml:space="preserve">typically found in </w:t>
        </w:r>
      </w:ins>
      <w:r w:rsidRPr="007F7AE2">
        <w:rPr>
          <w:rFonts w:asciiTheme="majorBidi" w:hAnsiTheme="majorBidi" w:cstheme="majorBidi"/>
          <w:sz w:val="24"/>
          <w:szCs w:val="24"/>
        </w:rPr>
        <w:t xml:space="preserve"> critical discourse</w:t>
      </w:r>
      <w:r w:rsidR="002E7041" w:rsidRPr="007F7AE2">
        <w:rPr>
          <w:rFonts w:asciiTheme="majorBidi" w:hAnsiTheme="majorBidi" w:cstheme="majorBidi"/>
          <w:sz w:val="24"/>
          <w:szCs w:val="24"/>
        </w:rPr>
        <w:t xml:space="preserve"> (</w:t>
      </w:r>
      <w:ins w:id="369" w:author="John Peate" w:date="2021-06-29T09:48:00Z">
        <w:r w:rsidR="00C23DAD" w:rsidRPr="007F7AE2">
          <w:rPr>
            <w:rFonts w:asciiTheme="majorBidi" w:hAnsiTheme="majorBidi" w:cstheme="majorBidi"/>
            <w:sz w:val="24"/>
            <w:szCs w:val="24"/>
          </w:rPr>
          <w:t xml:space="preserve">such as </w:t>
        </w:r>
      </w:ins>
      <w:r w:rsidR="002E7041" w:rsidRPr="007F7AE2">
        <w:rPr>
          <w:rFonts w:asciiTheme="majorBidi" w:hAnsiTheme="majorBidi" w:cstheme="majorBidi"/>
          <w:sz w:val="24"/>
          <w:szCs w:val="24"/>
        </w:rPr>
        <w:t>Fanon</w:t>
      </w:r>
      <w:ins w:id="370" w:author="John Peate" w:date="2021-07-02T11:42:00Z">
        <w:r w:rsidR="00DC7090" w:rsidRPr="007F7AE2">
          <w:rPr>
            <w:rFonts w:asciiTheme="majorBidi" w:hAnsiTheme="majorBidi" w:cstheme="majorBidi"/>
            <w:sz w:val="24"/>
            <w:szCs w:val="24"/>
          </w:rPr>
          <w:t>,</w:t>
        </w:r>
      </w:ins>
      <w:del w:id="371" w:author="John Peate" w:date="2021-06-29T09:48:00Z">
        <w:r w:rsidR="002E7041" w:rsidRPr="007F7AE2" w:rsidDel="00C23DAD">
          <w:rPr>
            <w:rFonts w:asciiTheme="majorBidi" w:hAnsiTheme="majorBidi" w:cstheme="majorBidi"/>
            <w:sz w:val="24"/>
            <w:szCs w:val="24"/>
          </w:rPr>
          <w:delText>,</w:delText>
        </w:r>
      </w:del>
      <w:r w:rsidR="002E7041" w:rsidRPr="007F7AE2">
        <w:rPr>
          <w:rFonts w:asciiTheme="majorBidi" w:hAnsiTheme="majorBidi" w:cstheme="majorBidi"/>
          <w:sz w:val="24"/>
          <w:szCs w:val="24"/>
        </w:rPr>
        <w:t xml:space="preserve"> 1963</w:t>
      </w:r>
      <w:del w:id="372" w:author="John Peate" w:date="2021-07-02T11:42:00Z">
        <w:r w:rsidR="002E7041" w:rsidRPr="007F7AE2" w:rsidDel="00DC7090">
          <w:rPr>
            <w:rFonts w:asciiTheme="majorBidi" w:hAnsiTheme="majorBidi" w:cstheme="majorBidi"/>
            <w:sz w:val="24"/>
            <w:szCs w:val="24"/>
          </w:rPr>
          <w:delText xml:space="preserve">, </w:delText>
        </w:r>
      </w:del>
      <w:ins w:id="373" w:author="John Peate" w:date="2021-07-02T11:42:00Z">
        <w:r w:rsidR="00DC7090" w:rsidRPr="007F7AE2">
          <w:rPr>
            <w:rFonts w:asciiTheme="majorBidi" w:hAnsiTheme="majorBidi" w:cstheme="majorBidi"/>
            <w:sz w:val="24"/>
            <w:szCs w:val="24"/>
          </w:rPr>
          <w:t>;</w:t>
        </w:r>
        <w:r w:rsidR="00DC7090" w:rsidRPr="007F7AE2">
          <w:rPr>
            <w:rFonts w:asciiTheme="majorBidi" w:hAnsiTheme="majorBidi" w:cstheme="majorBidi"/>
            <w:sz w:val="24"/>
            <w:szCs w:val="24"/>
          </w:rPr>
          <w:t xml:space="preserve"> </w:t>
        </w:r>
      </w:ins>
      <w:r w:rsidR="002E7041" w:rsidRPr="007F7AE2">
        <w:rPr>
          <w:rFonts w:asciiTheme="majorBidi" w:hAnsiTheme="majorBidi" w:cstheme="majorBidi"/>
          <w:sz w:val="24"/>
          <w:szCs w:val="24"/>
        </w:rPr>
        <w:t>1967)</w:t>
      </w:r>
      <w:r w:rsidRPr="007F7AE2">
        <w:rPr>
          <w:rFonts w:asciiTheme="majorBidi" w:hAnsiTheme="majorBidi" w:cstheme="majorBidi"/>
          <w:sz w:val="24"/>
          <w:szCs w:val="24"/>
        </w:rPr>
        <w:t xml:space="preserve">, </w:t>
      </w:r>
      <w:del w:id="374" w:author="John Peate" w:date="2021-06-29T09:48:00Z">
        <w:r w:rsidRPr="007F7AE2" w:rsidDel="00C23DAD">
          <w:rPr>
            <w:rFonts w:asciiTheme="majorBidi" w:hAnsiTheme="majorBidi" w:cstheme="majorBidi"/>
            <w:sz w:val="24"/>
            <w:szCs w:val="24"/>
          </w:rPr>
          <w:delText xml:space="preserve">which </w:delText>
        </w:r>
      </w:del>
      <w:ins w:id="375" w:author="John Peate" w:date="2021-06-29T09:48:00Z">
        <w:r w:rsidR="00C23DAD" w:rsidRPr="007F7AE2">
          <w:rPr>
            <w:rFonts w:asciiTheme="majorBidi" w:hAnsiTheme="majorBidi" w:cstheme="majorBidi"/>
            <w:sz w:val="24"/>
            <w:szCs w:val="24"/>
          </w:rPr>
          <w:t>and</w:t>
        </w:r>
        <w:r w:rsidR="00C23DAD"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uses the term </w:t>
      </w:r>
      <w:del w:id="376" w:author="John Peate" w:date="2021-06-29T09:48:00Z">
        <w:r w:rsidRPr="007F7AE2" w:rsidDel="007449E4">
          <w:rPr>
            <w:rFonts w:asciiTheme="majorBidi" w:hAnsiTheme="majorBidi" w:cstheme="majorBidi"/>
            <w:sz w:val="24"/>
            <w:szCs w:val="24"/>
          </w:rPr>
          <w:delText>in two central ways:</w:delText>
        </w:r>
      </w:del>
      <w:ins w:id="377" w:author="John Peate" w:date="2021-06-29T09:48:00Z">
        <w:r w:rsidR="007449E4" w:rsidRPr="007F7AE2">
          <w:rPr>
            <w:rFonts w:asciiTheme="majorBidi" w:hAnsiTheme="majorBidi" w:cstheme="majorBidi"/>
            <w:sz w:val="24"/>
            <w:szCs w:val="24"/>
          </w:rPr>
          <w:t>both</w:t>
        </w:r>
      </w:ins>
      <w:r w:rsidRPr="007F7AE2">
        <w:rPr>
          <w:rFonts w:asciiTheme="majorBidi" w:hAnsiTheme="majorBidi" w:cstheme="majorBidi"/>
          <w:sz w:val="24"/>
          <w:szCs w:val="24"/>
        </w:rPr>
        <w:t xml:space="preserve"> to delineate the chronological period in which countries were freed from colonial rule, and to highlight common challenges </w:t>
      </w:r>
      <w:del w:id="378" w:author="John Peate" w:date="2021-06-29T09:48:00Z">
        <w:r w:rsidRPr="007F7AE2" w:rsidDel="007449E4">
          <w:rPr>
            <w:rFonts w:asciiTheme="majorBidi" w:hAnsiTheme="majorBidi" w:cstheme="majorBidi"/>
            <w:sz w:val="24"/>
            <w:szCs w:val="24"/>
          </w:rPr>
          <w:delText>and difficulties characterizing</w:delText>
        </w:r>
      </w:del>
      <w:ins w:id="379" w:author="John Peate" w:date="2021-06-29T09:48:00Z">
        <w:r w:rsidR="007449E4" w:rsidRPr="007F7AE2">
          <w:rPr>
            <w:rFonts w:asciiTheme="majorBidi" w:hAnsiTheme="majorBidi" w:cstheme="majorBidi"/>
            <w:sz w:val="24"/>
            <w:szCs w:val="24"/>
          </w:rPr>
          <w:t>experi</w:t>
        </w:r>
      </w:ins>
      <w:ins w:id="380" w:author="John Peate" w:date="2021-06-29T09:49:00Z">
        <w:r w:rsidR="007449E4" w:rsidRPr="007F7AE2">
          <w:rPr>
            <w:rFonts w:asciiTheme="majorBidi" w:hAnsiTheme="majorBidi" w:cstheme="majorBidi"/>
            <w:sz w:val="24"/>
            <w:szCs w:val="24"/>
          </w:rPr>
          <w:t>ence</w:t>
        </w:r>
        <w:r w:rsidR="00CA5418" w:rsidRPr="007F7AE2">
          <w:rPr>
            <w:rFonts w:asciiTheme="majorBidi" w:hAnsiTheme="majorBidi" w:cstheme="majorBidi"/>
            <w:sz w:val="24"/>
            <w:szCs w:val="24"/>
          </w:rPr>
          <w:t xml:space="preserve"> in establishing new military institutions in </w:t>
        </w:r>
      </w:ins>
      <w:r w:rsidRPr="007F7AE2">
        <w:rPr>
          <w:rFonts w:asciiTheme="majorBidi" w:hAnsiTheme="majorBidi" w:cstheme="majorBidi"/>
          <w:sz w:val="24"/>
          <w:szCs w:val="24"/>
        </w:rPr>
        <w:t xml:space="preserve"> postcolonial countries</w:t>
      </w:r>
      <w:ins w:id="381" w:author="John Peate" w:date="2021-06-29T09:49:00Z">
        <w:r w:rsidR="00CA5418" w:rsidRPr="007F7AE2">
          <w:rPr>
            <w:rFonts w:asciiTheme="majorBidi" w:hAnsiTheme="majorBidi" w:cstheme="majorBidi"/>
            <w:sz w:val="24"/>
            <w:szCs w:val="24"/>
          </w:rPr>
          <w:t>.</w:t>
        </w:r>
      </w:ins>
      <w:r w:rsidRPr="007F7AE2">
        <w:rPr>
          <w:rFonts w:asciiTheme="majorBidi" w:hAnsiTheme="majorBidi" w:cstheme="majorBidi"/>
          <w:sz w:val="24"/>
          <w:szCs w:val="24"/>
        </w:rPr>
        <w:t xml:space="preserve"> </w:t>
      </w:r>
      <w:del w:id="382" w:author="John Peate" w:date="2021-06-29T09:49:00Z">
        <w:r w:rsidRPr="007F7AE2" w:rsidDel="00CA5418">
          <w:rPr>
            <w:rFonts w:asciiTheme="majorBidi" w:hAnsiTheme="majorBidi" w:cstheme="majorBidi"/>
            <w:sz w:val="24"/>
            <w:szCs w:val="24"/>
          </w:rPr>
          <w:delText xml:space="preserve">as they established their militaries.  </w:delText>
        </w:r>
        <w:commentRangeEnd w:id="360"/>
        <w:r w:rsidR="00134CF0" w:rsidRPr="007F7AE2" w:rsidDel="00CA5418">
          <w:rPr>
            <w:rStyle w:val="CommentReference"/>
            <w:rFonts w:asciiTheme="majorBidi" w:hAnsiTheme="majorBidi" w:cstheme="majorBidi"/>
            <w:sz w:val="24"/>
            <w:szCs w:val="24"/>
          </w:rPr>
          <w:commentReference w:id="360"/>
        </w:r>
      </w:del>
      <w:r w:rsidRPr="007F7AE2">
        <w:rPr>
          <w:rFonts w:asciiTheme="majorBidi" w:hAnsiTheme="majorBidi" w:cstheme="majorBidi"/>
          <w:sz w:val="24"/>
          <w:szCs w:val="24"/>
        </w:rPr>
        <w:t xml:space="preserve">Defining these countries and the challenges they </w:t>
      </w:r>
      <w:del w:id="383" w:author="John Peate" w:date="2021-06-29T09:53:00Z">
        <w:r w:rsidRPr="007F7AE2" w:rsidDel="004755E8">
          <w:rPr>
            <w:rFonts w:asciiTheme="majorBidi" w:hAnsiTheme="majorBidi" w:cstheme="majorBidi"/>
            <w:sz w:val="24"/>
            <w:szCs w:val="24"/>
          </w:rPr>
          <w:delText xml:space="preserve">endured </w:delText>
        </w:r>
      </w:del>
      <w:ins w:id="384" w:author="John Peate" w:date="2021-06-29T09:53:00Z">
        <w:r w:rsidR="004755E8" w:rsidRPr="007F7AE2">
          <w:rPr>
            <w:rFonts w:asciiTheme="majorBidi" w:hAnsiTheme="majorBidi" w:cstheme="majorBidi"/>
            <w:sz w:val="24"/>
            <w:szCs w:val="24"/>
          </w:rPr>
          <w:t>experienc</w:t>
        </w:r>
        <w:r w:rsidR="004755E8" w:rsidRPr="007F7AE2">
          <w:rPr>
            <w:rFonts w:asciiTheme="majorBidi" w:hAnsiTheme="majorBidi" w:cstheme="majorBidi"/>
            <w:sz w:val="24"/>
            <w:szCs w:val="24"/>
          </w:rPr>
          <w:t xml:space="preserve">ed </w:t>
        </w:r>
      </w:ins>
      <w:del w:id="385" w:author="John Peate" w:date="2021-06-29T09:54:00Z">
        <w:r w:rsidRPr="007F7AE2" w:rsidDel="004755E8">
          <w:rPr>
            <w:rFonts w:asciiTheme="majorBidi" w:hAnsiTheme="majorBidi" w:cstheme="majorBidi"/>
            <w:sz w:val="24"/>
            <w:szCs w:val="24"/>
          </w:rPr>
          <w:delText xml:space="preserve">in this domain </w:delText>
        </w:r>
      </w:del>
      <w:r w:rsidRPr="007F7AE2">
        <w:rPr>
          <w:rFonts w:asciiTheme="majorBidi" w:hAnsiTheme="majorBidi" w:cstheme="majorBidi"/>
          <w:sz w:val="24"/>
          <w:szCs w:val="24"/>
        </w:rPr>
        <w:t xml:space="preserve">as </w:t>
      </w:r>
      <w:ins w:id="386" w:author="John Peate" w:date="2021-07-02T09:00:00Z">
        <w:r w:rsidR="00F8420A" w:rsidRPr="007F7AE2">
          <w:rPr>
            <w:rFonts w:asciiTheme="majorBidi" w:hAnsiTheme="majorBidi" w:cstheme="majorBidi"/>
            <w:sz w:val="24"/>
            <w:szCs w:val="24"/>
          </w:rPr>
          <w:t>early</w:t>
        </w:r>
      </w:ins>
      <w:ins w:id="387" w:author="John Peate" w:date="2021-07-02T09:01:00Z">
        <w:r w:rsidR="00F8420A" w:rsidRPr="007F7AE2">
          <w:rPr>
            <w:rFonts w:asciiTheme="majorBidi" w:hAnsiTheme="majorBidi" w:cstheme="majorBidi"/>
            <w:sz w:val="24"/>
            <w:szCs w:val="24"/>
          </w:rPr>
          <w:t xml:space="preserve"> </w:t>
        </w:r>
      </w:ins>
      <w:commentRangeStart w:id="388"/>
      <w:del w:id="389" w:author="John Peate" w:date="2021-06-29T09:15:00Z">
        <w:r w:rsidRPr="007F7AE2" w:rsidDel="006B08AF">
          <w:rPr>
            <w:rFonts w:asciiTheme="majorBidi" w:hAnsiTheme="majorBidi" w:cstheme="majorBidi"/>
            <w:sz w:val="24"/>
            <w:szCs w:val="24"/>
          </w:rPr>
          <w:delText>'</w:delText>
        </w:r>
      </w:del>
      <w:r w:rsidRPr="007F7AE2">
        <w:rPr>
          <w:rFonts w:asciiTheme="majorBidi" w:hAnsiTheme="majorBidi" w:cstheme="majorBidi"/>
          <w:sz w:val="24"/>
          <w:szCs w:val="24"/>
        </w:rPr>
        <w:t>post</w:t>
      </w:r>
      <w:ins w:id="390" w:author="John Peate" w:date="2021-06-29T09:17:00Z">
        <w:r w:rsidR="009A2BD3" w:rsidRPr="007F7AE2">
          <w:rPr>
            <w:rFonts w:asciiTheme="majorBidi" w:hAnsiTheme="majorBidi" w:cstheme="majorBidi"/>
            <w:sz w:val="24"/>
            <w:szCs w:val="24"/>
          </w:rPr>
          <w:t>-</w:t>
        </w:r>
      </w:ins>
      <w:r w:rsidRPr="007F7AE2">
        <w:rPr>
          <w:rFonts w:asciiTheme="majorBidi" w:hAnsiTheme="majorBidi" w:cstheme="majorBidi"/>
          <w:sz w:val="24"/>
          <w:szCs w:val="24"/>
        </w:rPr>
        <w:t>colonial</w:t>
      </w:r>
      <w:commentRangeEnd w:id="388"/>
      <w:r w:rsidR="006B08AF" w:rsidRPr="007F7AE2">
        <w:rPr>
          <w:rStyle w:val="CommentReference"/>
          <w:rFonts w:asciiTheme="majorBidi" w:hAnsiTheme="majorBidi" w:cstheme="majorBidi"/>
          <w:sz w:val="24"/>
          <w:szCs w:val="24"/>
        </w:rPr>
        <w:commentReference w:id="388"/>
      </w:r>
      <w:del w:id="391" w:author="John Peate" w:date="2021-06-29T09:15:00Z">
        <w:r w:rsidRPr="007F7AE2" w:rsidDel="006B08AF">
          <w:rPr>
            <w:rFonts w:asciiTheme="majorBidi" w:hAnsiTheme="majorBidi" w:cstheme="majorBidi"/>
            <w:sz w:val="24"/>
            <w:szCs w:val="24"/>
          </w:rPr>
          <w:delText>'</w:delText>
        </w:r>
      </w:del>
      <w:r w:rsidRPr="007F7AE2">
        <w:rPr>
          <w:rFonts w:asciiTheme="majorBidi" w:hAnsiTheme="majorBidi" w:cstheme="majorBidi"/>
          <w:sz w:val="24"/>
          <w:szCs w:val="24"/>
        </w:rPr>
        <w:t xml:space="preserve"> </w:t>
      </w:r>
      <w:ins w:id="392" w:author="John Peate" w:date="2021-07-02T09:00:00Z">
        <w:r w:rsidR="00F8420A" w:rsidRPr="007F7AE2">
          <w:rPr>
            <w:rFonts w:asciiTheme="majorBidi" w:hAnsiTheme="majorBidi" w:cstheme="majorBidi"/>
            <w:sz w:val="24"/>
            <w:szCs w:val="24"/>
          </w:rPr>
          <w:t xml:space="preserve">states </w:t>
        </w:r>
      </w:ins>
      <w:ins w:id="393" w:author="John Peate" w:date="2021-06-29T09:54:00Z">
        <w:r w:rsidR="004755E8" w:rsidRPr="007F7AE2">
          <w:rPr>
            <w:rFonts w:asciiTheme="majorBidi" w:hAnsiTheme="majorBidi" w:cstheme="majorBidi"/>
            <w:sz w:val="24"/>
            <w:szCs w:val="24"/>
          </w:rPr>
          <w:t xml:space="preserve">in this way </w:t>
        </w:r>
      </w:ins>
      <w:del w:id="394" w:author="John Peate" w:date="2021-06-29T09:54:00Z">
        <w:r w:rsidRPr="007F7AE2" w:rsidDel="004755E8">
          <w:rPr>
            <w:rFonts w:asciiTheme="majorBidi" w:hAnsiTheme="majorBidi" w:cstheme="majorBidi"/>
            <w:sz w:val="24"/>
            <w:szCs w:val="24"/>
          </w:rPr>
          <w:delText xml:space="preserve">enables </w:delText>
        </w:r>
      </w:del>
      <w:ins w:id="395" w:author="John Peate" w:date="2021-06-29T09:54:00Z">
        <w:r w:rsidR="004755E8" w:rsidRPr="007F7AE2">
          <w:rPr>
            <w:rFonts w:asciiTheme="majorBidi" w:hAnsiTheme="majorBidi" w:cstheme="majorBidi"/>
            <w:sz w:val="24"/>
            <w:szCs w:val="24"/>
          </w:rPr>
          <w:t>facilitat</w:t>
        </w:r>
        <w:r w:rsidR="004755E8" w:rsidRPr="007F7AE2">
          <w:rPr>
            <w:rFonts w:asciiTheme="majorBidi" w:hAnsiTheme="majorBidi" w:cstheme="majorBidi"/>
            <w:sz w:val="24"/>
            <w:szCs w:val="24"/>
          </w:rPr>
          <w:t xml:space="preserve">es </w:t>
        </w:r>
      </w:ins>
      <w:del w:id="396" w:author="John Peate" w:date="2021-06-29T09:54:00Z">
        <w:r w:rsidRPr="007F7AE2" w:rsidDel="004755E8">
          <w:rPr>
            <w:rFonts w:asciiTheme="majorBidi" w:hAnsiTheme="majorBidi" w:cstheme="majorBidi"/>
            <w:sz w:val="24"/>
            <w:szCs w:val="24"/>
          </w:rPr>
          <w:delText xml:space="preserve">a </w:delText>
        </w:r>
      </w:del>
      <w:r w:rsidRPr="007F7AE2">
        <w:rPr>
          <w:rFonts w:asciiTheme="majorBidi" w:hAnsiTheme="majorBidi" w:cstheme="majorBidi"/>
          <w:sz w:val="24"/>
          <w:szCs w:val="24"/>
        </w:rPr>
        <w:t xml:space="preserve">comparison between the Israeli </w:t>
      </w:r>
      <w:del w:id="397" w:author="John Peate" w:date="2021-06-29T09:54:00Z">
        <w:r w:rsidRPr="007F7AE2" w:rsidDel="006B33D8">
          <w:rPr>
            <w:rFonts w:asciiTheme="majorBidi" w:hAnsiTheme="majorBidi" w:cstheme="majorBidi"/>
            <w:sz w:val="24"/>
            <w:szCs w:val="24"/>
          </w:rPr>
          <w:delText xml:space="preserve">case </w:delText>
        </w:r>
      </w:del>
      <w:ins w:id="398" w:author="John Peate" w:date="2021-06-29T09:54:00Z">
        <w:r w:rsidR="006B33D8" w:rsidRPr="007F7AE2">
          <w:rPr>
            <w:rFonts w:asciiTheme="majorBidi" w:hAnsiTheme="majorBidi" w:cstheme="majorBidi"/>
            <w:sz w:val="24"/>
            <w:szCs w:val="24"/>
          </w:rPr>
          <w:t>experience and that of many</w:t>
        </w:r>
        <w:r w:rsidR="006B33D8" w:rsidRPr="007F7AE2">
          <w:rPr>
            <w:rFonts w:asciiTheme="majorBidi" w:hAnsiTheme="majorBidi" w:cstheme="majorBidi"/>
            <w:sz w:val="24"/>
            <w:szCs w:val="24"/>
          </w:rPr>
          <w:t xml:space="preserve"> </w:t>
        </w:r>
      </w:ins>
      <w:del w:id="399" w:author="John Peate" w:date="2021-06-29T09:54:00Z">
        <w:r w:rsidRPr="007F7AE2" w:rsidDel="006B33D8">
          <w:rPr>
            <w:rFonts w:asciiTheme="majorBidi" w:hAnsiTheme="majorBidi" w:cstheme="majorBidi"/>
            <w:sz w:val="24"/>
            <w:szCs w:val="24"/>
          </w:rPr>
          <w:delText>and its specific</w:delText>
        </w:r>
        <w:r w:rsidR="00F22E49" w:rsidRPr="007F7AE2" w:rsidDel="006B33D8">
          <w:rPr>
            <w:rFonts w:asciiTheme="majorBidi" w:hAnsiTheme="majorBidi" w:cstheme="majorBidi"/>
            <w:sz w:val="24"/>
            <w:szCs w:val="24"/>
          </w:rPr>
          <w:delText xml:space="preserve">s </w:delText>
        </w:r>
        <w:r w:rsidRPr="007F7AE2" w:rsidDel="006B33D8">
          <w:rPr>
            <w:rFonts w:asciiTheme="majorBidi" w:hAnsiTheme="majorBidi" w:cstheme="majorBidi"/>
            <w:sz w:val="24"/>
            <w:szCs w:val="24"/>
          </w:rPr>
          <w:delText xml:space="preserve">and </w:delText>
        </w:r>
      </w:del>
      <w:r w:rsidRPr="007F7AE2">
        <w:rPr>
          <w:rFonts w:asciiTheme="majorBidi" w:hAnsiTheme="majorBidi" w:cstheme="majorBidi"/>
          <w:sz w:val="24"/>
          <w:szCs w:val="24"/>
        </w:rPr>
        <w:t xml:space="preserve">other </w:t>
      </w:r>
      <w:del w:id="400" w:author="John Peate" w:date="2021-06-29T09:54:00Z">
        <w:r w:rsidRPr="007F7AE2" w:rsidDel="006B33D8">
          <w:rPr>
            <w:rFonts w:asciiTheme="majorBidi" w:hAnsiTheme="majorBidi" w:cstheme="majorBidi"/>
            <w:sz w:val="24"/>
            <w:szCs w:val="24"/>
          </w:rPr>
          <w:delText>cases</w:delText>
        </w:r>
      </w:del>
      <w:ins w:id="401" w:author="John Peate" w:date="2021-06-29T09:54:00Z">
        <w:r w:rsidR="006B33D8" w:rsidRPr="007F7AE2">
          <w:rPr>
            <w:rFonts w:asciiTheme="majorBidi" w:hAnsiTheme="majorBidi" w:cstheme="majorBidi"/>
            <w:sz w:val="24"/>
            <w:szCs w:val="24"/>
          </w:rPr>
          <w:t>c</w:t>
        </w:r>
        <w:r w:rsidR="006B33D8" w:rsidRPr="007F7AE2">
          <w:rPr>
            <w:rFonts w:asciiTheme="majorBidi" w:hAnsiTheme="majorBidi" w:cstheme="majorBidi"/>
            <w:sz w:val="24"/>
            <w:szCs w:val="24"/>
          </w:rPr>
          <w:t>ountri</w:t>
        </w:r>
        <w:r w:rsidR="006B33D8" w:rsidRPr="007F7AE2">
          <w:rPr>
            <w:rFonts w:asciiTheme="majorBidi" w:hAnsiTheme="majorBidi" w:cstheme="majorBidi"/>
            <w:sz w:val="24"/>
            <w:szCs w:val="24"/>
          </w:rPr>
          <w:t>es</w:t>
        </w:r>
      </w:ins>
      <w:r w:rsidRPr="007F7AE2">
        <w:rPr>
          <w:rFonts w:asciiTheme="majorBidi" w:hAnsiTheme="majorBidi" w:cstheme="majorBidi"/>
          <w:sz w:val="24"/>
          <w:szCs w:val="24"/>
        </w:rPr>
        <w:t xml:space="preserve">, </w:t>
      </w:r>
      <w:del w:id="402" w:author="John Peate" w:date="2021-06-29T09:54:00Z">
        <w:r w:rsidRPr="007F7AE2" w:rsidDel="006B33D8">
          <w:rPr>
            <w:rFonts w:asciiTheme="majorBidi" w:hAnsiTheme="majorBidi" w:cstheme="majorBidi"/>
            <w:sz w:val="24"/>
            <w:szCs w:val="24"/>
          </w:rPr>
          <w:delText xml:space="preserve">as well as the examination of </w:delText>
        </w:r>
      </w:del>
      <w:del w:id="403" w:author="John Peate" w:date="2021-06-29T09:17:00Z">
        <w:r w:rsidRPr="007F7AE2" w:rsidDel="009A2BD3">
          <w:rPr>
            <w:rFonts w:asciiTheme="majorBidi" w:hAnsiTheme="majorBidi" w:cstheme="majorBidi"/>
            <w:sz w:val="24"/>
            <w:szCs w:val="24"/>
          </w:rPr>
          <w:delText>a large number of</w:delText>
        </w:r>
      </w:del>
      <w:del w:id="404" w:author="John Peate" w:date="2021-06-29T09:54:00Z">
        <w:r w:rsidRPr="007F7AE2" w:rsidDel="006B33D8">
          <w:rPr>
            <w:rFonts w:asciiTheme="majorBidi" w:hAnsiTheme="majorBidi" w:cstheme="majorBidi"/>
            <w:sz w:val="24"/>
            <w:szCs w:val="24"/>
          </w:rPr>
          <w:delText xml:space="preserve"> countries that are</w:delText>
        </w:r>
      </w:del>
      <w:ins w:id="405" w:author="John Peate" w:date="2021-06-29T09:54:00Z">
        <w:r w:rsidR="006B33D8" w:rsidRPr="007F7AE2">
          <w:rPr>
            <w:rFonts w:asciiTheme="majorBidi" w:hAnsiTheme="majorBidi" w:cstheme="majorBidi"/>
            <w:sz w:val="24"/>
            <w:szCs w:val="24"/>
          </w:rPr>
          <w:t>inclu</w:t>
        </w:r>
      </w:ins>
      <w:ins w:id="406" w:author="John Peate" w:date="2021-06-29T09:55:00Z">
        <w:r w:rsidR="006B33D8" w:rsidRPr="007F7AE2">
          <w:rPr>
            <w:rFonts w:asciiTheme="majorBidi" w:hAnsiTheme="majorBidi" w:cstheme="majorBidi"/>
            <w:sz w:val="24"/>
            <w:szCs w:val="24"/>
          </w:rPr>
          <w:t>ding those</w:t>
        </w:r>
      </w:ins>
      <w:r w:rsidRPr="007F7AE2">
        <w:rPr>
          <w:rFonts w:asciiTheme="majorBidi" w:hAnsiTheme="majorBidi" w:cstheme="majorBidi"/>
          <w:sz w:val="24"/>
          <w:szCs w:val="24"/>
        </w:rPr>
        <w:t xml:space="preserve"> dissimilar in many other ways</w:t>
      </w:r>
      <w:del w:id="407" w:author="John Peate" w:date="2021-06-29T09:55:00Z">
        <w:r w:rsidRPr="007F7AE2" w:rsidDel="00C00389">
          <w:rPr>
            <w:rFonts w:asciiTheme="majorBidi" w:hAnsiTheme="majorBidi" w:cstheme="majorBidi"/>
            <w:sz w:val="24"/>
            <w:szCs w:val="24"/>
          </w:rPr>
          <w:delText>, including in level of development and forms of political rule</w:delText>
        </w:r>
      </w:del>
      <w:r w:rsidRPr="007F7AE2">
        <w:rPr>
          <w:rFonts w:asciiTheme="majorBidi" w:hAnsiTheme="majorBidi" w:cstheme="majorBidi"/>
          <w:sz w:val="24"/>
          <w:szCs w:val="24"/>
        </w:rPr>
        <w:t xml:space="preserve">. </w:t>
      </w:r>
      <w:commentRangeStart w:id="408"/>
      <w:del w:id="409" w:author="John Peate" w:date="2021-06-29T09:55:00Z">
        <w:r w:rsidRPr="007F7AE2" w:rsidDel="00936A8E">
          <w:rPr>
            <w:rFonts w:asciiTheme="majorBidi" w:hAnsiTheme="majorBidi" w:cstheme="majorBidi"/>
            <w:sz w:val="24"/>
            <w:szCs w:val="24"/>
          </w:rPr>
          <w:delText>Using t</w:delText>
        </w:r>
      </w:del>
      <w:ins w:id="410" w:author="John Peate" w:date="2021-06-29T09:55:00Z">
        <w:r w:rsidR="00936A8E" w:rsidRPr="007F7AE2">
          <w:rPr>
            <w:rFonts w:asciiTheme="majorBidi" w:hAnsiTheme="majorBidi" w:cstheme="majorBidi"/>
            <w:sz w:val="24"/>
            <w:szCs w:val="24"/>
          </w:rPr>
          <w:t>T</w:t>
        </w:r>
      </w:ins>
      <w:r w:rsidRPr="007F7AE2">
        <w:rPr>
          <w:rFonts w:asciiTheme="majorBidi" w:hAnsiTheme="majorBidi" w:cstheme="majorBidi"/>
          <w:sz w:val="24"/>
          <w:szCs w:val="24"/>
        </w:rPr>
        <w:t>his</w:t>
      </w:r>
      <w:commentRangeEnd w:id="408"/>
      <w:r w:rsidR="00936A8E" w:rsidRPr="007F7AE2">
        <w:rPr>
          <w:rStyle w:val="CommentReference"/>
          <w:rFonts w:asciiTheme="majorBidi" w:hAnsiTheme="majorBidi" w:cstheme="majorBidi"/>
          <w:sz w:val="24"/>
          <w:szCs w:val="24"/>
        </w:rPr>
        <w:commentReference w:id="408"/>
      </w:r>
      <w:r w:rsidRPr="007F7AE2">
        <w:rPr>
          <w:rFonts w:asciiTheme="majorBidi" w:hAnsiTheme="majorBidi" w:cstheme="majorBidi"/>
          <w:sz w:val="24"/>
          <w:szCs w:val="24"/>
        </w:rPr>
        <w:t xml:space="preserve"> </w:t>
      </w:r>
      <w:del w:id="411" w:author="John Peate" w:date="2021-06-29T09:56:00Z">
        <w:r w:rsidRPr="007F7AE2" w:rsidDel="00936A8E">
          <w:rPr>
            <w:rFonts w:asciiTheme="majorBidi" w:hAnsiTheme="majorBidi" w:cstheme="majorBidi"/>
            <w:sz w:val="24"/>
            <w:szCs w:val="24"/>
          </w:rPr>
          <w:delText xml:space="preserve">term </w:delText>
        </w:r>
      </w:del>
      <w:r w:rsidRPr="007F7AE2">
        <w:rPr>
          <w:rFonts w:asciiTheme="majorBidi" w:hAnsiTheme="majorBidi" w:cstheme="majorBidi"/>
          <w:sz w:val="24"/>
          <w:szCs w:val="24"/>
        </w:rPr>
        <w:t xml:space="preserve">allows us to </w:t>
      </w:r>
      <w:del w:id="412" w:author="John Peate" w:date="2021-06-29T09:56:00Z">
        <w:r w:rsidRPr="007F7AE2" w:rsidDel="00DE639B">
          <w:rPr>
            <w:rFonts w:asciiTheme="majorBidi" w:hAnsiTheme="majorBidi" w:cstheme="majorBidi"/>
            <w:sz w:val="24"/>
            <w:szCs w:val="24"/>
          </w:rPr>
          <w:delText xml:space="preserve">include </w:delText>
        </w:r>
      </w:del>
      <w:ins w:id="413" w:author="John Peate" w:date="2021-06-29T09:56:00Z">
        <w:r w:rsidR="00DE639B" w:rsidRPr="007F7AE2">
          <w:rPr>
            <w:rFonts w:asciiTheme="majorBidi" w:hAnsiTheme="majorBidi" w:cstheme="majorBidi"/>
            <w:sz w:val="24"/>
            <w:szCs w:val="24"/>
          </w:rPr>
          <w:t>compare</w:t>
        </w:r>
        <w:r w:rsidR="00DE639B" w:rsidRPr="007F7AE2">
          <w:rPr>
            <w:rFonts w:asciiTheme="majorBidi" w:hAnsiTheme="majorBidi" w:cstheme="majorBidi"/>
            <w:sz w:val="24"/>
            <w:szCs w:val="24"/>
          </w:rPr>
          <w:t xml:space="preserve"> </w:t>
        </w:r>
      </w:ins>
      <w:del w:id="414" w:author="John Peate" w:date="2021-06-29T09:56:00Z">
        <w:r w:rsidRPr="007F7AE2" w:rsidDel="00DE639B">
          <w:rPr>
            <w:rFonts w:asciiTheme="majorBidi" w:hAnsiTheme="majorBidi" w:cstheme="majorBidi"/>
            <w:sz w:val="24"/>
            <w:szCs w:val="24"/>
          </w:rPr>
          <w:delText xml:space="preserve">many </w:delText>
        </w:r>
      </w:del>
      <w:r w:rsidRPr="007F7AE2">
        <w:rPr>
          <w:rFonts w:asciiTheme="majorBidi" w:hAnsiTheme="majorBidi" w:cstheme="majorBidi"/>
          <w:sz w:val="24"/>
          <w:szCs w:val="24"/>
        </w:rPr>
        <w:t xml:space="preserve">diverse </w:t>
      </w:r>
      <w:del w:id="415" w:author="John Peate" w:date="2021-06-29T09:57:00Z">
        <w:r w:rsidRPr="007F7AE2" w:rsidDel="00DE639B">
          <w:rPr>
            <w:rFonts w:asciiTheme="majorBidi" w:hAnsiTheme="majorBidi" w:cstheme="majorBidi"/>
            <w:sz w:val="24"/>
            <w:szCs w:val="24"/>
          </w:rPr>
          <w:delText xml:space="preserve">countries </w:delText>
        </w:r>
      </w:del>
      <w:ins w:id="416" w:author="John Peate" w:date="2021-06-29T09:57:00Z">
        <w:r w:rsidR="00DE639B" w:rsidRPr="007F7AE2">
          <w:rPr>
            <w:rFonts w:asciiTheme="majorBidi" w:hAnsiTheme="majorBidi" w:cstheme="majorBidi"/>
            <w:sz w:val="24"/>
            <w:szCs w:val="24"/>
          </w:rPr>
          <w:t>state formation</w:t>
        </w:r>
        <w:r w:rsidR="00A121ED" w:rsidRPr="007F7AE2">
          <w:rPr>
            <w:rFonts w:asciiTheme="majorBidi" w:hAnsiTheme="majorBidi" w:cstheme="majorBidi"/>
            <w:sz w:val="24"/>
            <w:szCs w:val="24"/>
          </w:rPr>
          <w:t>s</w:t>
        </w:r>
        <w:r w:rsidR="00DE639B" w:rsidRPr="007F7AE2">
          <w:rPr>
            <w:rFonts w:asciiTheme="majorBidi" w:hAnsiTheme="majorBidi" w:cstheme="majorBidi"/>
            <w:sz w:val="24"/>
            <w:szCs w:val="24"/>
          </w:rPr>
          <w:t xml:space="preserve"> </w:t>
        </w:r>
        <w:r w:rsidR="00A121ED" w:rsidRPr="007F7AE2">
          <w:rPr>
            <w:rFonts w:asciiTheme="majorBidi" w:hAnsiTheme="majorBidi" w:cstheme="majorBidi"/>
            <w:sz w:val="24"/>
            <w:szCs w:val="24"/>
          </w:rPr>
          <w:t>(</w:t>
        </w:r>
      </w:ins>
      <w:ins w:id="417" w:author="John Peate" w:date="2021-07-02T09:02:00Z">
        <w:r w:rsidR="00FE1AFA" w:rsidRPr="007F7AE2">
          <w:rPr>
            <w:rFonts w:asciiTheme="majorBidi" w:hAnsiTheme="majorBidi" w:cstheme="majorBidi"/>
            <w:sz w:val="24"/>
            <w:szCs w:val="24"/>
          </w:rPr>
          <w:t>from</w:t>
        </w:r>
      </w:ins>
      <w:ins w:id="418" w:author="John Peate" w:date="2021-06-29T09:57:00Z">
        <w:r w:rsidR="00A121ED" w:rsidRPr="007F7AE2">
          <w:rPr>
            <w:rFonts w:asciiTheme="majorBidi" w:hAnsiTheme="majorBidi" w:cstheme="majorBidi"/>
            <w:sz w:val="24"/>
            <w:szCs w:val="24"/>
          </w:rPr>
          <w:t xml:space="preserve"> republics </w:t>
        </w:r>
      </w:ins>
      <w:ins w:id="419" w:author="John Peate" w:date="2021-07-02T09:02:00Z">
        <w:r w:rsidR="00FE1AFA" w:rsidRPr="007F7AE2">
          <w:rPr>
            <w:rFonts w:asciiTheme="majorBidi" w:hAnsiTheme="majorBidi" w:cstheme="majorBidi"/>
            <w:sz w:val="24"/>
            <w:szCs w:val="24"/>
          </w:rPr>
          <w:t>to</w:t>
        </w:r>
      </w:ins>
      <w:ins w:id="420" w:author="John Peate" w:date="2021-06-29T09:57:00Z">
        <w:r w:rsidR="00A121ED" w:rsidRPr="007F7AE2">
          <w:rPr>
            <w:rFonts w:asciiTheme="majorBidi" w:hAnsiTheme="majorBidi" w:cstheme="majorBidi"/>
            <w:sz w:val="24"/>
            <w:szCs w:val="24"/>
          </w:rPr>
          <w:t xml:space="preserve"> monarchies, democra</w:t>
        </w:r>
      </w:ins>
      <w:ins w:id="421" w:author="John Peate" w:date="2021-07-02T09:02:00Z">
        <w:r w:rsidR="00FE1AFA" w:rsidRPr="007F7AE2">
          <w:rPr>
            <w:rFonts w:asciiTheme="majorBidi" w:hAnsiTheme="majorBidi" w:cstheme="majorBidi"/>
            <w:sz w:val="24"/>
            <w:szCs w:val="24"/>
          </w:rPr>
          <w:t>cies</w:t>
        </w:r>
      </w:ins>
      <w:ins w:id="422" w:author="John Peate" w:date="2021-06-29T09:57:00Z">
        <w:r w:rsidR="00A121ED" w:rsidRPr="007F7AE2">
          <w:rPr>
            <w:rFonts w:asciiTheme="majorBidi" w:hAnsiTheme="majorBidi" w:cstheme="majorBidi"/>
            <w:sz w:val="24"/>
            <w:szCs w:val="24"/>
          </w:rPr>
          <w:t xml:space="preserve"> </w:t>
        </w:r>
      </w:ins>
      <w:ins w:id="423" w:author="John Peate" w:date="2021-07-02T09:02:00Z">
        <w:r w:rsidR="00FE1AFA" w:rsidRPr="007F7AE2">
          <w:rPr>
            <w:rFonts w:asciiTheme="majorBidi" w:hAnsiTheme="majorBidi" w:cstheme="majorBidi"/>
            <w:sz w:val="24"/>
            <w:szCs w:val="24"/>
          </w:rPr>
          <w:t>to</w:t>
        </w:r>
      </w:ins>
      <w:ins w:id="424" w:author="John Peate" w:date="2021-06-29T09:57:00Z">
        <w:r w:rsidR="00A121ED" w:rsidRPr="007F7AE2">
          <w:rPr>
            <w:rFonts w:asciiTheme="majorBidi" w:hAnsiTheme="majorBidi" w:cstheme="majorBidi"/>
            <w:sz w:val="24"/>
            <w:szCs w:val="24"/>
          </w:rPr>
          <w:t xml:space="preserve"> autocra</w:t>
        </w:r>
      </w:ins>
      <w:ins w:id="425" w:author="John Peate" w:date="2021-07-02T09:02:00Z">
        <w:r w:rsidR="00FE1AFA" w:rsidRPr="007F7AE2">
          <w:rPr>
            <w:rFonts w:asciiTheme="majorBidi" w:hAnsiTheme="majorBidi" w:cstheme="majorBidi"/>
            <w:sz w:val="24"/>
            <w:szCs w:val="24"/>
          </w:rPr>
          <w:t>cies, and so on</w:t>
        </w:r>
      </w:ins>
      <w:ins w:id="426" w:author="John Peate" w:date="2021-06-29T09:57:00Z">
        <w:r w:rsidR="00A121ED" w:rsidRPr="007F7AE2">
          <w:rPr>
            <w:rFonts w:asciiTheme="majorBidi" w:hAnsiTheme="majorBidi" w:cstheme="majorBidi"/>
            <w:sz w:val="24"/>
            <w:szCs w:val="24"/>
          </w:rPr>
          <w:t>)</w:t>
        </w:r>
      </w:ins>
      <w:ins w:id="427" w:author="John Peate" w:date="2021-06-29T09:58:00Z">
        <w:r w:rsidR="002603E9" w:rsidRPr="007F7AE2">
          <w:rPr>
            <w:rFonts w:asciiTheme="majorBidi" w:hAnsiTheme="majorBidi" w:cstheme="majorBidi"/>
            <w:sz w:val="24"/>
            <w:szCs w:val="24"/>
          </w:rPr>
          <w:t xml:space="preserve"> and </w:t>
        </w:r>
      </w:ins>
      <w:ins w:id="428" w:author="John Peate" w:date="2021-07-02T09:02:00Z">
        <w:r w:rsidR="00FE1AFA" w:rsidRPr="007F7AE2">
          <w:rPr>
            <w:rFonts w:asciiTheme="majorBidi" w:hAnsiTheme="majorBidi" w:cstheme="majorBidi"/>
            <w:sz w:val="24"/>
            <w:szCs w:val="24"/>
          </w:rPr>
          <w:t xml:space="preserve">also </w:t>
        </w:r>
      </w:ins>
      <w:ins w:id="429" w:author="John Peate" w:date="2021-06-29T09:58:00Z">
        <w:r w:rsidR="002603E9" w:rsidRPr="007F7AE2">
          <w:rPr>
            <w:rFonts w:asciiTheme="majorBidi" w:hAnsiTheme="majorBidi" w:cstheme="majorBidi"/>
            <w:sz w:val="24"/>
            <w:szCs w:val="24"/>
          </w:rPr>
          <w:t>both developing and</w:t>
        </w:r>
      </w:ins>
      <w:ins w:id="430" w:author="John Peate" w:date="2021-06-29T09:57:00Z">
        <w:r w:rsidR="00A121ED" w:rsidRPr="007F7AE2">
          <w:rPr>
            <w:rFonts w:asciiTheme="majorBidi" w:hAnsiTheme="majorBidi" w:cstheme="majorBidi"/>
            <w:sz w:val="24"/>
            <w:szCs w:val="24"/>
          </w:rPr>
          <w:t xml:space="preserve"> </w:t>
        </w:r>
      </w:ins>
      <w:ins w:id="431" w:author="John Peate" w:date="2021-06-29T09:58:00Z">
        <w:r w:rsidR="002603E9" w:rsidRPr="007F7AE2">
          <w:rPr>
            <w:rFonts w:asciiTheme="majorBidi" w:hAnsiTheme="majorBidi" w:cstheme="majorBidi"/>
            <w:sz w:val="24"/>
            <w:szCs w:val="24"/>
          </w:rPr>
          <w:t xml:space="preserve">underdeveloped nations </w:t>
        </w:r>
      </w:ins>
      <w:del w:id="432" w:author="John Peate" w:date="2021-06-29T09:58:00Z">
        <w:r w:rsidRPr="007F7AE2" w:rsidDel="001977CD">
          <w:rPr>
            <w:rFonts w:asciiTheme="majorBidi" w:hAnsiTheme="majorBidi" w:cstheme="majorBidi"/>
            <w:sz w:val="24"/>
            <w:szCs w:val="24"/>
          </w:rPr>
          <w:delText xml:space="preserve">under the theoretical umbrella of post-colonialism, </w:delText>
        </w:r>
      </w:del>
      <w:del w:id="433" w:author="John Peate" w:date="2021-06-29T09:57:00Z">
        <w:r w:rsidRPr="007F7AE2" w:rsidDel="00A121ED">
          <w:rPr>
            <w:rFonts w:asciiTheme="majorBidi" w:hAnsiTheme="majorBidi" w:cstheme="majorBidi"/>
            <w:sz w:val="24"/>
            <w:szCs w:val="24"/>
          </w:rPr>
          <w:delText>such as republics and monarchies, democratic and autocratic governments</w:delText>
        </w:r>
      </w:del>
      <w:del w:id="434" w:author="John Peate" w:date="2021-06-29T09:58:00Z">
        <w:r w:rsidRPr="007F7AE2" w:rsidDel="001977CD">
          <w:rPr>
            <w:rFonts w:asciiTheme="majorBidi" w:hAnsiTheme="majorBidi" w:cstheme="majorBidi"/>
            <w:sz w:val="24"/>
            <w:szCs w:val="24"/>
          </w:rPr>
          <w:delText xml:space="preserve">, developing and undeveloped countries, </w:delText>
        </w:r>
      </w:del>
      <w:ins w:id="435" w:author="John Peate" w:date="2021-06-29T09:58:00Z">
        <w:r w:rsidR="001977CD" w:rsidRPr="007F7AE2">
          <w:rPr>
            <w:rFonts w:asciiTheme="majorBidi" w:hAnsiTheme="majorBidi" w:cstheme="majorBidi"/>
            <w:sz w:val="24"/>
            <w:szCs w:val="24"/>
          </w:rPr>
          <w:t xml:space="preserve">across </w:t>
        </w:r>
      </w:ins>
      <w:r w:rsidRPr="007F7AE2">
        <w:rPr>
          <w:rFonts w:asciiTheme="majorBidi" w:hAnsiTheme="majorBidi" w:cstheme="majorBidi"/>
          <w:sz w:val="24"/>
          <w:szCs w:val="24"/>
        </w:rPr>
        <w:t>Asia</w:t>
      </w:r>
      <w:del w:id="436" w:author="John Peate" w:date="2021-06-29T09:58:00Z">
        <w:r w:rsidRPr="007F7AE2" w:rsidDel="001977CD">
          <w:rPr>
            <w:rFonts w:asciiTheme="majorBidi" w:hAnsiTheme="majorBidi" w:cstheme="majorBidi"/>
            <w:sz w:val="24"/>
            <w:szCs w:val="24"/>
          </w:rPr>
          <w:delText>n</w:delText>
        </w:r>
      </w:del>
      <w:r w:rsidRPr="007F7AE2">
        <w:rPr>
          <w:rFonts w:asciiTheme="majorBidi" w:hAnsiTheme="majorBidi" w:cstheme="majorBidi"/>
          <w:sz w:val="24"/>
          <w:szCs w:val="24"/>
        </w:rPr>
        <w:t>, Africa</w:t>
      </w:r>
      <w:del w:id="437" w:author="John Peate" w:date="2021-06-29T09:58:00Z">
        <w:r w:rsidRPr="007F7AE2" w:rsidDel="001977CD">
          <w:rPr>
            <w:rFonts w:asciiTheme="majorBidi" w:hAnsiTheme="majorBidi" w:cstheme="majorBidi"/>
            <w:sz w:val="24"/>
            <w:szCs w:val="24"/>
          </w:rPr>
          <w:delText>n</w:delText>
        </w:r>
      </w:del>
      <w:r w:rsidRPr="007F7AE2">
        <w:rPr>
          <w:rFonts w:asciiTheme="majorBidi" w:hAnsiTheme="majorBidi" w:cstheme="majorBidi"/>
          <w:sz w:val="24"/>
          <w:szCs w:val="24"/>
        </w:rPr>
        <w:t xml:space="preserve">, </w:t>
      </w:r>
      <w:del w:id="438" w:author="John Peate" w:date="2021-06-29T09:58:00Z">
        <w:r w:rsidRPr="007F7AE2" w:rsidDel="001977CD">
          <w:rPr>
            <w:rFonts w:asciiTheme="majorBidi" w:hAnsiTheme="majorBidi" w:cstheme="majorBidi"/>
            <w:sz w:val="24"/>
            <w:szCs w:val="24"/>
          </w:rPr>
          <w:delText xml:space="preserve">and </w:delText>
        </w:r>
      </w:del>
      <w:r w:rsidRPr="007F7AE2">
        <w:rPr>
          <w:rFonts w:asciiTheme="majorBidi" w:hAnsiTheme="majorBidi" w:cstheme="majorBidi"/>
          <w:sz w:val="24"/>
          <w:szCs w:val="24"/>
        </w:rPr>
        <w:t xml:space="preserve">South </w:t>
      </w:r>
      <w:del w:id="439" w:author="John Peate" w:date="2021-06-29T09:59:00Z">
        <w:r w:rsidRPr="007F7AE2" w:rsidDel="001977CD">
          <w:rPr>
            <w:rFonts w:asciiTheme="majorBidi" w:hAnsiTheme="majorBidi" w:cstheme="majorBidi"/>
            <w:sz w:val="24"/>
            <w:szCs w:val="24"/>
          </w:rPr>
          <w:delText xml:space="preserve">American </w:delText>
        </w:r>
      </w:del>
      <w:ins w:id="440" w:author="John Peate" w:date="2021-06-29T09:59:00Z">
        <w:r w:rsidR="001977CD" w:rsidRPr="007F7AE2">
          <w:rPr>
            <w:rFonts w:asciiTheme="majorBidi" w:hAnsiTheme="majorBidi" w:cstheme="majorBidi"/>
            <w:sz w:val="24"/>
            <w:szCs w:val="24"/>
          </w:rPr>
          <w:t>America</w:t>
        </w:r>
        <w:r w:rsidR="001977CD" w:rsidRPr="007F7AE2">
          <w:rPr>
            <w:rFonts w:asciiTheme="majorBidi" w:hAnsiTheme="majorBidi" w:cstheme="majorBidi"/>
            <w:sz w:val="24"/>
            <w:szCs w:val="24"/>
          </w:rPr>
          <w:t>, and elsewhere</w:t>
        </w:r>
        <w:r w:rsidR="003E5D95" w:rsidRPr="007F7AE2">
          <w:rPr>
            <w:rFonts w:asciiTheme="majorBidi" w:hAnsiTheme="majorBidi" w:cstheme="majorBidi"/>
            <w:sz w:val="24"/>
            <w:szCs w:val="24"/>
          </w:rPr>
          <w:t xml:space="preserve"> within the framework of post-colonialism</w:t>
        </w:r>
      </w:ins>
      <w:del w:id="441" w:author="John Peate" w:date="2021-06-29T09:59:00Z">
        <w:r w:rsidRPr="007F7AE2" w:rsidDel="001977CD">
          <w:rPr>
            <w:rFonts w:asciiTheme="majorBidi" w:hAnsiTheme="majorBidi" w:cstheme="majorBidi"/>
            <w:sz w:val="24"/>
            <w:szCs w:val="24"/>
          </w:rPr>
          <w:delText>countries, and more</w:delText>
        </w:r>
      </w:del>
      <w:r w:rsidRPr="007F7AE2">
        <w:rPr>
          <w:rFonts w:asciiTheme="majorBidi" w:hAnsiTheme="majorBidi" w:cstheme="majorBidi"/>
          <w:sz w:val="24"/>
          <w:szCs w:val="24"/>
        </w:rPr>
        <w:t xml:space="preserve">. It </w:t>
      </w:r>
      <w:del w:id="442" w:author="John Peate" w:date="2021-06-29T09:59:00Z">
        <w:r w:rsidRPr="007F7AE2" w:rsidDel="003E5D95">
          <w:rPr>
            <w:rFonts w:asciiTheme="majorBidi" w:hAnsiTheme="majorBidi" w:cstheme="majorBidi"/>
            <w:sz w:val="24"/>
            <w:szCs w:val="24"/>
          </w:rPr>
          <w:delText xml:space="preserve">includes </w:delText>
        </w:r>
      </w:del>
      <w:ins w:id="443" w:author="John Peate" w:date="2021-06-29T09:59:00Z">
        <w:r w:rsidR="003E5D95" w:rsidRPr="007F7AE2">
          <w:rPr>
            <w:rFonts w:asciiTheme="majorBidi" w:hAnsiTheme="majorBidi" w:cstheme="majorBidi"/>
            <w:sz w:val="24"/>
            <w:szCs w:val="24"/>
          </w:rPr>
          <w:t>inc</w:t>
        </w:r>
        <w:r w:rsidR="003E5D95" w:rsidRPr="007F7AE2">
          <w:rPr>
            <w:rFonts w:asciiTheme="majorBidi" w:hAnsiTheme="majorBidi" w:cstheme="majorBidi"/>
            <w:sz w:val="24"/>
            <w:szCs w:val="24"/>
          </w:rPr>
          <w:t>orporat</w:t>
        </w:r>
        <w:r w:rsidR="003E5D95" w:rsidRPr="007F7AE2">
          <w:rPr>
            <w:rFonts w:asciiTheme="majorBidi" w:hAnsiTheme="majorBidi" w:cstheme="majorBidi"/>
            <w:sz w:val="24"/>
            <w:szCs w:val="24"/>
          </w:rPr>
          <w:t xml:space="preserve">es </w:t>
        </w:r>
      </w:ins>
      <w:r w:rsidRPr="007F7AE2">
        <w:rPr>
          <w:rFonts w:asciiTheme="majorBidi" w:hAnsiTheme="majorBidi" w:cstheme="majorBidi"/>
          <w:sz w:val="24"/>
          <w:szCs w:val="24"/>
        </w:rPr>
        <w:t xml:space="preserve">countries with very low levels of development </w:t>
      </w:r>
      <w:ins w:id="444" w:author="John Peate" w:date="2021-06-29T10:03:00Z">
        <w:r w:rsidR="00453F68" w:rsidRPr="007F7AE2">
          <w:rPr>
            <w:rFonts w:asciiTheme="majorBidi" w:hAnsiTheme="majorBidi" w:cstheme="majorBidi"/>
            <w:sz w:val="24"/>
            <w:szCs w:val="24"/>
          </w:rPr>
          <w:t>(</w:t>
        </w:r>
      </w:ins>
      <w:r w:rsidRPr="007F7AE2">
        <w:rPr>
          <w:rFonts w:asciiTheme="majorBidi" w:hAnsiTheme="majorBidi" w:cstheme="majorBidi"/>
          <w:sz w:val="24"/>
          <w:szCs w:val="24"/>
        </w:rPr>
        <w:t xml:space="preserve">such as </w:t>
      </w:r>
      <w:commentRangeStart w:id="445"/>
      <w:r w:rsidRPr="007F7AE2">
        <w:rPr>
          <w:rFonts w:asciiTheme="majorBidi" w:hAnsiTheme="majorBidi" w:cstheme="majorBidi"/>
          <w:sz w:val="24"/>
          <w:szCs w:val="24"/>
        </w:rPr>
        <w:t xml:space="preserve">Ghana </w:t>
      </w:r>
      <w:commentRangeEnd w:id="445"/>
      <w:r w:rsidR="00E071A0" w:rsidRPr="007F7AE2">
        <w:rPr>
          <w:rStyle w:val="CommentReference"/>
          <w:rFonts w:asciiTheme="majorBidi" w:hAnsiTheme="majorBidi" w:cstheme="majorBidi"/>
          <w:sz w:val="24"/>
          <w:szCs w:val="24"/>
        </w:rPr>
        <w:commentReference w:id="445"/>
      </w:r>
      <w:del w:id="446" w:author="John Peate" w:date="2021-06-29T10:03:00Z">
        <w:r w:rsidRPr="007F7AE2" w:rsidDel="00453F68">
          <w:rPr>
            <w:rFonts w:asciiTheme="majorBidi" w:hAnsiTheme="majorBidi" w:cstheme="majorBidi"/>
            <w:sz w:val="24"/>
            <w:szCs w:val="24"/>
          </w:rPr>
          <w:delText xml:space="preserve">or </w:delText>
        </w:r>
      </w:del>
      <w:ins w:id="447" w:author="John Peate" w:date="2021-06-29T10:03:00Z">
        <w:r w:rsidR="00453F68" w:rsidRPr="007F7AE2">
          <w:rPr>
            <w:rFonts w:asciiTheme="majorBidi" w:hAnsiTheme="majorBidi" w:cstheme="majorBidi"/>
            <w:sz w:val="24"/>
            <w:szCs w:val="24"/>
          </w:rPr>
          <w:t>and</w:t>
        </w:r>
        <w:r w:rsidR="00453F68" w:rsidRPr="007F7AE2">
          <w:rPr>
            <w:rFonts w:asciiTheme="majorBidi" w:hAnsiTheme="majorBidi" w:cstheme="majorBidi"/>
            <w:sz w:val="24"/>
            <w:szCs w:val="24"/>
          </w:rPr>
          <w:t xml:space="preserve"> </w:t>
        </w:r>
      </w:ins>
      <w:r w:rsidRPr="007F7AE2">
        <w:rPr>
          <w:rFonts w:asciiTheme="majorBidi" w:hAnsiTheme="majorBidi" w:cstheme="majorBidi"/>
          <w:sz w:val="24"/>
          <w:szCs w:val="24"/>
        </w:rPr>
        <w:t>Sierra Leone</w:t>
      </w:r>
      <w:ins w:id="448" w:author="John Peate" w:date="2021-06-29T10:03:00Z">
        <w:r w:rsidR="00453F68" w:rsidRPr="007F7AE2">
          <w:rPr>
            <w:rFonts w:asciiTheme="majorBidi" w:hAnsiTheme="majorBidi" w:cstheme="majorBidi"/>
            <w:sz w:val="24"/>
            <w:szCs w:val="24"/>
          </w:rPr>
          <w:t>)</w:t>
        </w:r>
      </w:ins>
      <w:del w:id="449" w:author="John Peate" w:date="2021-06-29T09:59:00Z">
        <w:r w:rsidRPr="007F7AE2" w:rsidDel="00E071A0">
          <w:rPr>
            <w:rFonts w:asciiTheme="majorBidi" w:hAnsiTheme="majorBidi" w:cstheme="majorBidi"/>
            <w:sz w:val="24"/>
            <w:szCs w:val="24"/>
          </w:rPr>
          <w:delText xml:space="preserve"> in Africa</w:delText>
        </w:r>
      </w:del>
      <w:r w:rsidRPr="007F7AE2">
        <w:rPr>
          <w:rFonts w:asciiTheme="majorBidi" w:hAnsiTheme="majorBidi" w:cstheme="majorBidi"/>
          <w:sz w:val="24"/>
          <w:szCs w:val="24"/>
        </w:rPr>
        <w:t xml:space="preserve">, those with higher levels of development </w:t>
      </w:r>
      <w:ins w:id="450" w:author="John Peate" w:date="2021-06-29T10:03:00Z">
        <w:r w:rsidR="004E674E" w:rsidRPr="007F7AE2">
          <w:rPr>
            <w:rFonts w:asciiTheme="majorBidi" w:hAnsiTheme="majorBidi" w:cstheme="majorBidi"/>
            <w:sz w:val="24"/>
            <w:szCs w:val="24"/>
          </w:rPr>
          <w:t>(</w:t>
        </w:r>
      </w:ins>
      <w:r w:rsidRPr="007F7AE2">
        <w:rPr>
          <w:rFonts w:asciiTheme="majorBidi" w:hAnsiTheme="majorBidi" w:cstheme="majorBidi"/>
          <w:sz w:val="24"/>
          <w:szCs w:val="24"/>
        </w:rPr>
        <w:t>such as Indonesia</w:t>
      </w:r>
      <w:ins w:id="451" w:author="John Peate" w:date="2021-07-02T09:03:00Z">
        <w:r w:rsidR="00217BF8" w:rsidRPr="007F7AE2">
          <w:rPr>
            <w:rFonts w:asciiTheme="majorBidi" w:hAnsiTheme="majorBidi" w:cstheme="majorBidi"/>
            <w:sz w:val="24"/>
            <w:szCs w:val="24"/>
          </w:rPr>
          <w:t xml:space="preserve"> –</w:t>
        </w:r>
      </w:ins>
      <w:ins w:id="452" w:author="John Peate" w:date="2021-06-29T10:03:00Z">
        <w:r w:rsidR="004E674E" w:rsidRPr="007F7AE2">
          <w:rPr>
            <w:rFonts w:asciiTheme="majorBidi" w:hAnsiTheme="majorBidi" w:cstheme="majorBidi"/>
            <w:sz w:val="24"/>
            <w:szCs w:val="24"/>
          </w:rPr>
          <w:t xml:space="preserve"> see</w:t>
        </w:r>
      </w:ins>
      <w:r w:rsidR="002F4A1A" w:rsidRPr="007F7AE2">
        <w:rPr>
          <w:rFonts w:asciiTheme="majorBidi" w:hAnsiTheme="majorBidi" w:cstheme="majorBidi"/>
          <w:sz w:val="24"/>
          <w:szCs w:val="24"/>
        </w:rPr>
        <w:t xml:space="preserve"> </w:t>
      </w:r>
      <w:commentRangeStart w:id="453"/>
      <w:del w:id="454" w:author="John Peate" w:date="2021-06-29T10:03:00Z">
        <w:r w:rsidR="002F4A1A" w:rsidRPr="007F7AE2" w:rsidDel="004E674E">
          <w:rPr>
            <w:rFonts w:asciiTheme="majorBidi" w:hAnsiTheme="majorBidi" w:cstheme="majorBidi"/>
            <w:sz w:val="24"/>
            <w:szCs w:val="24"/>
          </w:rPr>
          <w:delText>(</w:delText>
        </w:r>
      </w:del>
      <w:r w:rsidR="002F4A1A" w:rsidRPr="007F7AE2">
        <w:rPr>
          <w:rFonts w:asciiTheme="majorBidi" w:hAnsiTheme="majorBidi" w:cstheme="majorBidi"/>
          <w:sz w:val="24"/>
          <w:szCs w:val="24"/>
        </w:rPr>
        <w:t>Halder, 2014</w:t>
      </w:r>
      <w:ins w:id="455" w:author="John Peate" w:date="2021-07-02T09:03:00Z">
        <w:r w:rsidR="00005252" w:rsidRPr="007F7AE2">
          <w:rPr>
            <w:rFonts w:asciiTheme="majorBidi" w:hAnsiTheme="majorBidi" w:cstheme="majorBidi"/>
            <w:sz w:val="24"/>
            <w:szCs w:val="24"/>
          </w:rPr>
          <w:t>;</w:t>
        </w:r>
      </w:ins>
      <w:ins w:id="456" w:author="John Peate" w:date="2021-07-02T09:04:00Z">
        <w:r w:rsidR="00005252" w:rsidRPr="007F7AE2">
          <w:rPr>
            <w:rFonts w:asciiTheme="majorBidi" w:hAnsiTheme="majorBidi" w:cstheme="majorBidi"/>
            <w:sz w:val="24"/>
            <w:szCs w:val="24"/>
          </w:rPr>
          <w:t xml:space="preserve"> </w:t>
        </w:r>
      </w:ins>
      <w:del w:id="457" w:author="John Peate" w:date="2021-07-02T09:03:00Z">
        <w:r w:rsidR="002F4A1A" w:rsidRPr="007F7AE2" w:rsidDel="00217BF8">
          <w:rPr>
            <w:rFonts w:asciiTheme="majorBidi" w:hAnsiTheme="majorBidi" w:cstheme="majorBidi"/>
            <w:sz w:val="24"/>
            <w:szCs w:val="24"/>
          </w:rPr>
          <w:delText>;</w:delText>
        </w:r>
        <w:r w:rsidR="002F4A1A" w:rsidRPr="007F7AE2" w:rsidDel="00005252">
          <w:rPr>
            <w:rFonts w:asciiTheme="majorBidi" w:hAnsiTheme="majorBidi" w:cstheme="majorBidi"/>
            <w:sz w:val="24"/>
            <w:szCs w:val="24"/>
          </w:rPr>
          <w:delText xml:space="preserve"> </w:delText>
        </w:r>
      </w:del>
      <w:r w:rsidR="002F4A1A" w:rsidRPr="007F7AE2">
        <w:rPr>
          <w:rFonts w:asciiTheme="majorBidi" w:hAnsiTheme="majorBidi" w:cstheme="majorBidi"/>
          <w:sz w:val="24"/>
          <w:szCs w:val="24"/>
        </w:rPr>
        <w:t>Lee, 2000</w:t>
      </w:r>
      <w:commentRangeEnd w:id="453"/>
      <w:r w:rsidR="004F051D" w:rsidRPr="007F7AE2">
        <w:rPr>
          <w:rStyle w:val="CommentReference"/>
          <w:rFonts w:asciiTheme="majorBidi" w:hAnsiTheme="majorBidi" w:cstheme="majorBidi"/>
          <w:sz w:val="24"/>
          <w:szCs w:val="24"/>
        </w:rPr>
        <w:commentReference w:id="453"/>
      </w:r>
      <w:ins w:id="458" w:author="John Peate" w:date="2021-07-02T09:03:00Z">
        <w:r w:rsidR="00217BF8" w:rsidRPr="007F7AE2">
          <w:rPr>
            <w:rFonts w:asciiTheme="majorBidi" w:hAnsiTheme="majorBidi" w:cstheme="majorBidi"/>
            <w:sz w:val="24"/>
            <w:szCs w:val="24"/>
          </w:rPr>
          <w:t xml:space="preserve"> </w:t>
        </w:r>
        <w:r w:rsidR="00005252" w:rsidRPr="007F7AE2">
          <w:rPr>
            <w:rFonts w:asciiTheme="majorBidi" w:hAnsiTheme="majorBidi" w:cstheme="majorBidi"/>
            <w:sz w:val="24"/>
            <w:szCs w:val="24"/>
          </w:rPr>
          <w:t xml:space="preserve">– </w:t>
        </w:r>
        <w:r w:rsidR="00217BF8" w:rsidRPr="007F7AE2">
          <w:rPr>
            <w:rFonts w:asciiTheme="majorBidi" w:hAnsiTheme="majorBidi" w:cstheme="majorBidi"/>
            <w:sz w:val="24"/>
            <w:szCs w:val="24"/>
          </w:rPr>
          <w:t>and India</w:t>
        </w:r>
      </w:ins>
      <w:r w:rsidR="002F4A1A" w:rsidRPr="007F7AE2">
        <w:rPr>
          <w:rFonts w:asciiTheme="majorBidi" w:hAnsiTheme="majorBidi" w:cstheme="majorBidi"/>
          <w:sz w:val="24"/>
          <w:szCs w:val="24"/>
        </w:rPr>
        <w:t>)</w:t>
      </w:r>
      <w:del w:id="459" w:author="John Peate" w:date="2021-06-29T10:05:00Z">
        <w:r w:rsidRPr="007F7AE2" w:rsidDel="005A4153">
          <w:rPr>
            <w:rFonts w:asciiTheme="majorBidi" w:hAnsiTheme="majorBidi" w:cstheme="majorBidi"/>
            <w:sz w:val="24"/>
            <w:szCs w:val="24"/>
          </w:rPr>
          <w:delText>,</w:delText>
        </w:r>
      </w:del>
      <w:del w:id="460" w:author="John Peate" w:date="2021-07-02T09:03:00Z">
        <w:r w:rsidRPr="007F7AE2" w:rsidDel="00217BF8">
          <w:rPr>
            <w:rFonts w:asciiTheme="majorBidi" w:hAnsiTheme="majorBidi" w:cstheme="majorBidi"/>
            <w:sz w:val="24"/>
            <w:szCs w:val="24"/>
          </w:rPr>
          <w:delText xml:space="preserve"> India</w:delText>
        </w:r>
      </w:del>
      <w:del w:id="461" w:author="John Peate" w:date="2021-06-29T10:05:00Z">
        <w:r w:rsidRPr="007F7AE2" w:rsidDel="005A4153">
          <w:rPr>
            <w:rFonts w:asciiTheme="majorBidi" w:hAnsiTheme="majorBidi" w:cstheme="majorBidi"/>
            <w:sz w:val="24"/>
            <w:szCs w:val="24"/>
          </w:rPr>
          <w:delText>, and other Asian countries</w:delText>
        </w:r>
      </w:del>
      <w:r w:rsidRPr="007F7AE2">
        <w:rPr>
          <w:rFonts w:asciiTheme="majorBidi" w:hAnsiTheme="majorBidi" w:cstheme="majorBidi"/>
          <w:sz w:val="24"/>
          <w:szCs w:val="24"/>
        </w:rPr>
        <w:t xml:space="preserve">, and highly developed countries </w:t>
      </w:r>
      <w:ins w:id="462" w:author="John Peate" w:date="2021-06-29T10:05:00Z">
        <w:r w:rsidR="005A4153" w:rsidRPr="007F7AE2">
          <w:rPr>
            <w:rFonts w:asciiTheme="majorBidi" w:hAnsiTheme="majorBidi" w:cstheme="majorBidi"/>
            <w:sz w:val="24"/>
            <w:szCs w:val="24"/>
          </w:rPr>
          <w:t>(</w:t>
        </w:r>
      </w:ins>
      <w:r w:rsidRPr="007F7AE2">
        <w:rPr>
          <w:rFonts w:asciiTheme="majorBidi" w:hAnsiTheme="majorBidi" w:cstheme="majorBidi"/>
          <w:sz w:val="24"/>
          <w:szCs w:val="24"/>
        </w:rPr>
        <w:t>such as Israel and Singapore</w:t>
      </w:r>
      <w:ins w:id="463" w:author="John Peate" w:date="2021-06-29T10:05:00Z">
        <w:r w:rsidR="005A4153" w:rsidRPr="007F7AE2">
          <w:rPr>
            <w:rFonts w:asciiTheme="majorBidi" w:hAnsiTheme="majorBidi" w:cstheme="majorBidi"/>
            <w:sz w:val="24"/>
            <w:szCs w:val="24"/>
          </w:rPr>
          <w:t>)</w:t>
        </w:r>
      </w:ins>
      <w:r w:rsidRPr="007F7AE2">
        <w:rPr>
          <w:rFonts w:asciiTheme="majorBidi" w:hAnsiTheme="majorBidi" w:cstheme="majorBidi"/>
          <w:sz w:val="24"/>
          <w:szCs w:val="24"/>
        </w:rPr>
        <w:t>. Some</w:t>
      </w:r>
      <w:del w:id="464" w:author="John Peate" w:date="2021-06-29T10:06:00Z">
        <w:r w:rsidRPr="007F7AE2" w:rsidDel="0040004F">
          <w:rPr>
            <w:rFonts w:asciiTheme="majorBidi" w:hAnsiTheme="majorBidi" w:cstheme="majorBidi"/>
            <w:sz w:val="24"/>
            <w:szCs w:val="24"/>
          </w:rPr>
          <w:delText xml:space="preserve"> of these countries</w:delText>
        </w:r>
      </w:del>
      <w:r w:rsidRPr="007F7AE2">
        <w:rPr>
          <w:rFonts w:asciiTheme="majorBidi" w:hAnsiTheme="majorBidi" w:cstheme="majorBidi"/>
          <w:sz w:val="24"/>
          <w:szCs w:val="24"/>
        </w:rPr>
        <w:t>, such as Ethiopia</w:t>
      </w:r>
      <w:r w:rsidR="00607B6A" w:rsidRPr="007F7AE2">
        <w:rPr>
          <w:rFonts w:asciiTheme="majorBidi" w:hAnsiTheme="majorBidi" w:cstheme="majorBidi"/>
          <w:sz w:val="24"/>
          <w:szCs w:val="24"/>
        </w:rPr>
        <w:t xml:space="preserve"> (Abate</w:t>
      </w:r>
      <w:ins w:id="465" w:author="John Peate" w:date="2021-07-02T11:42:00Z">
        <w:r w:rsidR="00DC7090" w:rsidRPr="007F7AE2">
          <w:rPr>
            <w:rFonts w:asciiTheme="majorBidi" w:hAnsiTheme="majorBidi" w:cstheme="majorBidi"/>
            <w:sz w:val="24"/>
            <w:szCs w:val="24"/>
          </w:rPr>
          <w:t>,</w:t>
        </w:r>
      </w:ins>
      <w:del w:id="466" w:author="John Peate" w:date="2021-06-29T10:12:00Z">
        <w:r w:rsidR="00607B6A" w:rsidRPr="007F7AE2" w:rsidDel="00A22263">
          <w:rPr>
            <w:rFonts w:asciiTheme="majorBidi" w:hAnsiTheme="majorBidi" w:cstheme="majorBidi"/>
            <w:sz w:val="24"/>
            <w:szCs w:val="24"/>
          </w:rPr>
          <w:delText>,</w:delText>
        </w:r>
      </w:del>
      <w:r w:rsidR="00607B6A" w:rsidRPr="007F7AE2">
        <w:rPr>
          <w:rFonts w:asciiTheme="majorBidi" w:hAnsiTheme="majorBidi" w:cstheme="majorBidi"/>
          <w:sz w:val="24"/>
          <w:szCs w:val="24"/>
        </w:rPr>
        <w:t xml:space="preserve"> 1984</w:t>
      </w:r>
      <w:r w:rsidR="0082770B" w:rsidRPr="007F7AE2">
        <w:rPr>
          <w:rFonts w:asciiTheme="majorBidi" w:hAnsiTheme="majorBidi" w:cstheme="majorBidi"/>
          <w:sz w:val="24"/>
          <w:szCs w:val="24"/>
        </w:rPr>
        <w:t>, p. 382</w:t>
      </w:r>
      <w:r w:rsidR="00607B6A" w:rsidRPr="007F7AE2">
        <w:rPr>
          <w:rFonts w:asciiTheme="majorBidi" w:hAnsiTheme="majorBidi" w:cstheme="majorBidi"/>
          <w:sz w:val="24"/>
          <w:szCs w:val="24"/>
        </w:rPr>
        <w:t>)</w:t>
      </w:r>
      <w:r w:rsidRPr="007F7AE2">
        <w:rPr>
          <w:rFonts w:asciiTheme="majorBidi" w:hAnsiTheme="majorBidi" w:cstheme="majorBidi"/>
          <w:sz w:val="24"/>
          <w:szCs w:val="24"/>
        </w:rPr>
        <w:t xml:space="preserve">, developed </w:t>
      </w:r>
      <w:del w:id="467" w:author="John Peate" w:date="2021-06-29T10:06:00Z">
        <w:r w:rsidRPr="007F7AE2" w:rsidDel="009B76D1">
          <w:rPr>
            <w:rFonts w:asciiTheme="majorBidi" w:hAnsiTheme="majorBidi" w:cstheme="majorBidi"/>
            <w:sz w:val="24"/>
            <w:szCs w:val="24"/>
          </w:rPr>
          <w:delText xml:space="preserve">a </w:delText>
        </w:r>
      </w:del>
      <w:r w:rsidRPr="007F7AE2">
        <w:rPr>
          <w:rFonts w:asciiTheme="majorBidi" w:hAnsiTheme="majorBidi" w:cstheme="majorBidi"/>
          <w:sz w:val="24"/>
          <w:szCs w:val="24"/>
        </w:rPr>
        <w:t>single-</w:t>
      </w:r>
      <w:del w:id="468" w:author="John Peate" w:date="2021-06-29T10:06:00Z">
        <w:r w:rsidRPr="007F7AE2" w:rsidDel="009B76D1">
          <w:rPr>
            <w:rFonts w:asciiTheme="majorBidi" w:hAnsiTheme="majorBidi" w:cstheme="majorBidi"/>
            <w:sz w:val="24"/>
            <w:szCs w:val="24"/>
          </w:rPr>
          <w:delText xml:space="preserve">ruler </w:delText>
        </w:r>
      </w:del>
      <w:ins w:id="469" w:author="John Peate" w:date="2021-06-29T10:06:00Z">
        <w:r w:rsidR="009B76D1" w:rsidRPr="007F7AE2">
          <w:rPr>
            <w:rFonts w:asciiTheme="majorBidi" w:hAnsiTheme="majorBidi" w:cstheme="majorBidi"/>
            <w:sz w:val="24"/>
            <w:szCs w:val="24"/>
          </w:rPr>
          <w:t>lead</w:t>
        </w:r>
        <w:r w:rsidR="009B76D1" w:rsidRPr="007F7AE2">
          <w:rPr>
            <w:rFonts w:asciiTheme="majorBidi" w:hAnsiTheme="majorBidi" w:cstheme="majorBidi"/>
            <w:sz w:val="24"/>
            <w:szCs w:val="24"/>
          </w:rPr>
          <w:t>er</w:t>
        </w:r>
        <w:r w:rsidR="009B76D1" w:rsidRPr="007F7AE2">
          <w:rPr>
            <w:rFonts w:asciiTheme="majorBidi" w:hAnsiTheme="majorBidi" w:cstheme="majorBidi"/>
            <w:sz w:val="24"/>
            <w:szCs w:val="24"/>
          </w:rPr>
          <w:t>,</w:t>
        </w:r>
        <w:r w:rsidR="009B76D1" w:rsidRPr="007F7AE2">
          <w:rPr>
            <w:rFonts w:asciiTheme="majorBidi" w:hAnsiTheme="majorBidi" w:cstheme="majorBidi"/>
            <w:sz w:val="24"/>
            <w:szCs w:val="24"/>
          </w:rPr>
          <w:t xml:space="preserve"> </w:t>
        </w:r>
      </w:ins>
      <w:r w:rsidRPr="007F7AE2">
        <w:rPr>
          <w:rFonts w:asciiTheme="majorBidi" w:hAnsiTheme="majorBidi" w:cstheme="majorBidi"/>
          <w:sz w:val="24"/>
          <w:szCs w:val="24"/>
        </w:rPr>
        <w:t>authoritarian government</w:t>
      </w:r>
      <w:ins w:id="470" w:author="John Peate" w:date="2021-06-29T10:06:00Z">
        <w:r w:rsidR="009B76D1" w:rsidRPr="007F7AE2">
          <w:rPr>
            <w:rFonts w:asciiTheme="majorBidi" w:hAnsiTheme="majorBidi" w:cstheme="majorBidi"/>
            <w:sz w:val="24"/>
            <w:szCs w:val="24"/>
          </w:rPr>
          <w:t>s</w:t>
        </w:r>
      </w:ins>
      <w:r w:rsidRPr="007F7AE2">
        <w:rPr>
          <w:rFonts w:asciiTheme="majorBidi" w:hAnsiTheme="majorBidi" w:cstheme="majorBidi"/>
          <w:sz w:val="24"/>
          <w:szCs w:val="24"/>
        </w:rPr>
        <w:t>, while others</w:t>
      </w:r>
      <w:ins w:id="471" w:author="John Peate" w:date="2021-06-29T10:07:00Z">
        <w:r w:rsidR="001312B9" w:rsidRPr="007F7AE2">
          <w:rPr>
            <w:rFonts w:asciiTheme="majorBidi" w:hAnsiTheme="majorBidi" w:cstheme="majorBidi"/>
            <w:sz w:val="24"/>
            <w:szCs w:val="24"/>
          </w:rPr>
          <w:t>,</w:t>
        </w:r>
      </w:ins>
      <w:r w:rsidRPr="007F7AE2">
        <w:rPr>
          <w:rFonts w:asciiTheme="majorBidi" w:hAnsiTheme="majorBidi" w:cstheme="majorBidi"/>
          <w:sz w:val="24"/>
          <w:szCs w:val="24"/>
        </w:rPr>
        <w:t xml:space="preserve"> </w:t>
      </w:r>
      <w:ins w:id="472" w:author="John Peate" w:date="2021-06-29T10:07:00Z">
        <w:r w:rsidR="001312B9" w:rsidRPr="007F7AE2">
          <w:rPr>
            <w:rFonts w:asciiTheme="majorBidi" w:hAnsiTheme="majorBidi" w:cstheme="majorBidi"/>
            <w:sz w:val="24"/>
            <w:szCs w:val="24"/>
          </w:rPr>
          <w:t xml:space="preserve">such as </w:t>
        </w:r>
        <w:commentRangeStart w:id="473"/>
        <w:r w:rsidR="001312B9" w:rsidRPr="007F7AE2">
          <w:rPr>
            <w:rFonts w:asciiTheme="majorBidi" w:hAnsiTheme="majorBidi" w:cstheme="majorBidi"/>
            <w:sz w:val="24"/>
            <w:szCs w:val="24"/>
          </w:rPr>
          <w:t>Cameroon</w:t>
        </w:r>
        <w:commentRangeEnd w:id="473"/>
        <w:r w:rsidR="001312B9" w:rsidRPr="007F7AE2">
          <w:rPr>
            <w:rStyle w:val="CommentReference"/>
            <w:rFonts w:asciiTheme="majorBidi" w:hAnsiTheme="majorBidi" w:cstheme="majorBidi"/>
            <w:sz w:val="24"/>
            <w:szCs w:val="24"/>
          </w:rPr>
          <w:commentReference w:id="473"/>
        </w:r>
        <w:r w:rsidR="001312B9" w:rsidRPr="007F7AE2">
          <w:rPr>
            <w:rFonts w:asciiTheme="majorBidi" w:hAnsiTheme="majorBidi" w:cstheme="majorBidi"/>
            <w:sz w:val="24"/>
            <w:szCs w:val="24"/>
          </w:rPr>
          <w:t xml:space="preserve">, </w:t>
        </w:r>
      </w:ins>
      <w:r w:rsidRPr="007F7AE2">
        <w:rPr>
          <w:rFonts w:asciiTheme="majorBidi" w:hAnsiTheme="majorBidi" w:cstheme="majorBidi"/>
          <w:sz w:val="24"/>
          <w:szCs w:val="24"/>
        </w:rPr>
        <w:t>developed single-party authoritarian governments</w:t>
      </w:r>
      <w:del w:id="474" w:author="John Peate" w:date="2021-06-29T10:08:00Z">
        <w:r w:rsidRPr="007F7AE2" w:rsidDel="00521E8F">
          <w:rPr>
            <w:rFonts w:asciiTheme="majorBidi" w:hAnsiTheme="majorBidi" w:cstheme="majorBidi"/>
            <w:sz w:val="24"/>
            <w:szCs w:val="24"/>
          </w:rPr>
          <w:delText xml:space="preserve">, </w:delText>
        </w:r>
      </w:del>
      <w:ins w:id="475" w:author="John Peate" w:date="2021-06-29T10:08:00Z">
        <w:r w:rsidR="00521E8F" w:rsidRPr="007F7AE2">
          <w:rPr>
            <w:rFonts w:asciiTheme="majorBidi" w:hAnsiTheme="majorBidi" w:cstheme="majorBidi"/>
            <w:sz w:val="24"/>
            <w:szCs w:val="24"/>
          </w:rPr>
          <w:t>.</w:t>
        </w:r>
        <w:r w:rsidR="00521E8F" w:rsidRPr="007F7AE2">
          <w:rPr>
            <w:rFonts w:asciiTheme="majorBidi" w:hAnsiTheme="majorBidi" w:cstheme="majorBidi"/>
            <w:sz w:val="24"/>
            <w:szCs w:val="24"/>
          </w:rPr>
          <w:t xml:space="preserve"> </w:t>
        </w:r>
      </w:ins>
      <w:del w:id="476" w:author="John Peate" w:date="2021-06-29T10:07:00Z">
        <w:r w:rsidRPr="007F7AE2" w:rsidDel="001312B9">
          <w:rPr>
            <w:rFonts w:asciiTheme="majorBidi" w:hAnsiTheme="majorBidi" w:cstheme="majorBidi"/>
            <w:sz w:val="24"/>
            <w:szCs w:val="24"/>
          </w:rPr>
          <w:delText>such as Cameroon and Ivory Coast</w:delText>
        </w:r>
      </w:del>
      <w:del w:id="477" w:author="John Peate" w:date="2021-06-29T10:08:00Z">
        <w:r w:rsidRPr="007F7AE2" w:rsidDel="00521E8F">
          <w:rPr>
            <w:rFonts w:asciiTheme="majorBidi" w:hAnsiTheme="majorBidi" w:cstheme="majorBidi"/>
            <w:sz w:val="24"/>
            <w:szCs w:val="24"/>
          </w:rPr>
          <w:delText>, as well as</w:delText>
        </w:r>
      </w:del>
      <w:r w:rsidRPr="007F7AE2">
        <w:rPr>
          <w:rFonts w:asciiTheme="majorBidi" w:hAnsiTheme="majorBidi" w:cstheme="majorBidi"/>
          <w:sz w:val="24"/>
          <w:szCs w:val="24"/>
        </w:rPr>
        <w:t xml:space="preserve"> </w:t>
      </w:r>
      <w:ins w:id="478" w:author="John Peate" w:date="2021-06-29T10:08:00Z">
        <w:r w:rsidR="00D55D78" w:rsidRPr="007F7AE2">
          <w:rPr>
            <w:rFonts w:asciiTheme="majorBidi" w:hAnsiTheme="majorBidi" w:cstheme="majorBidi"/>
            <w:sz w:val="24"/>
            <w:szCs w:val="24"/>
          </w:rPr>
          <w:t>Nkrumah</w:t>
        </w:r>
        <w:r w:rsidR="00D55D78" w:rsidRPr="007F7AE2">
          <w:rPr>
            <w:rFonts w:asciiTheme="majorBidi" w:hAnsiTheme="majorBidi" w:cstheme="majorBidi"/>
            <w:sz w:val="24"/>
            <w:szCs w:val="24"/>
          </w:rPr>
          <w:t xml:space="preserve"> in </w:t>
        </w:r>
      </w:ins>
      <w:r w:rsidRPr="007F7AE2">
        <w:rPr>
          <w:rFonts w:asciiTheme="majorBidi" w:hAnsiTheme="majorBidi" w:cstheme="majorBidi"/>
          <w:sz w:val="24"/>
          <w:szCs w:val="24"/>
        </w:rPr>
        <w:t>Ghana</w:t>
      </w:r>
      <w:r w:rsidR="00E42BE7" w:rsidRPr="007F7AE2">
        <w:rPr>
          <w:rFonts w:asciiTheme="majorBidi" w:hAnsiTheme="majorBidi" w:cstheme="majorBidi"/>
          <w:sz w:val="24"/>
          <w:szCs w:val="24"/>
        </w:rPr>
        <w:t xml:space="preserve"> </w:t>
      </w:r>
      <w:del w:id="479" w:author="John Peate" w:date="2021-06-29T10:09:00Z">
        <w:r w:rsidR="00E42BE7" w:rsidRPr="007F7AE2" w:rsidDel="0010717A">
          <w:rPr>
            <w:rFonts w:asciiTheme="majorBidi" w:hAnsiTheme="majorBidi" w:cstheme="majorBidi"/>
            <w:sz w:val="24"/>
            <w:szCs w:val="24"/>
          </w:rPr>
          <w:delText>(Plave Bennett, 1973; Hutchful, 1997)</w:delText>
        </w:r>
        <w:r w:rsidRPr="007F7AE2" w:rsidDel="0010717A">
          <w:rPr>
            <w:rFonts w:asciiTheme="majorBidi" w:hAnsiTheme="majorBidi" w:cstheme="majorBidi"/>
            <w:sz w:val="24"/>
            <w:szCs w:val="24"/>
          </w:rPr>
          <w:delText xml:space="preserve"> </w:delText>
        </w:r>
      </w:del>
      <w:ins w:id="480" w:author="John Peate" w:date="2021-06-29T10:08:00Z">
        <w:r w:rsidR="00D55D78" w:rsidRPr="007F7AE2">
          <w:rPr>
            <w:rFonts w:asciiTheme="majorBidi" w:hAnsiTheme="majorBidi" w:cstheme="majorBidi"/>
            <w:sz w:val="24"/>
            <w:szCs w:val="24"/>
          </w:rPr>
          <w:t>developed single-party authoritarian governments</w:t>
        </w:r>
        <w:r w:rsidR="00D55D78"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in the later stages of </w:t>
      </w:r>
      <w:del w:id="481" w:author="John Peate" w:date="2021-06-29T09:15:00Z">
        <w:r w:rsidRPr="007F7AE2" w:rsidDel="00203A7D">
          <w:rPr>
            <w:rFonts w:asciiTheme="majorBidi" w:hAnsiTheme="majorBidi" w:cstheme="majorBidi"/>
            <w:sz w:val="24"/>
            <w:szCs w:val="24"/>
          </w:rPr>
          <w:delText xml:space="preserve">Kwame </w:delText>
        </w:r>
      </w:del>
      <w:del w:id="482" w:author="John Peate" w:date="2021-06-29T10:08:00Z">
        <w:r w:rsidRPr="007F7AE2" w:rsidDel="00D55D78">
          <w:rPr>
            <w:rFonts w:asciiTheme="majorBidi" w:hAnsiTheme="majorBidi" w:cstheme="majorBidi"/>
            <w:sz w:val="24"/>
            <w:szCs w:val="24"/>
          </w:rPr>
          <w:delText>Nkrumah</w:delText>
        </w:r>
      </w:del>
      <w:ins w:id="483" w:author="John Peate" w:date="2021-07-02T09:06:00Z">
        <w:r w:rsidR="000F496C" w:rsidRPr="007F7AE2">
          <w:rPr>
            <w:rFonts w:asciiTheme="majorBidi" w:hAnsiTheme="majorBidi" w:cstheme="majorBidi"/>
            <w:sz w:val="24"/>
            <w:szCs w:val="24"/>
          </w:rPr>
          <w:t>his</w:t>
        </w:r>
      </w:ins>
      <w:del w:id="484" w:author="John Peate" w:date="2021-06-29T09:15:00Z">
        <w:r w:rsidRPr="007F7AE2" w:rsidDel="00203A7D">
          <w:rPr>
            <w:rFonts w:asciiTheme="majorBidi" w:hAnsiTheme="majorBidi" w:cstheme="majorBidi"/>
            <w:sz w:val="24"/>
            <w:szCs w:val="24"/>
          </w:rPr>
          <w:delText>'</w:delText>
        </w:r>
      </w:del>
      <w:del w:id="485" w:author="John Peate" w:date="2021-06-29T10:09:00Z">
        <w:r w:rsidRPr="007F7AE2" w:rsidDel="00D55D78">
          <w:rPr>
            <w:rFonts w:asciiTheme="majorBidi" w:hAnsiTheme="majorBidi" w:cstheme="majorBidi"/>
            <w:sz w:val="24"/>
            <w:szCs w:val="24"/>
          </w:rPr>
          <w:delText>s</w:delText>
        </w:r>
      </w:del>
      <w:r w:rsidRPr="007F7AE2">
        <w:rPr>
          <w:rFonts w:asciiTheme="majorBidi" w:hAnsiTheme="majorBidi" w:cstheme="majorBidi"/>
          <w:sz w:val="24"/>
          <w:szCs w:val="24"/>
        </w:rPr>
        <w:t xml:space="preserve"> rule</w:t>
      </w:r>
      <w:del w:id="486" w:author="John Peate" w:date="2021-06-29T10:09:00Z">
        <w:r w:rsidR="001769CB" w:rsidRPr="007F7AE2" w:rsidDel="00EB4061">
          <w:rPr>
            <w:rFonts w:asciiTheme="majorBidi" w:hAnsiTheme="majorBidi" w:cstheme="majorBidi"/>
            <w:sz w:val="24"/>
            <w:szCs w:val="24"/>
          </w:rPr>
          <w:delText xml:space="preserve"> (Babou, 2010)</w:delText>
        </w:r>
      </w:del>
      <w:r w:rsidRPr="007F7AE2">
        <w:rPr>
          <w:rFonts w:asciiTheme="majorBidi" w:hAnsiTheme="majorBidi" w:cstheme="majorBidi"/>
          <w:sz w:val="24"/>
          <w:szCs w:val="24"/>
        </w:rPr>
        <w:t xml:space="preserve">, </w:t>
      </w:r>
      <w:del w:id="487" w:author="John Peate" w:date="2021-07-02T09:06:00Z">
        <w:r w:rsidRPr="007F7AE2" w:rsidDel="000F496C">
          <w:rPr>
            <w:rFonts w:asciiTheme="majorBidi" w:hAnsiTheme="majorBidi" w:cstheme="majorBidi"/>
            <w:sz w:val="24"/>
            <w:szCs w:val="24"/>
          </w:rPr>
          <w:delText>until he was</w:delText>
        </w:r>
      </w:del>
      <w:ins w:id="488" w:author="John Peate" w:date="2021-07-02T09:06:00Z">
        <w:r w:rsidR="000F496C" w:rsidRPr="007F7AE2">
          <w:rPr>
            <w:rFonts w:asciiTheme="majorBidi" w:hAnsiTheme="majorBidi" w:cstheme="majorBidi"/>
            <w:sz w:val="24"/>
            <w:szCs w:val="24"/>
          </w:rPr>
          <w:t>before being</w:t>
        </w:r>
      </w:ins>
      <w:r w:rsidRPr="007F7AE2">
        <w:rPr>
          <w:rFonts w:asciiTheme="majorBidi" w:hAnsiTheme="majorBidi" w:cstheme="majorBidi"/>
          <w:sz w:val="24"/>
          <w:szCs w:val="24"/>
        </w:rPr>
        <w:t xml:space="preserve"> overthrown </w:t>
      </w:r>
      <w:del w:id="489" w:author="John Peate" w:date="2021-06-29T10:09:00Z">
        <w:r w:rsidRPr="007F7AE2" w:rsidDel="0010717A">
          <w:rPr>
            <w:rFonts w:asciiTheme="majorBidi" w:hAnsiTheme="majorBidi" w:cstheme="majorBidi"/>
            <w:sz w:val="24"/>
            <w:szCs w:val="24"/>
          </w:rPr>
          <w:delText xml:space="preserve">by </w:delText>
        </w:r>
      </w:del>
      <w:ins w:id="490" w:author="John Peate" w:date="2021-06-29T10:09:00Z">
        <w:r w:rsidR="0010717A" w:rsidRPr="007F7AE2">
          <w:rPr>
            <w:rFonts w:asciiTheme="majorBidi" w:hAnsiTheme="majorBidi" w:cstheme="majorBidi"/>
            <w:sz w:val="24"/>
            <w:szCs w:val="24"/>
          </w:rPr>
          <w:t>in a</w:t>
        </w:r>
        <w:r w:rsidR="0010717A" w:rsidRPr="007F7AE2">
          <w:rPr>
            <w:rFonts w:asciiTheme="majorBidi" w:hAnsiTheme="majorBidi" w:cstheme="majorBidi"/>
            <w:sz w:val="24"/>
            <w:szCs w:val="24"/>
          </w:rPr>
          <w:t xml:space="preserve"> </w:t>
        </w:r>
        <w:r w:rsidR="00EB4061" w:rsidRPr="007F7AE2">
          <w:rPr>
            <w:rFonts w:asciiTheme="majorBidi" w:hAnsiTheme="majorBidi" w:cstheme="majorBidi"/>
            <w:sz w:val="24"/>
            <w:szCs w:val="24"/>
          </w:rPr>
          <w:t>1966</w:t>
        </w:r>
        <w:r w:rsidR="00EB4061" w:rsidRPr="007F7AE2">
          <w:rPr>
            <w:rFonts w:asciiTheme="majorBidi" w:hAnsiTheme="majorBidi" w:cstheme="majorBidi"/>
            <w:sz w:val="24"/>
            <w:szCs w:val="24"/>
          </w:rPr>
          <w:t xml:space="preserve"> </w:t>
        </w:r>
      </w:ins>
      <w:r w:rsidRPr="007F7AE2">
        <w:rPr>
          <w:rFonts w:asciiTheme="majorBidi" w:hAnsiTheme="majorBidi" w:cstheme="majorBidi"/>
          <w:sz w:val="24"/>
          <w:szCs w:val="24"/>
        </w:rPr>
        <w:t>military coup</w:t>
      </w:r>
      <w:ins w:id="491" w:author="John Peate" w:date="2021-06-29T10:10:00Z">
        <w:r w:rsidR="00EB4061" w:rsidRPr="007F7AE2">
          <w:rPr>
            <w:rFonts w:asciiTheme="majorBidi" w:hAnsiTheme="majorBidi" w:cstheme="majorBidi"/>
            <w:sz w:val="24"/>
            <w:szCs w:val="24"/>
          </w:rPr>
          <w:t xml:space="preserve"> </w:t>
        </w:r>
      </w:ins>
      <w:del w:id="492" w:author="John Peate" w:date="2021-06-29T10:10:00Z">
        <w:r w:rsidRPr="007F7AE2" w:rsidDel="00EB4061">
          <w:rPr>
            <w:rFonts w:asciiTheme="majorBidi" w:hAnsiTheme="majorBidi" w:cstheme="majorBidi"/>
            <w:sz w:val="24"/>
            <w:szCs w:val="24"/>
          </w:rPr>
          <w:delText xml:space="preserve"> in </w:delText>
        </w:r>
      </w:del>
      <w:del w:id="493" w:author="John Peate" w:date="2021-06-29T10:09:00Z">
        <w:r w:rsidRPr="007F7AE2" w:rsidDel="00EB4061">
          <w:rPr>
            <w:rFonts w:asciiTheme="majorBidi" w:hAnsiTheme="majorBidi" w:cstheme="majorBidi"/>
            <w:sz w:val="24"/>
            <w:szCs w:val="24"/>
          </w:rPr>
          <w:delText>1966</w:delText>
        </w:r>
      </w:del>
      <w:del w:id="494" w:author="John Peate" w:date="2021-06-29T10:10:00Z">
        <w:r w:rsidR="009B4FF3" w:rsidRPr="007F7AE2" w:rsidDel="00EB4061">
          <w:rPr>
            <w:rFonts w:asciiTheme="majorBidi" w:hAnsiTheme="majorBidi" w:cstheme="majorBidi"/>
            <w:sz w:val="24"/>
            <w:szCs w:val="24"/>
          </w:rPr>
          <w:delText xml:space="preserve"> </w:delText>
        </w:r>
      </w:del>
      <w:r w:rsidR="009B4FF3" w:rsidRPr="007F7AE2">
        <w:rPr>
          <w:rFonts w:asciiTheme="majorBidi" w:hAnsiTheme="majorBidi" w:cstheme="majorBidi"/>
          <w:sz w:val="24"/>
          <w:szCs w:val="24"/>
        </w:rPr>
        <w:t>(</w:t>
      </w:r>
      <w:proofErr w:type="spellStart"/>
      <w:ins w:id="495" w:author="John Peate" w:date="2021-06-29T10:09:00Z">
        <w:r w:rsidR="00EB4061" w:rsidRPr="007F7AE2">
          <w:rPr>
            <w:rFonts w:asciiTheme="majorBidi" w:hAnsiTheme="majorBidi" w:cstheme="majorBidi"/>
            <w:sz w:val="24"/>
            <w:szCs w:val="24"/>
          </w:rPr>
          <w:t>Plave</w:t>
        </w:r>
        <w:proofErr w:type="spellEnd"/>
        <w:r w:rsidR="00EB4061" w:rsidRPr="007F7AE2">
          <w:rPr>
            <w:rFonts w:asciiTheme="majorBidi" w:hAnsiTheme="majorBidi" w:cstheme="majorBidi"/>
            <w:sz w:val="24"/>
            <w:szCs w:val="24"/>
          </w:rPr>
          <w:t xml:space="preserve"> Bennett</w:t>
        </w:r>
      </w:ins>
      <w:ins w:id="496" w:author="John Peate" w:date="2021-07-02T11:56:00Z">
        <w:r w:rsidR="00F75D7C" w:rsidRPr="007F7AE2">
          <w:rPr>
            <w:rFonts w:asciiTheme="majorBidi" w:hAnsiTheme="majorBidi" w:cstheme="majorBidi"/>
            <w:sz w:val="24"/>
            <w:szCs w:val="24"/>
          </w:rPr>
          <w:t>,</w:t>
        </w:r>
      </w:ins>
      <w:ins w:id="497" w:author="John Peate" w:date="2021-06-29T10:09:00Z">
        <w:r w:rsidR="00EB4061" w:rsidRPr="007F7AE2">
          <w:rPr>
            <w:rFonts w:asciiTheme="majorBidi" w:hAnsiTheme="majorBidi" w:cstheme="majorBidi"/>
            <w:sz w:val="24"/>
            <w:szCs w:val="24"/>
          </w:rPr>
          <w:t xml:space="preserve"> 1973; </w:t>
        </w:r>
        <w:proofErr w:type="spellStart"/>
        <w:r w:rsidR="00EB4061" w:rsidRPr="007F7AE2">
          <w:rPr>
            <w:rFonts w:asciiTheme="majorBidi" w:hAnsiTheme="majorBidi" w:cstheme="majorBidi"/>
            <w:sz w:val="24"/>
            <w:szCs w:val="24"/>
          </w:rPr>
          <w:t>Hutchful</w:t>
        </w:r>
      </w:ins>
      <w:proofErr w:type="spellEnd"/>
      <w:ins w:id="498" w:author="John Peate" w:date="2021-07-02T11:56:00Z">
        <w:r w:rsidR="00F75D7C" w:rsidRPr="007F7AE2">
          <w:rPr>
            <w:rFonts w:asciiTheme="majorBidi" w:hAnsiTheme="majorBidi" w:cstheme="majorBidi"/>
            <w:sz w:val="24"/>
            <w:szCs w:val="24"/>
          </w:rPr>
          <w:t>,</w:t>
        </w:r>
      </w:ins>
      <w:ins w:id="499" w:author="John Peate" w:date="2021-06-29T10:09:00Z">
        <w:r w:rsidR="00EB4061" w:rsidRPr="007F7AE2">
          <w:rPr>
            <w:rFonts w:asciiTheme="majorBidi" w:hAnsiTheme="majorBidi" w:cstheme="majorBidi"/>
            <w:sz w:val="24"/>
            <w:szCs w:val="24"/>
          </w:rPr>
          <w:t xml:space="preserve"> 1997; Babo</w:t>
        </w:r>
      </w:ins>
      <w:ins w:id="500" w:author="John Peate" w:date="2021-06-29T10:12:00Z">
        <w:r w:rsidR="00A22263" w:rsidRPr="007F7AE2">
          <w:rPr>
            <w:rFonts w:asciiTheme="majorBidi" w:hAnsiTheme="majorBidi" w:cstheme="majorBidi"/>
            <w:sz w:val="24"/>
            <w:szCs w:val="24"/>
          </w:rPr>
          <w:t>u</w:t>
        </w:r>
      </w:ins>
      <w:ins w:id="501" w:author="John Peate" w:date="2021-07-02T11:56:00Z">
        <w:r w:rsidR="00F75D7C" w:rsidRPr="007F7AE2">
          <w:rPr>
            <w:rFonts w:asciiTheme="majorBidi" w:hAnsiTheme="majorBidi" w:cstheme="majorBidi"/>
            <w:sz w:val="24"/>
            <w:szCs w:val="24"/>
          </w:rPr>
          <w:t>,</w:t>
        </w:r>
      </w:ins>
      <w:ins w:id="502" w:author="John Peate" w:date="2021-06-29T10:09:00Z">
        <w:r w:rsidR="00EB4061" w:rsidRPr="007F7AE2">
          <w:rPr>
            <w:rFonts w:asciiTheme="majorBidi" w:hAnsiTheme="majorBidi" w:cstheme="majorBidi"/>
            <w:sz w:val="24"/>
            <w:szCs w:val="24"/>
          </w:rPr>
          <w:t xml:space="preserve"> 2010</w:t>
        </w:r>
      </w:ins>
      <w:ins w:id="503" w:author="John Peate" w:date="2021-06-29T10:10:00Z">
        <w:r w:rsidR="00EB4061" w:rsidRPr="007F7AE2">
          <w:rPr>
            <w:rFonts w:asciiTheme="majorBidi" w:hAnsiTheme="majorBidi" w:cstheme="majorBidi"/>
            <w:sz w:val="24"/>
            <w:szCs w:val="24"/>
          </w:rPr>
          <w:t xml:space="preserve">; </w:t>
        </w:r>
      </w:ins>
      <w:proofErr w:type="spellStart"/>
      <w:r w:rsidR="009B4FF3" w:rsidRPr="007F7AE2">
        <w:rPr>
          <w:rFonts w:asciiTheme="majorBidi" w:hAnsiTheme="majorBidi" w:cstheme="majorBidi"/>
          <w:sz w:val="24"/>
          <w:szCs w:val="24"/>
        </w:rPr>
        <w:t>Adekson</w:t>
      </w:r>
      <w:proofErr w:type="spellEnd"/>
      <w:ins w:id="504" w:author="John Peate" w:date="2021-07-02T11:56:00Z">
        <w:r w:rsidR="00F75D7C" w:rsidRPr="007F7AE2">
          <w:rPr>
            <w:rFonts w:asciiTheme="majorBidi" w:hAnsiTheme="majorBidi" w:cstheme="majorBidi"/>
            <w:sz w:val="24"/>
            <w:szCs w:val="24"/>
          </w:rPr>
          <w:t>,</w:t>
        </w:r>
      </w:ins>
      <w:del w:id="505" w:author="John Peate" w:date="2021-06-29T10:10:00Z">
        <w:r w:rsidR="009B4FF3" w:rsidRPr="007F7AE2" w:rsidDel="00EB4061">
          <w:rPr>
            <w:rFonts w:asciiTheme="majorBidi" w:hAnsiTheme="majorBidi" w:cstheme="majorBidi"/>
            <w:sz w:val="24"/>
            <w:szCs w:val="24"/>
          </w:rPr>
          <w:delText>,</w:delText>
        </w:r>
      </w:del>
      <w:r w:rsidR="009B4FF3" w:rsidRPr="007F7AE2">
        <w:rPr>
          <w:rFonts w:asciiTheme="majorBidi" w:hAnsiTheme="majorBidi" w:cstheme="majorBidi"/>
          <w:sz w:val="24"/>
          <w:szCs w:val="24"/>
        </w:rPr>
        <w:t xml:space="preserve"> 1976</w:t>
      </w:r>
      <w:r w:rsidR="00DF782A" w:rsidRPr="007F7AE2">
        <w:rPr>
          <w:rFonts w:asciiTheme="majorBidi" w:hAnsiTheme="majorBidi" w:cstheme="majorBidi"/>
          <w:sz w:val="24"/>
          <w:szCs w:val="24"/>
        </w:rPr>
        <w:t xml:space="preserve">; </w:t>
      </w:r>
      <w:proofErr w:type="spellStart"/>
      <w:r w:rsidR="00DF782A" w:rsidRPr="007F7AE2">
        <w:rPr>
          <w:rFonts w:asciiTheme="majorBidi" w:hAnsiTheme="majorBidi" w:cstheme="majorBidi"/>
          <w:sz w:val="24"/>
          <w:szCs w:val="24"/>
        </w:rPr>
        <w:t>Hettne</w:t>
      </w:r>
      <w:proofErr w:type="spellEnd"/>
      <w:r w:rsidR="00DF782A" w:rsidRPr="007F7AE2">
        <w:rPr>
          <w:rFonts w:asciiTheme="majorBidi" w:hAnsiTheme="majorBidi" w:cstheme="majorBidi"/>
          <w:sz w:val="24"/>
          <w:szCs w:val="24"/>
        </w:rPr>
        <w:t xml:space="preserve">, </w:t>
      </w:r>
      <w:commentRangeStart w:id="506"/>
      <w:r w:rsidR="00DF782A" w:rsidRPr="007F7AE2">
        <w:rPr>
          <w:rFonts w:asciiTheme="majorBidi" w:hAnsiTheme="majorBidi" w:cstheme="majorBidi"/>
          <w:sz w:val="24"/>
          <w:szCs w:val="24"/>
        </w:rPr>
        <w:t>1980</w:t>
      </w:r>
      <w:commentRangeEnd w:id="506"/>
      <w:r w:rsidR="00EB4061" w:rsidRPr="007F7AE2">
        <w:rPr>
          <w:rStyle w:val="CommentReference"/>
          <w:rFonts w:asciiTheme="majorBidi" w:hAnsiTheme="majorBidi" w:cstheme="majorBidi"/>
          <w:sz w:val="24"/>
          <w:szCs w:val="24"/>
        </w:rPr>
        <w:commentReference w:id="506"/>
      </w:r>
      <w:r w:rsidR="009B4FF3" w:rsidRPr="007F7AE2">
        <w:rPr>
          <w:rFonts w:asciiTheme="majorBidi" w:hAnsiTheme="majorBidi" w:cstheme="majorBidi"/>
          <w:sz w:val="24"/>
          <w:szCs w:val="24"/>
        </w:rPr>
        <w:t>)</w:t>
      </w:r>
      <w:r w:rsidRPr="007F7AE2">
        <w:rPr>
          <w:rFonts w:asciiTheme="majorBidi" w:hAnsiTheme="majorBidi" w:cstheme="majorBidi"/>
          <w:sz w:val="24"/>
          <w:szCs w:val="24"/>
        </w:rPr>
        <w:t>.</w:t>
      </w:r>
      <w:r w:rsidRPr="007F7AE2">
        <w:rPr>
          <w:rStyle w:val="FootnoteReference"/>
          <w:rFonts w:asciiTheme="majorBidi" w:hAnsiTheme="majorBidi" w:cstheme="majorBidi"/>
          <w:sz w:val="24"/>
          <w:szCs w:val="24"/>
          <w:rtl/>
        </w:rPr>
        <w:t xml:space="preserve"> </w:t>
      </w:r>
      <w:r w:rsidRPr="007F7AE2">
        <w:rPr>
          <w:rFonts w:asciiTheme="majorBidi" w:hAnsiTheme="majorBidi" w:cstheme="majorBidi"/>
          <w:sz w:val="24"/>
          <w:szCs w:val="24"/>
        </w:rPr>
        <w:t>Among the countries that established stable democracies following the withdrawal of colonial rule are India</w:t>
      </w:r>
      <w:r w:rsidR="0029505F" w:rsidRPr="007F7AE2">
        <w:rPr>
          <w:rFonts w:asciiTheme="majorBidi" w:hAnsiTheme="majorBidi" w:cstheme="majorBidi"/>
          <w:sz w:val="24"/>
          <w:szCs w:val="24"/>
        </w:rPr>
        <w:t xml:space="preserve"> </w:t>
      </w:r>
      <w:commentRangeStart w:id="507"/>
      <w:r w:rsidR="0029505F" w:rsidRPr="007F7AE2">
        <w:rPr>
          <w:rFonts w:asciiTheme="majorBidi" w:hAnsiTheme="majorBidi" w:cstheme="majorBidi"/>
          <w:sz w:val="24"/>
          <w:szCs w:val="24"/>
        </w:rPr>
        <w:t xml:space="preserve">(Chari, 1977; </w:t>
      </w:r>
      <w:proofErr w:type="spellStart"/>
      <w:r w:rsidR="0029505F" w:rsidRPr="007F7AE2">
        <w:rPr>
          <w:rFonts w:asciiTheme="majorBidi" w:eastAsia="Times New Roman" w:hAnsiTheme="majorBidi" w:cstheme="majorBidi"/>
          <w:sz w:val="24"/>
          <w:szCs w:val="24"/>
          <w:bdr w:val="none" w:sz="0" w:space="0" w:color="auto" w:frame="1"/>
        </w:rPr>
        <w:t>Barua</w:t>
      </w:r>
      <w:proofErr w:type="spellEnd"/>
      <w:r w:rsidR="0029505F" w:rsidRPr="007F7AE2">
        <w:rPr>
          <w:rFonts w:asciiTheme="majorBidi" w:eastAsia="Times New Roman" w:hAnsiTheme="majorBidi" w:cstheme="majorBidi"/>
          <w:sz w:val="24"/>
          <w:szCs w:val="24"/>
          <w:bdr w:val="none" w:sz="0" w:space="0" w:color="auto" w:frame="1"/>
        </w:rPr>
        <w:t>, 1992</w:t>
      </w:r>
      <w:r w:rsidR="0029505F" w:rsidRPr="007F7AE2">
        <w:rPr>
          <w:rFonts w:asciiTheme="majorBidi" w:hAnsiTheme="majorBidi" w:cstheme="majorBidi"/>
          <w:sz w:val="24"/>
          <w:szCs w:val="24"/>
        </w:rPr>
        <w:t>)</w:t>
      </w:r>
      <w:commentRangeEnd w:id="507"/>
      <w:r w:rsidR="00C30FD9" w:rsidRPr="007F7AE2">
        <w:rPr>
          <w:rStyle w:val="CommentReference"/>
          <w:rFonts w:asciiTheme="majorBidi" w:hAnsiTheme="majorBidi" w:cstheme="majorBidi"/>
          <w:sz w:val="24"/>
          <w:szCs w:val="24"/>
        </w:rPr>
        <w:commentReference w:id="507"/>
      </w:r>
      <w:r w:rsidRPr="007F7AE2">
        <w:rPr>
          <w:rFonts w:asciiTheme="majorBidi" w:hAnsiTheme="majorBidi" w:cstheme="majorBidi"/>
          <w:sz w:val="24"/>
          <w:szCs w:val="24"/>
        </w:rPr>
        <w:t xml:space="preserve">, Malaysia, and Israel. In the current article, </w:t>
      </w:r>
      <w:del w:id="508" w:author="John Peate" w:date="2021-07-01T07:28:00Z">
        <w:r w:rsidRPr="007F7AE2" w:rsidDel="00406D5B">
          <w:rPr>
            <w:rFonts w:asciiTheme="majorBidi" w:hAnsiTheme="majorBidi" w:cstheme="majorBidi"/>
            <w:sz w:val="24"/>
            <w:szCs w:val="24"/>
          </w:rPr>
          <w:delText>I will discuss</w:delText>
        </w:r>
      </w:del>
      <w:ins w:id="509" w:author="John Peate" w:date="2021-07-01T07:28:00Z">
        <w:r w:rsidR="00406D5B" w:rsidRPr="007F7AE2">
          <w:rPr>
            <w:rFonts w:asciiTheme="majorBidi" w:hAnsiTheme="majorBidi" w:cstheme="majorBidi"/>
            <w:sz w:val="24"/>
            <w:szCs w:val="24"/>
          </w:rPr>
          <w:t xml:space="preserve">The paper </w:t>
        </w:r>
      </w:ins>
      <w:ins w:id="510" w:author="John Peate" w:date="2021-07-01T07:30:00Z">
        <w:r w:rsidR="000834F4" w:rsidRPr="007F7AE2">
          <w:rPr>
            <w:rFonts w:asciiTheme="majorBidi" w:hAnsiTheme="majorBidi" w:cstheme="majorBidi"/>
            <w:sz w:val="24"/>
            <w:szCs w:val="24"/>
          </w:rPr>
          <w:t xml:space="preserve">comparatively </w:t>
        </w:r>
      </w:ins>
      <w:ins w:id="511" w:author="John Peate" w:date="2021-07-01T07:28:00Z">
        <w:r w:rsidR="00406D5B" w:rsidRPr="007F7AE2">
          <w:rPr>
            <w:rFonts w:asciiTheme="majorBidi" w:hAnsiTheme="majorBidi" w:cstheme="majorBidi"/>
            <w:sz w:val="24"/>
            <w:szCs w:val="24"/>
          </w:rPr>
          <w:t>reviews</w:t>
        </w:r>
      </w:ins>
      <w:r w:rsidRPr="007F7AE2">
        <w:rPr>
          <w:rFonts w:asciiTheme="majorBidi" w:hAnsiTheme="majorBidi" w:cstheme="majorBidi"/>
          <w:sz w:val="24"/>
          <w:szCs w:val="24"/>
        </w:rPr>
        <w:t xml:space="preserve"> representative </w:t>
      </w:r>
      <w:del w:id="512" w:author="John Peate" w:date="2021-07-01T07:29:00Z">
        <w:r w:rsidRPr="007F7AE2" w:rsidDel="00CC3CFF">
          <w:rPr>
            <w:rFonts w:asciiTheme="majorBidi" w:hAnsiTheme="majorBidi" w:cstheme="majorBidi"/>
            <w:sz w:val="24"/>
            <w:szCs w:val="24"/>
          </w:rPr>
          <w:delText xml:space="preserve">examples </w:delText>
        </w:r>
      </w:del>
      <w:ins w:id="513" w:author="John Peate" w:date="2021-07-01T07:29:00Z">
        <w:r w:rsidR="00CC3CFF" w:rsidRPr="007F7AE2">
          <w:rPr>
            <w:rFonts w:asciiTheme="majorBidi" w:hAnsiTheme="majorBidi" w:cstheme="majorBidi"/>
            <w:sz w:val="24"/>
            <w:szCs w:val="24"/>
          </w:rPr>
          <w:t>instanc</w:t>
        </w:r>
        <w:r w:rsidR="00CC3CFF" w:rsidRPr="007F7AE2">
          <w:rPr>
            <w:rFonts w:asciiTheme="majorBidi" w:hAnsiTheme="majorBidi" w:cstheme="majorBidi"/>
            <w:sz w:val="24"/>
            <w:szCs w:val="24"/>
          </w:rPr>
          <w:t xml:space="preserve">es </w:t>
        </w:r>
      </w:ins>
      <w:r w:rsidRPr="007F7AE2">
        <w:rPr>
          <w:rFonts w:asciiTheme="majorBidi" w:hAnsiTheme="majorBidi" w:cstheme="majorBidi"/>
          <w:sz w:val="24"/>
          <w:szCs w:val="24"/>
        </w:rPr>
        <w:t xml:space="preserve">of </w:t>
      </w:r>
      <w:ins w:id="514" w:author="John Peate" w:date="2021-07-01T07:28:00Z">
        <w:r w:rsidR="00CC3CFF" w:rsidRPr="007F7AE2">
          <w:rPr>
            <w:rFonts w:asciiTheme="majorBidi" w:hAnsiTheme="majorBidi" w:cstheme="majorBidi"/>
            <w:sz w:val="24"/>
            <w:szCs w:val="24"/>
          </w:rPr>
          <w:t xml:space="preserve">the </w:t>
        </w:r>
      </w:ins>
      <w:r w:rsidRPr="007F7AE2">
        <w:rPr>
          <w:rFonts w:asciiTheme="majorBidi" w:hAnsiTheme="majorBidi" w:cstheme="majorBidi"/>
          <w:sz w:val="24"/>
          <w:szCs w:val="24"/>
        </w:rPr>
        <w:t xml:space="preserve">challenges that affected nascent militaries in </w:t>
      </w:r>
      <w:del w:id="515" w:author="John Peate" w:date="2021-07-01T07:29:00Z">
        <w:r w:rsidRPr="007F7AE2" w:rsidDel="006C5BAF">
          <w:rPr>
            <w:rFonts w:asciiTheme="majorBidi" w:hAnsiTheme="majorBidi" w:cstheme="majorBidi"/>
            <w:sz w:val="24"/>
            <w:szCs w:val="24"/>
          </w:rPr>
          <w:delText xml:space="preserve">different </w:delText>
        </w:r>
      </w:del>
      <w:ins w:id="516" w:author="John Peate" w:date="2021-07-01T07:29:00Z">
        <w:r w:rsidR="006C5BAF" w:rsidRPr="007F7AE2">
          <w:rPr>
            <w:rFonts w:asciiTheme="majorBidi" w:hAnsiTheme="majorBidi" w:cstheme="majorBidi"/>
            <w:sz w:val="24"/>
            <w:szCs w:val="24"/>
          </w:rPr>
          <w:t xml:space="preserve">a number of </w:t>
        </w:r>
        <w:r w:rsidR="006C5BAF" w:rsidRPr="007F7AE2">
          <w:rPr>
            <w:rFonts w:asciiTheme="majorBidi" w:hAnsiTheme="majorBidi" w:cstheme="majorBidi"/>
            <w:sz w:val="24"/>
            <w:szCs w:val="24"/>
          </w:rPr>
          <w:t xml:space="preserve"> </w:t>
        </w:r>
      </w:ins>
      <w:r w:rsidRPr="007F7AE2">
        <w:rPr>
          <w:rFonts w:asciiTheme="majorBidi" w:hAnsiTheme="majorBidi" w:cstheme="majorBidi"/>
          <w:sz w:val="24"/>
          <w:szCs w:val="24"/>
        </w:rPr>
        <w:t>post</w:t>
      </w:r>
      <w:ins w:id="517" w:author="John Peate" w:date="2021-07-01T07:30:00Z">
        <w:r w:rsidR="000834F4" w:rsidRPr="007F7AE2">
          <w:rPr>
            <w:rFonts w:asciiTheme="majorBidi" w:hAnsiTheme="majorBidi" w:cstheme="majorBidi"/>
            <w:sz w:val="24"/>
            <w:szCs w:val="24"/>
          </w:rPr>
          <w:t>-</w:t>
        </w:r>
      </w:ins>
      <w:r w:rsidRPr="007F7AE2">
        <w:rPr>
          <w:rFonts w:asciiTheme="majorBidi" w:hAnsiTheme="majorBidi" w:cstheme="majorBidi"/>
          <w:sz w:val="24"/>
          <w:szCs w:val="24"/>
        </w:rPr>
        <w:t xml:space="preserve">colonial </w:t>
      </w:r>
      <w:commentRangeStart w:id="518"/>
      <w:del w:id="519" w:author="John Peate" w:date="2021-07-01T07:29:00Z">
        <w:r w:rsidRPr="007F7AE2" w:rsidDel="006C5BAF">
          <w:rPr>
            <w:rFonts w:asciiTheme="majorBidi" w:hAnsiTheme="majorBidi" w:cstheme="majorBidi"/>
            <w:sz w:val="24"/>
            <w:szCs w:val="24"/>
          </w:rPr>
          <w:delText>countries</w:delText>
        </w:r>
      </w:del>
      <w:ins w:id="520" w:author="John Peate" w:date="2021-07-01T07:29:00Z">
        <w:r w:rsidR="006C5BAF" w:rsidRPr="007F7AE2">
          <w:rPr>
            <w:rFonts w:asciiTheme="majorBidi" w:hAnsiTheme="majorBidi" w:cstheme="majorBidi"/>
            <w:sz w:val="24"/>
            <w:szCs w:val="24"/>
          </w:rPr>
          <w:t>stat</w:t>
        </w:r>
        <w:r w:rsidR="006C5BAF" w:rsidRPr="007F7AE2">
          <w:rPr>
            <w:rFonts w:asciiTheme="majorBidi" w:hAnsiTheme="majorBidi" w:cstheme="majorBidi"/>
            <w:sz w:val="24"/>
            <w:szCs w:val="24"/>
          </w:rPr>
          <w:t>es</w:t>
        </w:r>
      </w:ins>
      <w:del w:id="521" w:author="John Peate" w:date="2021-07-01T07:30:00Z">
        <w:r w:rsidRPr="007F7AE2" w:rsidDel="000834F4">
          <w:rPr>
            <w:rFonts w:asciiTheme="majorBidi" w:hAnsiTheme="majorBidi" w:cstheme="majorBidi"/>
            <w:sz w:val="24"/>
            <w:szCs w:val="24"/>
          </w:rPr>
          <w:delText xml:space="preserve">. </w:delText>
        </w:r>
      </w:del>
      <w:ins w:id="522" w:author="John Peate" w:date="2021-07-01T07:30:00Z">
        <w:r w:rsidR="000834F4" w:rsidRPr="007F7AE2">
          <w:rPr>
            <w:rFonts w:asciiTheme="majorBidi" w:hAnsiTheme="majorBidi" w:cstheme="majorBidi"/>
            <w:sz w:val="24"/>
            <w:szCs w:val="24"/>
          </w:rPr>
          <w:t>, with a focus on</w:t>
        </w:r>
        <w:r w:rsidR="00921047" w:rsidRPr="007F7AE2">
          <w:rPr>
            <w:rFonts w:asciiTheme="majorBidi" w:hAnsiTheme="majorBidi" w:cstheme="majorBidi"/>
            <w:sz w:val="24"/>
            <w:szCs w:val="24"/>
          </w:rPr>
          <w:t xml:space="preserve"> locating</w:t>
        </w:r>
        <w:r w:rsidR="000834F4" w:rsidRPr="007F7AE2">
          <w:rPr>
            <w:rFonts w:asciiTheme="majorBidi" w:hAnsiTheme="majorBidi" w:cstheme="majorBidi"/>
            <w:sz w:val="24"/>
            <w:szCs w:val="24"/>
          </w:rPr>
          <w:t xml:space="preserve"> Israel</w:t>
        </w:r>
      </w:ins>
      <w:ins w:id="523" w:author="John Peate" w:date="2021-07-01T07:31:00Z">
        <w:r w:rsidR="00921047" w:rsidRPr="007F7AE2">
          <w:rPr>
            <w:rFonts w:asciiTheme="majorBidi" w:hAnsiTheme="majorBidi" w:cstheme="majorBidi"/>
            <w:sz w:val="24"/>
            <w:szCs w:val="24"/>
          </w:rPr>
          <w:t>’s development within that context</w:t>
        </w:r>
        <w:commentRangeEnd w:id="518"/>
        <w:r w:rsidR="00921047" w:rsidRPr="007F7AE2">
          <w:rPr>
            <w:rStyle w:val="CommentReference"/>
            <w:rFonts w:asciiTheme="majorBidi" w:hAnsiTheme="majorBidi" w:cstheme="majorBidi"/>
            <w:sz w:val="24"/>
            <w:szCs w:val="24"/>
          </w:rPr>
          <w:commentReference w:id="518"/>
        </w:r>
      </w:ins>
      <w:ins w:id="524" w:author="John Peate" w:date="2021-07-01T07:30:00Z">
        <w:r w:rsidR="000834F4" w:rsidRPr="007F7AE2">
          <w:rPr>
            <w:rFonts w:asciiTheme="majorBidi" w:hAnsiTheme="majorBidi" w:cstheme="majorBidi"/>
            <w:sz w:val="24"/>
            <w:szCs w:val="24"/>
          </w:rPr>
          <w:t>.</w:t>
        </w:r>
      </w:ins>
      <w:del w:id="525" w:author="John Peate" w:date="2021-07-01T07:30:00Z">
        <w:r w:rsidRPr="007F7AE2" w:rsidDel="000834F4">
          <w:rPr>
            <w:rFonts w:asciiTheme="majorBidi" w:hAnsiTheme="majorBidi" w:cstheme="majorBidi"/>
            <w:sz w:val="24"/>
            <w:szCs w:val="24"/>
          </w:rPr>
          <w:delText>I will not focus on one country in particular, as these challenges characterized most postcolonial militaries and are clearly demonstrated by various cases, including the Israeli case.</w:delText>
        </w:r>
      </w:del>
    </w:p>
    <w:p w14:paraId="329F9E8C" w14:textId="77777777" w:rsidR="004859A3" w:rsidRPr="007F7AE2" w:rsidRDefault="004859A3" w:rsidP="004E20E9">
      <w:pPr>
        <w:spacing w:line="480" w:lineRule="auto"/>
        <w:ind w:firstLine="720"/>
        <w:contextualSpacing/>
        <w:jc w:val="both"/>
        <w:rPr>
          <w:rFonts w:asciiTheme="majorBidi" w:hAnsiTheme="majorBidi" w:cstheme="majorBidi"/>
          <w:sz w:val="24"/>
          <w:szCs w:val="24"/>
        </w:rPr>
      </w:pPr>
    </w:p>
    <w:p w14:paraId="30921D1A" w14:textId="0FC42483" w:rsidR="004859A3" w:rsidRPr="007F7AE2" w:rsidRDefault="004859A3" w:rsidP="007F7AE2">
      <w:pPr>
        <w:spacing w:before="240" w:line="480" w:lineRule="auto"/>
        <w:contextualSpacing/>
        <w:jc w:val="center"/>
        <w:rPr>
          <w:rFonts w:asciiTheme="majorBidi" w:hAnsiTheme="majorBidi" w:cstheme="majorBidi"/>
          <w:b/>
          <w:bCs/>
          <w:sz w:val="24"/>
          <w:szCs w:val="24"/>
        </w:rPr>
      </w:pPr>
      <w:commentRangeStart w:id="526"/>
      <w:r w:rsidRPr="007F7AE2">
        <w:rPr>
          <w:rFonts w:asciiTheme="majorBidi" w:hAnsiTheme="majorBidi" w:cstheme="majorBidi"/>
          <w:b/>
          <w:bCs/>
          <w:sz w:val="24"/>
          <w:szCs w:val="24"/>
        </w:rPr>
        <w:t xml:space="preserve">The </w:t>
      </w:r>
      <w:del w:id="527" w:author="John Peate" w:date="2021-07-02T11:25:00Z">
        <w:r w:rsidRPr="007F7AE2" w:rsidDel="0023696F">
          <w:rPr>
            <w:rFonts w:asciiTheme="majorBidi" w:hAnsiTheme="majorBidi" w:cstheme="majorBidi"/>
            <w:b/>
            <w:bCs/>
            <w:sz w:val="24"/>
            <w:szCs w:val="24"/>
          </w:rPr>
          <w:delText xml:space="preserve">challenge </w:delText>
        </w:r>
      </w:del>
      <w:ins w:id="528" w:author="John Peate" w:date="2021-07-02T11:25:00Z">
        <w:r w:rsidR="0023696F" w:rsidRPr="007F7AE2">
          <w:rPr>
            <w:rFonts w:asciiTheme="majorBidi" w:hAnsiTheme="majorBidi" w:cstheme="majorBidi"/>
            <w:b/>
            <w:bCs/>
            <w:sz w:val="24"/>
            <w:szCs w:val="24"/>
          </w:rPr>
          <w:t>C</w:t>
        </w:r>
        <w:r w:rsidR="0023696F" w:rsidRPr="007F7AE2">
          <w:rPr>
            <w:rFonts w:asciiTheme="majorBidi" w:hAnsiTheme="majorBidi" w:cstheme="majorBidi"/>
            <w:b/>
            <w:bCs/>
            <w:sz w:val="24"/>
            <w:szCs w:val="24"/>
          </w:rPr>
          <w:t xml:space="preserve">hallenge </w:t>
        </w:r>
      </w:ins>
      <w:r w:rsidRPr="007F7AE2">
        <w:rPr>
          <w:rFonts w:asciiTheme="majorBidi" w:hAnsiTheme="majorBidi" w:cstheme="majorBidi"/>
          <w:b/>
          <w:bCs/>
          <w:sz w:val="24"/>
          <w:szCs w:val="24"/>
        </w:rPr>
        <w:t xml:space="preserve">of </w:t>
      </w:r>
      <w:del w:id="529" w:author="John Peate" w:date="2021-07-02T11:26:00Z">
        <w:r w:rsidRPr="007F7AE2" w:rsidDel="0023696F">
          <w:rPr>
            <w:rFonts w:asciiTheme="majorBidi" w:hAnsiTheme="majorBidi" w:cstheme="majorBidi"/>
            <w:b/>
            <w:bCs/>
            <w:sz w:val="24"/>
            <w:szCs w:val="24"/>
          </w:rPr>
          <w:delText>instating p</w:delText>
        </w:r>
      </w:del>
      <w:ins w:id="530" w:author="John Peate" w:date="2021-07-02T11:26:00Z">
        <w:r w:rsidR="0023696F" w:rsidRPr="007F7AE2">
          <w:rPr>
            <w:rFonts w:asciiTheme="majorBidi" w:hAnsiTheme="majorBidi" w:cstheme="majorBidi"/>
            <w:b/>
            <w:bCs/>
            <w:sz w:val="24"/>
            <w:szCs w:val="24"/>
          </w:rPr>
          <w:t>P</w:t>
        </w:r>
      </w:ins>
      <w:r w:rsidRPr="007F7AE2">
        <w:rPr>
          <w:rFonts w:asciiTheme="majorBidi" w:hAnsiTheme="majorBidi" w:cstheme="majorBidi"/>
          <w:b/>
          <w:bCs/>
          <w:sz w:val="24"/>
          <w:szCs w:val="24"/>
        </w:rPr>
        <w:t xml:space="preserve">olitical </w:t>
      </w:r>
      <w:del w:id="531" w:author="John Peate" w:date="2021-07-02T11:26:00Z">
        <w:r w:rsidRPr="007F7AE2" w:rsidDel="0023696F">
          <w:rPr>
            <w:rFonts w:asciiTheme="majorBidi" w:hAnsiTheme="majorBidi" w:cstheme="majorBidi"/>
            <w:b/>
            <w:bCs/>
            <w:sz w:val="24"/>
            <w:szCs w:val="24"/>
          </w:rPr>
          <w:delText xml:space="preserve">authority </w:delText>
        </w:r>
      </w:del>
      <w:ins w:id="532" w:author="John Peate" w:date="2021-07-02T11:26:00Z">
        <w:r w:rsidR="0023696F" w:rsidRPr="007F7AE2">
          <w:rPr>
            <w:rFonts w:asciiTheme="majorBidi" w:hAnsiTheme="majorBidi" w:cstheme="majorBidi"/>
            <w:b/>
            <w:bCs/>
            <w:sz w:val="24"/>
            <w:szCs w:val="24"/>
          </w:rPr>
          <w:t>A</w:t>
        </w:r>
        <w:r w:rsidR="0023696F" w:rsidRPr="007F7AE2">
          <w:rPr>
            <w:rFonts w:asciiTheme="majorBidi" w:hAnsiTheme="majorBidi" w:cstheme="majorBidi"/>
            <w:b/>
            <w:bCs/>
            <w:sz w:val="24"/>
            <w:szCs w:val="24"/>
          </w:rPr>
          <w:t xml:space="preserve">uthority </w:t>
        </w:r>
      </w:ins>
      <w:r w:rsidRPr="007F7AE2">
        <w:rPr>
          <w:rFonts w:asciiTheme="majorBidi" w:hAnsiTheme="majorBidi" w:cstheme="majorBidi"/>
          <w:b/>
          <w:bCs/>
          <w:sz w:val="24"/>
          <w:szCs w:val="24"/>
        </w:rPr>
        <w:t xml:space="preserve">over </w:t>
      </w:r>
      <w:ins w:id="533" w:author="John Peate" w:date="2021-07-02T11:26:00Z">
        <w:r w:rsidR="0023696F" w:rsidRPr="007F7AE2">
          <w:rPr>
            <w:rFonts w:asciiTheme="majorBidi" w:hAnsiTheme="majorBidi" w:cstheme="majorBidi"/>
            <w:b/>
            <w:bCs/>
            <w:sz w:val="24"/>
            <w:szCs w:val="24"/>
          </w:rPr>
          <w:t>P</w:t>
        </w:r>
      </w:ins>
      <w:ins w:id="534" w:author="John Peate" w:date="2021-07-02T11:24:00Z">
        <w:r w:rsidR="002B6555" w:rsidRPr="007F7AE2">
          <w:rPr>
            <w:rFonts w:asciiTheme="majorBidi" w:hAnsiTheme="majorBidi" w:cstheme="majorBidi"/>
            <w:b/>
            <w:bCs/>
            <w:sz w:val="24"/>
            <w:szCs w:val="24"/>
          </w:rPr>
          <w:t>ost</w:t>
        </w:r>
      </w:ins>
      <w:ins w:id="535" w:author="John Peate" w:date="2021-07-02T11:26:00Z">
        <w:r w:rsidR="0023696F" w:rsidRPr="007F7AE2">
          <w:rPr>
            <w:rFonts w:asciiTheme="majorBidi" w:hAnsiTheme="majorBidi" w:cstheme="majorBidi"/>
            <w:b/>
            <w:bCs/>
            <w:sz w:val="24"/>
            <w:szCs w:val="24"/>
          </w:rPr>
          <w:t>-C</w:t>
        </w:r>
      </w:ins>
      <w:ins w:id="536" w:author="John Peate" w:date="2021-07-02T11:24:00Z">
        <w:r w:rsidR="002B6555" w:rsidRPr="007F7AE2">
          <w:rPr>
            <w:rFonts w:asciiTheme="majorBidi" w:hAnsiTheme="majorBidi" w:cstheme="majorBidi"/>
            <w:b/>
            <w:bCs/>
            <w:sz w:val="24"/>
            <w:szCs w:val="24"/>
          </w:rPr>
          <w:t>olonial</w:t>
        </w:r>
        <w:r w:rsidR="002B6555" w:rsidRPr="007F7AE2">
          <w:rPr>
            <w:rFonts w:asciiTheme="majorBidi" w:hAnsiTheme="majorBidi" w:cstheme="majorBidi"/>
            <w:b/>
            <w:bCs/>
            <w:sz w:val="24"/>
            <w:szCs w:val="24"/>
          </w:rPr>
          <w:t xml:space="preserve"> </w:t>
        </w:r>
      </w:ins>
      <w:del w:id="537" w:author="John Peate" w:date="2021-07-02T11:26:00Z">
        <w:r w:rsidRPr="007F7AE2" w:rsidDel="0023696F">
          <w:rPr>
            <w:rFonts w:asciiTheme="majorBidi" w:hAnsiTheme="majorBidi" w:cstheme="majorBidi"/>
            <w:b/>
            <w:bCs/>
            <w:sz w:val="24"/>
            <w:szCs w:val="24"/>
          </w:rPr>
          <w:delText xml:space="preserve">military </w:delText>
        </w:r>
      </w:del>
      <w:ins w:id="538" w:author="John Peate" w:date="2021-07-02T11:26:00Z">
        <w:r w:rsidR="0023696F" w:rsidRPr="007F7AE2">
          <w:rPr>
            <w:rFonts w:asciiTheme="majorBidi" w:hAnsiTheme="majorBidi" w:cstheme="majorBidi"/>
            <w:b/>
            <w:bCs/>
            <w:sz w:val="24"/>
            <w:szCs w:val="24"/>
          </w:rPr>
          <w:t>M</w:t>
        </w:r>
        <w:r w:rsidR="0023696F" w:rsidRPr="007F7AE2">
          <w:rPr>
            <w:rFonts w:asciiTheme="majorBidi" w:hAnsiTheme="majorBidi" w:cstheme="majorBidi"/>
            <w:b/>
            <w:bCs/>
            <w:sz w:val="24"/>
            <w:szCs w:val="24"/>
          </w:rPr>
          <w:t xml:space="preserve">ilitary </w:t>
        </w:r>
      </w:ins>
      <w:del w:id="539" w:author="John Peate" w:date="2021-07-02T11:26:00Z">
        <w:r w:rsidRPr="007F7AE2" w:rsidDel="0023696F">
          <w:rPr>
            <w:rFonts w:asciiTheme="majorBidi" w:hAnsiTheme="majorBidi" w:cstheme="majorBidi"/>
            <w:b/>
            <w:bCs/>
            <w:sz w:val="24"/>
            <w:szCs w:val="24"/>
          </w:rPr>
          <w:delText>leadership</w:delText>
        </w:r>
      </w:del>
      <w:ins w:id="540" w:author="John Peate" w:date="2021-07-02T11:26:00Z">
        <w:r w:rsidR="0023696F" w:rsidRPr="007F7AE2">
          <w:rPr>
            <w:rFonts w:asciiTheme="majorBidi" w:hAnsiTheme="majorBidi" w:cstheme="majorBidi"/>
            <w:b/>
            <w:bCs/>
            <w:sz w:val="24"/>
            <w:szCs w:val="24"/>
          </w:rPr>
          <w:t>L</w:t>
        </w:r>
        <w:r w:rsidR="0023696F" w:rsidRPr="007F7AE2">
          <w:rPr>
            <w:rFonts w:asciiTheme="majorBidi" w:hAnsiTheme="majorBidi" w:cstheme="majorBidi"/>
            <w:b/>
            <w:bCs/>
            <w:sz w:val="24"/>
            <w:szCs w:val="24"/>
          </w:rPr>
          <w:t>eadership</w:t>
        </w:r>
        <w:r w:rsidR="0023696F" w:rsidRPr="007F7AE2">
          <w:rPr>
            <w:rFonts w:asciiTheme="majorBidi" w:hAnsiTheme="majorBidi" w:cstheme="majorBidi"/>
            <w:b/>
            <w:bCs/>
            <w:sz w:val="24"/>
            <w:szCs w:val="24"/>
          </w:rPr>
          <w:t>s</w:t>
        </w:r>
      </w:ins>
      <w:del w:id="541" w:author="John Peate" w:date="2021-07-02T11:24:00Z">
        <w:r w:rsidRPr="007F7AE2" w:rsidDel="0023696F">
          <w:rPr>
            <w:rFonts w:asciiTheme="majorBidi" w:hAnsiTheme="majorBidi" w:cstheme="majorBidi"/>
            <w:b/>
            <w:bCs/>
            <w:sz w:val="24"/>
            <w:szCs w:val="24"/>
          </w:rPr>
          <w:delText xml:space="preserve"> </w:delText>
        </w:r>
        <w:r w:rsidRPr="007F7AE2" w:rsidDel="002B6555">
          <w:rPr>
            <w:rFonts w:asciiTheme="majorBidi" w:hAnsiTheme="majorBidi" w:cstheme="majorBidi"/>
            <w:b/>
            <w:bCs/>
            <w:sz w:val="24"/>
            <w:szCs w:val="24"/>
          </w:rPr>
          <w:delText>in postcolonial militaries</w:delText>
        </w:r>
        <w:commentRangeEnd w:id="526"/>
        <w:r w:rsidR="00A3615E" w:rsidRPr="007F7AE2" w:rsidDel="002B6555">
          <w:rPr>
            <w:rStyle w:val="CommentReference"/>
            <w:rFonts w:asciiTheme="majorBidi" w:hAnsiTheme="majorBidi" w:cstheme="majorBidi"/>
            <w:sz w:val="24"/>
            <w:szCs w:val="24"/>
          </w:rPr>
          <w:commentReference w:id="526"/>
        </w:r>
      </w:del>
    </w:p>
    <w:p w14:paraId="707349C8" w14:textId="6D7E2F67" w:rsidR="004859A3" w:rsidRPr="007F7AE2" w:rsidRDefault="004859A3" w:rsidP="007F7AE2">
      <w:pPr>
        <w:spacing w:before="240" w:line="480" w:lineRule="auto"/>
        <w:ind w:firstLine="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One of the central questions in </w:t>
      </w:r>
      <w:del w:id="542" w:author="John Peate" w:date="2021-07-01T07:55:00Z">
        <w:r w:rsidRPr="007F7AE2" w:rsidDel="00FB27A9">
          <w:rPr>
            <w:rFonts w:asciiTheme="majorBidi" w:hAnsiTheme="majorBidi" w:cstheme="majorBidi"/>
            <w:sz w:val="24"/>
            <w:szCs w:val="24"/>
          </w:rPr>
          <w:delText xml:space="preserve">the context of society-military relations is whether </w:delText>
        </w:r>
      </w:del>
      <w:r w:rsidRPr="007F7AE2">
        <w:rPr>
          <w:rFonts w:asciiTheme="majorBidi" w:hAnsiTheme="majorBidi" w:cstheme="majorBidi"/>
          <w:sz w:val="24"/>
          <w:szCs w:val="24"/>
        </w:rPr>
        <w:t>post</w:t>
      </w:r>
      <w:ins w:id="543" w:author="John Peate" w:date="2021-07-01T07:55:00Z">
        <w:r w:rsidR="00FB27A9" w:rsidRPr="007F7AE2">
          <w:rPr>
            <w:rFonts w:asciiTheme="majorBidi" w:hAnsiTheme="majorBidi" w:cstheme="majorBidi"/>
            <w:sz w:val="24"/>
            <w:szCs w:val="24"/>
          </w:rPr>
          <w:t>-</w:t>
        </w:r>
      </w:ins>
      <w:r w:rsidRPr="007F7AE2">
        <w:rPr>
          <w:rFonts w:asciiTheme="majorBidi" w:hAnsiTheme="majorBidi" w:cstheme="majorBidi"/>
          <w:sz w:val="24"/>
          <w:szCs w:val="24"/>
        </w:rPr>
        <w:t xml:space="preserve">colonial </w:t>
      </w:r>
      <w:ins w:id="544" w:author="John Peate" w:date="2021-07-01T07:55:00Z">
        <w:r w:rsidR="00FB27A9" w:rsidRPr="007F7AE2">
          <w:rPr>
            <w:rFonts w:asciiTheme="majorBidi" w:hAnsiTheme="majorBidi" w:cstheme="majorBidi"/>
            <w:sz w:val="24"/>
            <w:szCs w:val="24"/>
          </w:rPr>
          <w:t>states is whe</w:t>
        </w:r>
      </w:ins>
      <w:ins w:id="545" w:author="John Peate" w:date="2021-07-01T07:56:00Z">
        <w:r w:rsidR="00FB27A9" w:rsidRPr="007F7AE2">
          <w:rPr>
            <w:rFonts w:asciiTheme="majorBidi" w:hAnsiTheme="majorBidi" w:cstheme="majorBidi"/>
            <w:sz w:val="24"/>
            <w:szCs w:val="24"/>
          </w:rPr>
          <w:t xml:space="preserve">ther </w:t>
        </w:r>
      </w:ins>
      <w:r w:rsidRPr="007F7AE2">
        <w:rPr>
          <w:rFonts w:asciiTheme="majorBidi" w:hAnsiTheme="majorBidi" w:cstheme="majorBidi"/>
          <w:sz w:val="24"/>
          <w:szCs w:val="24"/>
        </w:rPr>
        <w:t>political rule</w:t>
      </w:r>
      <w:ins w:id="546" w:author="John Peate" w:date="2021-07-01T07:56:00Z">
        <w:r w:rsidR="00FB27A9" w:rsidRPr="007F7AE2">
          <w:rPr>
            <w:rFonts w:asciiTheme="majorBidi" w:hAnsiTheme="majorBidi" w:cstheme="majorBidi"/>
            <w:sz w:val="24"/>
            <w:szCs w:val="24"/>
          </w:rPr>
          <w:t>rs</w:t>
        </w:r>
      </w:ins>
      <w:r w:rsidRPr="007F7AE2">
        <w:rPr>
          <w:rFonts w:asciiTheme="majorBidi" w:hAnsiTheme="majorBidi" w:cstheme="majorBidi"/>
          <w:sz w:val="24"/>
          <w:szCs w:val="24"/>
        </w:rPr>
        <w:t xml:space="preserve">, be </w:t>
      </w:r>
      <w:del w:id="547" w:author="John Peate" w:date="2021-07-01T07:56:00Z">
        <w:r w:rsidRPr="007F7AE2" w:rsidDel="00FB27A9">
          <w:rPr>
            <w:rFonts w:asciiTheme="majorBidi" w:hAnsiTheme="majorBidi" w:cstheme="majorBidi"/>
            <w:sz w:val="24"/>
            <w:szCs w:val="24"/>
          </w:rPr>
          <w:delText xml:space="preserve">it </w:delText>
        </w:r>
      </w:del>
      <w:ins w:id="548" w:author="John Peate" w:date="2021-07-01T07:56:00Z">
        <w:r w:rsidR="00FB27A9" w:rsidRPr="007F7AE2">
          <w:rPr>
            <w:rFonts w:asciiTheme="majorBidi" w:hAnsiTheme="majorBidi" w:cstheme="majorBidi"/>
            <w:sz w:val="24"/>
            <w:szCs w:val="24"/>
          </w:rPr>
          <w:t>they</w:t>
        </w:r>
        <w:r w:rsidR="00FB27A9" w:rsidRPr="007F7AE2">
          <w:rPr>
            <w:rFonts w:asciiTheme="majorBidi" w:hAnsiTheme="majorBidi" w:cstheme="majorBidi"/>
            <w:sz w:val="24"/>
            <w:szCs w:val="24"/>
          </w:rPr>
          <w:t xml:space="preserve"> </w:t>
        </w:r>
      </w:ins>
      <w:del w:id="549" w:author="John Peate" w:date="2021-07-01T07:56:00Z">
        <w:r w:rsidRPr="007F7AE2" w:rsidDel="00FB27A9">
          <w:rPr>
            <w:rFonts w:asciiTheme="majorBidi" w:hAnsiTheme="majorBidi" w:cstheme="majorBidi"/>
            <w:sz w:val="24"/>
            <w:szCs w:val="24"/>
          </w:rPr>
          <w:delText xml:space="preserve">democratic </w:delText>
        </w:r>
      </w:del>
      <w:ins w:id="550" w:author="John Peate" w:date="2021-07-01T07:56:00Z">
        <w:r w:rsidR="00FB27A9" w:rsidRPr="007F7AE2">
          <w:rPr>
            <w:rFonts w:asciiTheme="majorBidi" w:hAnsiTheme="majorBidi" w:cstheme="majorBidi"/>
            <w:sz w:val="24"/>
            <w:szCs w:val="24"/>
          </w:rPr>
          <w:t>democrat</w:t>
        </w:r>
        <w:r w:rsidR="00FB27A9" w:rsidRPr="007F7AE2">
          <w:rPr>
            <w:rFonts w:asciiTheme="majorBidi" w:hAnsiTheme="majorBidi" w:cstheme="majorBidi"/>
            <w:sz w:val="24"/>
            <w:szCs w:val="24"/>
          </w:rPr>
          <w:t>s</w:t>
        </w:r>
        <w:r w:rsidR="00FB27A9"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or </w:t>
      </w:r>
      <w:del w:id="551" w:author="John Peate" w:date="2021-07-01T07:56:00Z">
        <w:r w:rsidRPr="007F7AE2" w:rsidDel="00FB27A9">
          <w:rPr>
            <w:rFonts w:asciiTheme="majorBidi" w:hAnsiTheme="majorBidi" w:cstheme="majorBidi"/>
            <w:sz w:val="24"/>
            <w:szCs w:val="24"/>
          </w:rPr>
          <w:delText>dictatorial</w:delText>
        </w:r>
      </w:del>
      <w:ins w:id="552" w:author="John Peate" w:date="2021-07-01T07:56:00Z">
        <w:r w:rsidR="00FB27A9" w:rsidRPr="007F7AE2">
          <w:rPr>
            <w:rFonts w:asciiTheme="majorBidi" w:hAnsiTheme="majorBidi" w:cstheme="majorBidi"/>
            <w:sz w:val="24"/>
            <w:szCs w:val="24"/>
          </w:rPr>
          <w:t>dictator</w:t>
        </w:r>
        <w:r w:rsidR="00FB27A9" w:rsidRPr="007F7AE2">
          <w:rPr>
            <w:rFonts w:asciiTheme="majorBidi" w:hAnsiTheme="majorBidi" w:cstheme="majorBidi"/>
            <w:sz w:val="24"/>
            <w:szCs w:val="24"/>
          </w:rPr>
          <w:t>s</w:t>
        </w:r>
      </w:ins>
      <w:r w:rsidRPr="007F7AE2">
        <w:rPr>
          <w:rFonts w:asciiTheme="majorBidi" w:hAnsiTheme="majorBidi" w:cstheme="majorBidi"/>
          <w:sz w:val="24"/>
          <w:szCs w:val="24"/>
        </w:rPr>
        <w:t xml:space="preserve">, can </w:t>
      </w:r>
      <w:del w:id="553" w:author="John Peate" w:date="2021-07-01T07:56:00Z">
        <w:r w:rsidRPr="007F7AE2" w:rsidDel="00240215">
          <w:rPr>
            <w:rFonts w:asciiTheme="majorBidi" w:hAnsiTheme="majorBidi" w:cstheme="majorBidi"/>
            <w:sz w:val="24"/>
            <w:szCs w:val="24"/>
          </w:rPr>
          <w:delText xml:space="preserve">gain </w:delText>
        </w:r>
      </w:del>
      <w:r w:rsidRPr="007F7AE2">
        <w:rPr>
          <w:rFonts w:asciiTheme="majorBidi" w:hAnsiTheme="majorBidi" w:cstheme="majorBidi"/>
          <w:sz w:val="24"/>
          <w:szCs w:val="24"/>
        </w:rPr>
        <w:t xml:space="preserve">control </w:t>
      </w:r>
      <w:del w:id="554" w:author="John Peate" w:date="2021-07-01T07:56:00Z">
        <w:r w:rsidRPr="007F7AE2" w:rsidDel="00240215">
          <w:rPr>
            <w:rFonts w:asciiTheme="majorBidi" w:hAnsiTheme="majorBidi" w:cstheme="majorBidi"/>
            <w:sz w:val="24"/>
            <w:szCs w:val="24"/>
          </w:rPr>
          <w:delText xml:space="preserve">of </w:delText>
        </w:r>
      </w:del>
      <w:ins w:id="555" w:author="John Peate" w:date="2021-07-01T07:56:00Z">
        <w:r w:rsidR="00240215" w:rsidRPr="007F7AE2">
          <w:rPr>
            <w:rFonts w:asciiTheme="majorBidi" w:hAnsiTheme="majorBidi" w:cstheme="majorBidi"/>
            <w:sz w:val="24"/>
            <w:szCs w:val="24"/>
          </w:rPr>
          <w:t>the</w:t>
        </w:r>
        <w:r w:rsidR="00240215"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military </w:t>
      </w:r>
      <w:del w:id="556" w:author="John Peate" w:date="2021-07-01T07:56:00Z">
        <w:r w:rsidRPr="007F7AE2" w:rsidDel="00240215">
          <w:rPr>
            <w:rFonts w:asciiTheme="majorBidi" w:hAnsiTheme="majorBidi" w:cstheme="majorBidi"/>
            <w:sz w:val="24"/>
            <w:szCs w:val="24"/>
          </w:rPr>
          <w:delText xml:space="preserve">forces </w:delText>
        </w:r>
      </w:del>
      <w:r w:rsidRPr="007F7AE2">
        <w:rPr>
          <w:rFonts w:asciiTheme="majorBidi" w:hAnsiTheme="majorBidi" w:cstheme="majorBidi"/>
          <w:sz w:val="24"/>
          <w:szCs w:val="24"/>
        </w:rPr>
        <w:t xml:space="preserve">and prevent </w:t>
      </w:r>
      <w:del w:id="557" w:author="John Peate" w:date="2021-07-01T07:56:00Z">
        <w:r w:rsidRPr="007F7AE2" w:rsidDel="00240215">
          <w:rPr>
            <w:rFonts w:asciiTheme="majorBidi" w:hAnsiTheme="majorBidi" w:cstheme="majorBidi"/>
            <w:sz w:val="24"/>
            <w:szCs w:val="24"/>
          </w:rPr>
          <w:delText>them from</w:delText>
        </w:r>
      </w:del>
      <w:ins w:id="558" w:author="John Peate" w:date="2021-07-01T07:56:00Z">
        <w:r w:rsidR="00240215" w:rsidRPr="007F7AE2">
          <w:rPr>
            <w:rFonts w:asciiTheme="majorBidi" w:hAnsiTheme="majorBidi" w:cstheme="majorBidi"/>
            <w:sz w:val="24"/>
            <w:szCs w:val="24"/>
          </w:rPr>
          <w:t>it</w:t>
        </w:r>
      </w:ins>
      <w:r w:rsidRPr="007F7AE2">
        <w:rPr>
          <w:rFonts w:asciiTheme="majorBidi" w:hAnsiTheme="majorBidi" w:cstheme="majorBidi"/>
          <w:sz w:val="24"/>
          <w:szCs w:val="24"/>
        </w:rPr>
        <w:t xml:space="preserve"> rebelling</w:t>
      </w:r>
      <w:del w:id="559" w:author="John Peate" w:date="2021-07-01T07:56:00Z">
        <w:r w:rsidRPr="007F7AE2" w:rsidDel="00240215">
          <w:rPr>
            <w:rFonts w:asciiTheme="majorBidi" w:hAnsiTheme="majorBidi" w:cstheme="majorBidi"/>
            <w:sz w:val="24"/>
            <w:szCs w:val="24"/>
          </w:rPr>
          <w:delText xml:space="preserve"> against the government</w:delText>
        </w:r>
      </w:del>
      <w:r w:rsidRPr="007F7AE2">
        <w:rPr>
          <w:rFonts w:asciiTheme="majorBidi" w:hAnsiTheme="majorBidi" w:cstheme="majorBidi"/>
          <w:sz w:val="24"/>
          <w:szCs w:val="24"/>
        </w:rPr>
        <w:t xml:space="preserve">. </w:t>
      </w:r>
      <w:commentRangeStart w:id="560"/>
      <w:del w:id="561" w:author="John Peate" w:date="2021-07-01T07:56:00Z">
        <w:r w:rsidRPr="007F7AE2" w:rsidDel="00317DFF">
          <w:rPr>
            <w:rFonts w:asciiTheme="majorBidi" w:hAnsiTheme="majorBidi" w:cstheme="majorBidi"/>
            <w:sz w:val="24"/>
            <w:szCs w:val="24"/>
          </w:rPr>
          <w:delText>This issue was of utmost importance in</w:delText>
        </w:r>
      </w:del>
      <w:ins w:id="562" w:author="John Peate" w:date="2021-07-01T07:56:00Z">
        <w:r w:rsidR="00317DFF" w:rsidRPr="007F7AE2">
          <w:rPr>
            <w:rFonts w:asciiTheme="majorBidi" w:hAnsiTheme="majorBidi" w:cstheme="majorBidi"/>
            <w:sz w:val="24"/>
            <w:szCs w:val="24"/>
          </w:rPr>
          <w:t>Most</w:t>
        </w:r>
      </w:ins>
      <w:r w:rsidRPr="007F7AE2">
        <w:rPr>
          <w:rFonts w:asciiTheme="majorBidi" w:hAnsiTheme="majorBidi" w:cstheme="majorBidi"/>
          <w:sz w:val="24"/>
          <w:szCs w:val="24"/>
        </w:rPr>
        <w:t xml:space="preserve"> </w:t>
      </w:r>
      <w:commentRangeEnd w:id="560"/>
      <w:r w:rsidR="00317DFF" w:rsidRPr="007F7AE2">
        <w:rPr>
          <w:rStyle w:val="CommentReference"/>
          <w:rFonts w:asciiTheme="majorBidi" w:hAnsiTheme="majorBidi" w:cstheme="majorBidi"/>
          <w:sz w:val="24"/>
          <w:szCs w:val="24"/>
        </w:rPr>
        <w:commentReference w:id="560"/>
      </w:r>
      <w:r w:rsidRPr="007F7AE2">
        <w:rPr>
          <w:rFonts w:asciiTheme="majorBidi" w:hAnsiTheme="majorBidi" w:cstheme="majorBidi"/>
          <w:sz w:val="24"/>
          <w:szCs w:val="24"/>
        </w:rPr>
        <w:t>post</w:t>
      </w:r>
      <w:ins w:id="563" w:author="John Peate" w:date="2021-07-02T09:09:00Z">
        <w:r w:rsidR="003E5E18" w:rsidRPr="007F7AE2">
          <w:rPr>
            <w:rFonts w:asciiTheme="majorBidi" w:hAnsiTheme="majorBidi" w:cstheme="majorBidi"/>
            <w:sz w:val="24"/>
            <w:szCs w:val="24"/>
          </w:rPr>
          <w:t>-</w:t>
        </w:r>
      </w:ins>
      <w:r w:rsidRPr="007F7AE2">
        <w:rPr>
          <w:rFonts w:asciiTheme="majorBidi" w:hAnsiTheme="majorBidi" w:cstheme="majorBidi"/>
          <w:sz w:val="24"/>
          <w:szCs w:val="24"/>
        </w:rPr>
        <w:t xml:space="preserve">colonial </w:t>
      </w:r>
      <w:r w:rsidRPr="007F7AE2">
        <w:rPr>
          <w:rFonts w:asciiTheme="majorBidi" w:hAnsiTheme="majorBidi" w:cstheme="majorBidi"/>
          <w:sz w:val="24"/>
          <w:szCs w:val="24"/>
        </w:rPr>
        <w:lastRenderedPageBreak/>
        <w:t xml:space="preserve">countries, as </w:t>
      </w:r>
      <w:del w:id="564" w:author="John Peate" w:date="2021-07-01T07:57:00Z">
        <w:r w:rsidRPr="007F7AE2" w:rsidDel="009E7919">
          <w:rPr>
            <w:rFonts w:asciiTheme="majorBidi" w:hAnsiTheme="majorBidi" w:cstheme="majorBidi"/>
            <w:sz w:val="24"/>
            <w:szCs w:val="24"/>
          </w:rPr>
          <w:delText xml:space="preserve">most were </w:delText>
        </w:r>
      </w:del>
      <w:r w:rsidRPr="007F7AE2">
        <w:rPr>
          <w:rFonts w:asciiTheme="majorBidi" w:hAnsiTheme="majorBidi" w:cstheme="majorBidi"/>
          <w:sz w:val="24"/>
          <w:szCs w:val="24"/>
        </w:rPr>
        <w:t>newly established states</w:t>
      </w:r>
      <w:ins w:id="565" w:author="John Peate" w:date="2021-07-01T07:57:00Z">
        <w:r w:rsidR="009E7919" w:rsidRPr="007F7AE2">
          <w:rPr>
            <w:rFonts w:asciiTheme="majorBidi" w:hAnsiTheme="majorBidi" w:cstheme="majorBidi"/>
            <w:sz w:val="24"/>
            <w:szCs w:val="24"/>
          </w:rPr>
          <w:t>,</w:t>
        </w:r>
      </w:ins>
      <w:r w:rsidRPr="007F7AE2">
        <w:rPr>
          <w:rFonts w:asciiTheme="majorBidi" w:hAnsiTheme="majorBidi" w:cstheme="majorBidi"/>
          <w:sz w:val="24"/>
          <w:szCs w:val="24"/>
        </w:rPr>
        <w:t xml:space="preserve"> </w:t>
      </w:r>
      <w:ins w:id="566" w:author="John Peate" w:date="2021-07-02T09:09:00Z">
        <w:r w:rsidR="003E5E18" w:rsidRPr="007F7AE2">
          <w:rPr>
            <w:rFonts w:asciiTheme="majorBidi" w:hAnsiTheme="majorBidi" w:cstheme="majorBidi"/>
            <w:sz w:val="24"/>
            <w:szCs w:val="24"/>
          </w:rPr>
          <w:t xml:space="preserve">have </w:t>
        </w:r>
      </w:ins>
      <w:del w:id="567" w:author="John Peate" w:date="2021-07-01T07:57:00Z">
        <w:r w:rsidRPr="007F7AE2" w:rsidDel="009E7919">
          <w:rPr>
            <w:rFonts w:asciiTheme="majorBidi" w:hAnsiTheme="majorBidi" w:cstheme="majorBidi"/>
            <w:sz w:val="24"/>
            <w:szCs w:val="24"/>
          </w:rPr>
          <w:delText xml:space="preserve">struggling </w:delText>
        </w:r>
      </w:del>
      <w:ins w:id="568" w:author="John Peate" w:date="2021-07-01T07:57:00Z">
        <w:r w:rsidR="009E7919" w:rsidRPr="007F7AE2">
          <w:rPr>
            <w:rFonts w:asciiTheme="majorBidi" w:hAnsiTheme="majorBidi" w:cstheme="majorBidi"/>
            <w:sz w:val="24"/>
            <w:szCs w:val="24"/>
          </w:rPr>
          <w:t>struggl</w:t>
        </w:r>
        <w:r w:rsidR="009E7919" w:rsidRPr="007F7AE2">
          <w:rPr>
            <w:rFonts w:asciiTheme="majorBidi" w:hAnsiTheme="majorBidi" w:cstheme="majorBidi"/>
            <w:sz w:val="24"/>
            <w:szCs w:val="24"/>
          </w:rPr>
          <w:t>ed</w:t>
        </w:r>
        <w:r w:rsidR="009E7919" w:rsidRPr="007F7AE2">
          <w:rPr>
            <w:rFonts w:asciiTheme="majorBidi" w:hAnsiTheme="majorBidi" w:cstheme="majorBidi"/>
            <w:sz w:val="24"/>
            <w:szCs w:val="24"/>
          </w:rPr>
          <w:t xml:space="preserve"> </w:t>
        </w:r>
      </w:ins>
      <w:del w:id="569" w:author="John Peate" w:date="2021-07-01T07:57:00Z">
        <w:r w:rsidRPr="007F7AE2" w:rsidDel="009E7919">
          <w:rPr>
            <w:rFonts w:asciiTheme="majorBidi" w:hAnsiTheme="majorBidi" w:cstheme="majorBidi"/>
            <w:sz w:val="24"/>
            <w:szCs w:val="24"/>
          </w:rPr>
          <w:delText xml:space="preserve">for </w:delText>
        </w:r>
      </w:del>
      <w:ins w:id="570" w:author="John Peate" w:date="2021-07-01T07:57:00Z">
        <w:r w:rsidR="009E7919" w:rsidRPr="007F7AE2">
          <w:rPr>
            <w:rFonts w:asciiTheme="majorBidi" w:hAnsiTheme="majorBidi" w:cstheme="majorBidi"/>
            <w:sz w:val="24"/>
            <w:szCs w:val="24"/>
          </w:rPr>
          <w:t>to maintain political</w:t>
        </w:r>
        <w:r w:rsidR="009E7919"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stability in this </w:t>
      </w:r>
      <w:commentRangeStart w:id="571"/>
      <w:del w:id="572" w:author="John Peate" w:date="2021-07-01T07:57:00Z">
        <w:r w:rsidRPr="007F7AE2" w:rsidDel="009E7919">
          <w:rPr>
            <w:rFonts w:asciiTheme="majorBidi" w:hAnsiTheme="majorBidi" w:cstheme="majorBidi"/>
            <w:sz w:val="24"/>
            <w:szCs w:val="24"/>
          </w:rPr>
          <w:delText>domain among many others</w:delText>
        </w:r>
      </w:del>
      <w:ins w:id="573" w:author="John Peate" w:date="2021-07-01T07:57:00Z">
        <w:r w:rsidR="009E7919" w:rsidRPr="007F7AE2">
          <w:rPr>
            <w:rFonts w:asciiTheme="majorBidi" w:hAnsiTheme="majorBidi" w:cstheme="majorBidi"/>
            <w:sz w:val="24"/>
            <w:szCs w:val="24"/>
          </w:rPr>
          <w:t>regard</w:t>
        </w:r>
      </w:ins>
      <w:commentRangeEnd w:id="571"/>
      <w:ins w:id="574" w:author="John Peate" w:date="2021-07-01T07:58:00Z">
        <w:r w:rsidR="008E769E" w:rsidRPr="007F7AE2">
          <w:rPr>
            <w:rStyle w:val="CommentReference"/>
            <w:rFonts w:asciiTheme="majorBidi" w:hAnsiTheme="majorBidi" w:cstheme="majorBidi"/>
            <w:sz w:val="24"/>
            <w:szCs w:val="24"/>
          </w:rPr>
          <w:commentReference w:id="571"/>
        </w:r>
      </w:ins>
      <w:r w:rsidRPr="007F7AE2">
        <w:rPr>
          <w:rFonts w:asciiTheme="majorBidi" w:hAnsiTheme="majorBidi" w:cstheme="majorBidi"/>
          <w:sz w:val="24"/>
          <w:szCs w:val="24"/>
        </w:rPr>
        <w:t xml:space="preserve">. The new </w:t>
      </w:r>
      <w:del w:id="575" w:author="John Peate" w:date="2021-07-01T07:58:00Z">
        <w:r w:rsidRPr="007F7AE2" w:rsidDel="005E2A65">
          <w:rPr>
            <w:rFonts w:asciiTheme="majorBidi" w:hAnsiTheme="majorBidi" w:cstheme="majorBidi"/>
            <w:sz w:val="24"/>
            <w:szCs w:val="24"/>
          </w:rPr>
          <w:delText xml:space="preserve">militaries </w:delText>
        </w:r>
      </w:del>
      <w:ins w:id="576" w:author="John Peate" w:date="2021-07-01T07:58:00Z">
        <w:r w:rsidR="005E2A65" w:rsidRPr="007F7AE2">
          <w:rPr>
            <w:rFonts w:asciiTheme="majorBidi" w:hAnsiTheme="majorBidi" w:cstheme="majorBidi"/>
            <w:sz w:val="24"/>
            <w:szCs w:val="24"/>
          </w:rPr>
          <w:t>militar</w:t>
        </w:r>
        <w:r w:rsidR="005E2A65" w:rsidRPr="007F7AE2">
          <w:rPr>
            <w:rFonts w:asciiTheme="majorBidi" w:hAnsiTheme="majorBidi" w:cstheme="majorBidi"/>
            <w:sz w:val="24"/>
            <w:szCs w:val="24"/>
          </w:rPr>
          <w:t>y forces estab</w:t>
        </w:r>
      </w:ins>
      <w:ins w:id="577" w:author="John Peate" w:date="2021-07-01T07:59:00Z">
        <w:r w:rsidR="005E2A65" w:rsidRPr="007F7AE2">
          <w:rPr>
            <w:rFonts w:asciiTheme="majorBidi" w:hAnsiTheme="majorBidi" w:cstheme="majorBidi"/>
            <w:sz w:val="24"/>
            <w:szCs w:val="24"/>
          </w:rPr>
          <w:t>lished</w:t>
        </w:r>
      </w:ins>
      <w:ins w:id="578" w:author="John Peate" w:date="2021-07-01T07:58:00Z">
        <w:r w:rsidR="005E2A65"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were </w:t>
      </w:r>
      <w:ins w:id="579" w:author="John Peate" w:date="2021-07-02T09:09:00Z">
        <w:r w:rsidR="003E5E18" w:rsidRPr="007F7AE2">
          <w:rPr>
            <w:rFonts w:asciiTheme="majorBidi" w:hAnsiTheme="majorBidi" w:cstheme="majorBidi"/>
            <w:sz w:val="24"/>
            <w:szCs w:val="24"/>
          </w:rPr>
          <w:t xml:space="preserve">potentially a </w:t>
        </w:r>
      </w:ins>
      <w:del w:id="580" w:author="John Peate" w:date="2021-07-01T07:59:00Z">
        <w:r w:rsidRPr="007F7AE2" w:rsidDel="009C39B1">
          <w:rPr>
            <w:rFonts w:asciiTheme="majorBidi" w:hAnsiTheme="majorBidi" w:cstheme="majorBidi"/>
            <w:sz w:val="24"/>
            <w:szCs w:val="24"/>
          </w:rPr>
          <w:delText xml:space="preserve">a </w:delText>
        </w:r>
      </w:del>
      <w:r w:rsidRPr="007F7AE2">
        <w:rPr>
          <w:rFonts w:asciiTheme="majorBidi" w:hAnsiTheme="majorBidi" w:cstheme="majorBidi"/>
          <w:sz w:val="24"/>
          <w:szCs w:val="24"/>
        </w:rPr>
        <w:t>problem</w:t>
      </w:r>
      <w:ins w:id="581" w:author="John Peate" w:date="2021-07-02T09:10:00Z">
        <w:r w:rsidR="00F8074F" w:rsidRPr="007F7AE2">
          <w:rPr>
            <w:rFonts w:asciiTheme="majorBidi" w:hAnsiTheme="majorBidi" w:cstheme="majorBidi"/>
            <w:sz w:val="24"/>
            <w:szCs w:val="24"/>
          </w:rPr>
          <w:t>,</w:t>
        </w:r>
      </w:ins>
      <w:del w:id="582" w:author="John Peate" w:date="2021-07-02T09:09:00Z">
        <w:r w:rsidRPr="007F7AE2" w:rsidDel="003E5E18">
          <w:rPr>
            <w:rFonts w:asciiTheme="majorBidi" w:hAnsiTheme="majorBidi" w:cstheme="majorBidi"/>
            <w:sz w:val="24"/>
            <w:szCs w:val="24"/>
          </w:rPr>
          <w:delText>atic</w:delText>
        </w:r>
      </w:del>
      <w:r w:rsidRPr="007F7AE2">
        <w:rPr>
          <w:rFonts w:asciiTheme="majorBidi" w:hAnsiTheme="majorBidi" w:cstheme="majorBidi"/>
          <w:sz w:val="24"/>
          <w:szCs w:val="24"/>
        </w:rPr>
        <w:t xml:space="preserve"> </w:t>
      </w:r>
      <w:ins w:id="583" w:author="John Peate" w:date="2021-07-02T09:10:00Z">
        <w:r w:rsidR="00F8074F" w:rsidRPr="007F7AE2">
          <w:rPr>
            <w:rFonts w:asciiTheme="majorBidi" w:hAnsiTheme="majorBidi" w:cstheme="majorBidi"/>
            <w:sz w:val="24"/>
            <w:szCs w:val="24"/>
          </w:rPr>
          <w:t>being</w:t>
        </w:r>
      </w:ins>
      <w:ins w:id="584" w:author="John Peate" w:date="2021-07-01T07:59:00Z">
        <w:r w:rsidR="009C39B1" w:rsidRPr="007F7AE2">
          <w:rPr>
            <w:rFonts w:asciiTheme="majorBidi" w:hAnsiTheme="majorBidi" w:cstheme="majorBidi"/>
            <w:sz w:val="24"/>
            <w:szCs w:val="24"/>
          </w:rPr>
          <w:t xml:space="preserve"> both a </w:t>
        </w:r>
      </w:ins>
      <w:r w:rsidRPr="007F7AE2">
        <w:rPr>
          <w:rFonts w:asciiTheme="majorBidi" w:hAnsiTheme="majorBidi" w:cstheme="majorBidi"/>
          <w:sz w:val="24"/>
          <w:szCs w:val="24"/>
        </w:rPr>
        <w:t>source of power for civil authorities</w:t>
      </w:r>
      <w:ins w:id="585" w:author="John Peate" w:date="2021-07-01T07:59:00Z">
        <w:r w:rsidR="009C39B1" w:rsidRPr="007F7AE2">
          <w:rPr>
            <w:rFonts w:asciiTheme="majorBidi" w:hAnsiTheme="majorBidi" w:cstheme="majorBidi"/>
            <w:sz w:val="24"/>
            <w:szCs w:val="24"/>
          </w:rPr>
          <w:t xml:space="preserve"> </w:t>
        </w:r>
      </w:ins>
      <w:del w:id="586" w:author="John Peate" w:date="2021-07-01T07:59:00Z">
        <w:r w:rsidRPr="007F7AE2" w:rsidDel="009C39B1">
          <w:rPr>
            <w:rFonts w:asciiTheme="majorBidi" w:hAnsiTheme="majorBidi" w:cstheme="majorBidi"/>
            <w:sz w:val="24"/>
            <w:szCs w:val="24"/>
          </w:rPr>
          <w:delText>, who feared</w:delText>
        </w:r>
      </w:del>
      <w:ins w:id="587" w:author="John Peate" w:date="2021-07-01T07:59:00Z">
        <w:r w:rsidR="009C39B1" w:rsidRPr="007F7AE2">
          <w:rPr>
            <w:rFonts w:asciiTheme="majorBidi" w:hAnsiTheme="majorBidi" w:cstheme="majorBidi"/>
            <w:sz w:val="24"/>
            <w:szCs w:val="24"/>
          </w:rPr>
          <w:t>and</w:t>
        </w:r>
      </w:ins>
      <w:r w:rsidRPr="007F7AE2">
        <w:rPr>
          <w:rFonts w:asciiTheme="majorBidi" w:hAnsiTheme="majorBidi" w:cstheme="majorBidi"/>
          <w:sz w:val="24"/>
          <w:szCs w:val="24"/>
        </w:rPr>
        <w:t xml:space="preserve"> </w:t>
      </w:r>
      <w:ins w:id="588" w:author="John Peate" w:date="2021-07-02T09:10:00Z">
        <w:r w:rsidR="00F8074F" w:rsidRPr="007F7AE2">
          <w:rPr>
            <w:rFonts w:asciiTheme="majorBidi" w:hAnsiTheme="majorBidi" w:cstheme="majorBidi"/>
            <w:sz w:val="24"/>
            <w:szCs w:val="24"/>
          </w:rPr>
          <w:t xml:space="preserve">also the </w:t>
        </w:r>
      </w:ins>
      <w:del w:id="589" w:author="John Peate" w:date="2021-07-01T07:59:00Z">
        <w:r w:rsidRPr="007F7AE2" w:rsidDel="006349EE">
          <w:rPr>
            <w:rFonts w:asciiTheme="majorBidi" w:hAnsiTheme="majorBidi" w:cstheme="majorBidi"/>
            <w:sz w:val="24"/>
            <w:szCs w:val="24"/>
          </w:rPr>
          <w:delText xml:space="preserve">a </w:delText>
        </w:r>
        <w:r w:rsidRPr="007F7AE2" w:rsidDel="009C39B1">
          <w:rPr>
            <w:rFonts w:asciiTheme="majorBidi" w:hAnsiTheme="majorBidi" w:cstheme="majorBidi"/>
            <w:sz w:val="24"/>
            <w:szCs w:val="24"/>
          </w:rPr>
          <w:delText xml:space="preserve">military </w:delText>
        </w:r>
      </w:del>
      <w:ins w:id="590" w:author="John Peate" w:date="2021-07-01T07:59:00Z">
        <w:r w:rsidR="009C39B1" w:rsidRPr="007F7AE2">
          <w:rPr>
            <w:rFonts w:asciiTheme="majorBidi" w:hAnsiTheme="majorBidi" w:cstheme="majorBidi"/>
            <w:sz w:val="24"/>
            <w:szCs w:val="24"/>
          </w:rPr>
          <w:t>potential</w:t>
        </w:r>
        <w:r w:rsidR="009C39B1" w:rsidRPr="007F7AE2">
          <w:rPr>
            <w:rFonts w:asciiTheme="majorBidi" w:hAnsiTheme="majorBidi" w:cstheme="majorBidi"/>
            <w:sz w:val="24"/>
            <w:szCs w:val="24"/>
          </w:rPr>
          <w:t xml:space="preserve"> </w:t>
        </w:r>
      </w:ins>
      <w:ins w:id="591" w:author="John Peate" w:date="2021-07-02T09:10:00Z">
        <w:r w:rsidR="00F8074F" w:rsidRPr="007F7AE2">
          <w:rPr>
            <w:rFonts w:asciiTheme="majorBidi" w:hAnsiTheme="majorBidi" w:cstheme="majorBidi"/>
            <w:sz w:val="24"/>
            <w:szCs w:val="24"/>
          </w:rPr>
          <w:t>vehicle for</w:t>
        </w:r>
      </w:ins>
      <w:ins w:id="592" w:author="John Peate" w:date="2021-07-01T08:00:00Z">
        <w:r w:rsidR="006349EE" w:rsidRPr="007F7AE2">
          <w:rPr>
            <w:rFonts w:asciiTheme="majorBidi" w:hAnsiTheme="majorBidi" w:cstheme="majorBidi"/>
            <w:sz w:val="24"/>
            <w:szCs w:val="24"/>
          </w:rPr>
          <w:t xml:space="preserve"> a </w:t>
        </w:r>
      </w:ins>
      <w:r w:rsidRPr="007F7AE2">
        <w:rPr>
          <w:rFonts w:asciiTheme="majorBidi" w:hAnsiTheme="majorBidi" w:cstheme="majorBidi"/>
          <w:sz w:val="24"/>
          <w:szCs w:val="24"/>
        </w:rPr>
        <w:t>coup</w:t>
      </w:r>
      <w:del w:id="593" w:author="John Peate" w:date="2021-07-01T08:04:00Z">
        <w:r w:rsidRPr="007F7AE2" w:rsidDel="00643AE8">
          <w:rPr>
            <w:rFonts w:asciiTheme="majorBidi" w:hAnsiTheme="majorBidi" w:cstheme="majorBidi"/>
            <w:sz w:val="24"/>
            <w:szCs w:val="24"/>
          </w:rPr>
          <w:delText xml:space="preserve">.  </w:delText>
        </w:r>
      </w:del>
      <w:ins w:id="594" w:author="John Peate" w:date="2021-07-01T08:04:00Z">
        <w:r w:rsidR="00643AE8" w:rsidRPr="007F7AE2">
          <w:rPr>
            <w:rFonts w:asciiTheme="majorBidi" w:hAnsiTheme="majorBidi" w:cstheme="majorBidi"/>
            <w:sz w:val="24"/>
            <w:szCs w:val="24"/>
          </w:rPr>
          <w:t>,</w:t>
        </w:r>
        <w:r w:rsidR="00643AE8" w:rsidRPr="007F7AE2">
          <w:rPr>
            <w:rFonts w:asciiTheme="majorBidi" w:hAnsiTheme="majorBidi" w:cstheme="majorBidi"/>
            <w:sz w:val="24"/>
            <w:szCs w:val="24"/>
          </w:rPr>
          <w:t xml:space="preserve"> </w:t>
        </w:r>
      </w:ins>
      <w:ins w:id="595" w:author="John Peate" w:date="2021-07-02T09:10:00Z">
        <w:r w:rsidR="00562FED" w:rsidRPr="007F7AE2">
          <w:rPr>
            <w:rFonts w:asciiTheme="majorBidi" w:hAnsiTheme="majorBidi" w:cstheme="majorBidi"/>
            <w:sz w:val="24"/>
            <w:szCs w:val="24"/>
          </w:rPr>
          <w:t xml:space="preserve">thus </w:t>
        </w:r>
      </w:ins>
      <w:del w:id="596" w:author="John Peate" w:date="2021-07-01T08:03:00Z">
        <w:r w:rsidRPr="007F7AE2" w:rsidDel="006B0905">
          <w:rPr>
            <w:rFonts w:asciiTheme="majorBidi" w:hAnsiTheme="majorBidi" w:cstheme="majorBidi"/>
            <w:sz w:val="24"/>
            <w:szCs w:val="24"/>
          </w:rPr>
          <w:delText xml:space="preserve">They effectively </w:delText>
        </w:r>
      </w:del>
      <w:r w:rsidRPr="007F7AE2">
        <w:rPr>
          <w:rFonts w:asciiTheme="majorBidi" w:hAnsiTheme="majorBidi" w:cstheme="majorBidi"/>
          <w:sz w:val="24"/>
          <w:szCs w:val="24"/>
        </w:rPr>
        <w:t>test</w:t>
      </w:r>
      <w:del w:id="597" w:author="John Peate" w:date="2021-07-01T08:04:00Z">
        <w:r w:rsidRPr="007F7AE2" w:rsidDel="00643AE8">
          <w:rPr>
            <w:rFonts w:asciiTheme="majorBidi" w:hAnsiTheme="majorBidi" w:cstheme="majorBidi"/>
            <w:sz w:val="24"/>
            <w:szCs w:val="24"/>
          </w:rPr>
          <w:delText>ed</w:delText>
        </w:r>
      </w:del>
      <w:ins w:id="598" w:author="John Peate" w:date="2021-07-01T08:04:00Z">
        <w:r w:rsidR="00643AE8" w:rsidRPr="007F7AE2">
          <w:rPr>
            <w:rFonts w:asciiTheme="majorBidi" w:hAnsiTheme="majorBidi" w:cstheme="majorBidi"/>
            <w:sz w:val="24"/>
            <w:szCs w:val="24"/>
          </w:rPr>
          <w:t>ing</w:t>
        </w:r>
      </w:ins>
      <w:r w:rsidRPr="007F7AE2">
        <w:rPr>
          <w:rFonts w:asciiTheme="majorBidi" w:hAnsiTheme="majorBidi" w:cstheme="majorBidi"/>
          <w:sz w:val="24"/>
          <w:szCs w:val="24"/>
        </w:rPr>
        <w:t xml:space="preserve"> the state</w:t>
      </w:r>
      <w:ins w:id="599" w:author="John Peate" w:date="2021-07-01T08:03:00Z">
        <w:r w:rsidR="006B0905" w:rsidRPr="007F7AE2">
          <w:rPr>
            <w:rFonts w:asciiTheme="majorBidi" w:hAnsiTheme="majorBidi" w:cstheme="majorBidi"/>
            <w:sz w:val="24"/>
            <w:szCs w:val="24"/>
          </w:rPr>
          <w:t>’</w:t>
        </w:r>
      </w:ins>
      <w:del w:id="600" w:author="John Peate" w:date="2021-07-01T08:03:00Z">
        <w:r w:rsidRPr="007F7AE2" w:rsidDel="006B0905">
          <w:rPr>
            <w:rFonts w:asciiTheme="majorBidi" w:hAnsiTheme="majorBidi" w:cstheme="majorBidi"/>
            <w:sz w:val="24"/>
            <w:szCs w:val="24"/>
          </w:rPr>
          <w:delText>'</w:delText>
        </w:r>
      </w:del>
      <w:r w:rsidRPr="007F7AE2">
        <w:rPr>
          <w:rFonts w:asciiTheme="majorBidi" w:hAnsiTheme="majorBidi" w:cstheme="majorBidi"/>
          <w:sz w:val="24"/>
          <w:szCs w:val="24"/>
        </w:rPr>
        <w:t xml:space="preserve">s ability to control the </w:t>
      </w:r>
      <w:del w:id="601" w:author="John Peate" w:date="2021-07-01T08:03:00Z">
        <w:r w:rsidRPr="007F7AE2" w:rsidDel="0049398C">
          <w:rPr>
            <w:rFonts w:asciiTheme="majorBidi" w:hAnsiTheme="majorBidi" w:cstheme="majorBidi"/>
            <w:sz w:val="24"/>
            <w:szCs w:val="24"/>
          </w:rPr>
          <w:delText xml:space="preserve">body </w:delText>
        </w:r>
      </w:del>
      <w:ins w:id="602" w:author="John Peate" w:date="2021-07-01T08:03:00Z">
        <w:r w:rsidR="0049398C" w:rsidRPr="007F7AE2">
          <w:rPr>
            <w:rFonts w:asciiTheme="majorBidi" w:hAnsiTheme="majorBidi" w:cstheme="majorBidi"/>
            <w:sz w:val="24"/>
            <w:szCs w:val="24"/>
          </w:rPr>
          <w:t>insti</w:t>
        </w:r>
      </w:ins>
      <w:ins w:id="603" w:author="John Peate" w:date="2021-07-01T08:04:00Z">
        <w:r w:rsidR="0049398C" w:rsidRPr="007F7AE2">
          <w:rPr>
            <w:rFonts w:asciiTheme="majorBidi" w:hAnsiTheme="majorBidi" w:cstheme="majorBidi"/>
            <w:sz w:val="24"/>
            <w:szCs w:val="24"/>
          </w:rPr>
          <w:t>tution</w:t>
        </w:r>
      </w:ins>
      <w:ins w:id="604" w:author="John Peate" w:date="2021-07-01T08:03:00Z">
        <w:r w:rsidR="0049398C"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of organized violence it had itself </w:t>
      </w:r>
      <w:commentRangeStart w:id="605"/>
      <w:r w:rsidRPr="007F7AE2">
        <w:rPr>
          <w:rFonts w:asciiTheme="majorBidi" w:hAnsiTheme="majorBidi" w:cstheme="majorBidi"/>
          <w:sz w:val="24"/>
          <w:szCs w:val="24"/>
        </w:rPr>
        <w:t>established</w:t>
      </w:r>
      <w:commentRangeEnd w:id="605"/>
      <w:r w:rsidR="00EA230D" w:rsidRPr="007F7AE2">
        <w:rPr>
          <w:rStyle w:val="CommentReference"/>
          <w:rFonts w:asciiTheme="majorBidi" w:hAnsiTheme="majorBidi" w:cstheme="majorBidi"/>
          <w:sz w:val="24"/>
          <w:szCs w:val="24"/>
        </w:rPr>
        <w:commentReference w:id="605"/>
      </w:r>
      <w:del w:id="606" w:author="John Peate" w:date="2021-07-01T08:04:00Z">
        <w:r w:rsidRPr="007F7AE2" w:rsidDel="00643AE8">
          <w:rPr>
            <w:rFonts w:asciiTheme="majorBidi" w:hAnsiTheme="majorBidi" w:cstheme="majorBidi"/>
            <w:sz w:val="24"/>
            <w:szCs w:val="24"/>
          </w:rPr>
          <w:delText>, and to prevent the military from overthrowing the government</w:delText>
        </w:r>
      </w:del>
      <w:r w:rsidRPr="007F7AE2">
        <w:rPr>
          <w:rFonts w:asciiTheme="majorBidi" w:hAnsiTheme="majorBidi" w:cstheme="majorBidi"/>
          <w:sz w:val="24"/>
          <w:szCs w:val="24"/>
        </w:rPr>
        <w:t xml:space="preserve">. This </w:t>
      </w:r>
      <w:ins w:id="607" w:author="John Peate" w:date="2021-07-02T09:10:00Z">
        <w:r w:rsidR="00562FED" w:rsidRPr="007F7AE2">
          <w:rPr>
            <w:rFonts w:asciiTheme="majorBidi" w:hAnsiTheme="majorBidi" w:cstheme="majorBidi"/>
            <w:sz w:val="24"/>
            <w:szCs w:val="24"/>
          </w:rPr>
          <w:t xml:space="preserve">issue </w:t>
        </w:r>
      </w:ins>
      <w:del w:id="608" w:author="John Peate" w:date="2021-07-02T09:11:00Z">
        <w:r w:rsidRPr="007F7AE2" w:rsidDel="00562FED">
          <w:rPr>
            <w:rFonts w:asciiTheme="majorBidi" w:hAnsiTheme="majorBidi" w:cstheme="majorBidi"/>
            <w:sz w:val="24"/>
            <w:szCs w:val="24"/>
          </w:rPr>
          <w:delText xml:space="preserve">was </w:delText>
        </w:r>
      </w:del>
      <w:ins w:id="609" w:author="John Peate" w:date="2021-07-02T09:11:00Z">
        <w:r w:rsidR="00562FED" w:rsidRPr="007F7AE2">
          <w:rPr>
            <w:rFonts w:asciiTheme="majorBidi" w:hAnsiTheme="majorBidi" w:cstheme="majorBidi"/>
            <w:sz w:val="24"/>
            <w:szCs w:val="24"/>
          </w:rPr>
          <w:t>i</w:t>
        </w:r>
        <w:r w:rsidR="00562FED" w:rsidRPr="007F7AE2">
          <w:rPr>
            <w:rFonts w:asciiTheme="majorBidi" w:hAnsiTheme="majorBidi" w:cstheme="majorBidi"/>
            <w:sz w:val="24"/>
            <w:szCs w:val="24"/>
          </w:rPr>
          <w:t xml:space="preserve">s </w:t>
        </w:r>
      </w:ins>
      <w:r w:rsidRPr="007F7AE2">
        <w:rPr>
          <w:rFonts w:asciiTheme="majorBidi" w:hAnsiTheme="majorBidi" w:cstheme="majorBidi"/>
          <w:sz w:val="24"/>
          <w:szCs w:val="24"/>
        </w:rPr>
        <w:t xml:space="preserve">a complex challenge </w:t>
      </w:r>
      <w:del w:id="610" w:author="John Peate" w:date="2021-07-01T08:05:00Z">
        <w:r w:rsidRPr="007F7AE2" w:rsidDel="00A56869">
          <w:rPr>
            <w:rFonts w:asciiTheme="majorBidi" w:hAnsiTheme="majorBidi" w:cstheme="majorBidi"/>
            <w:sz w:val="24"/>
            <w:szCs w:val="24"/>
          </w:rPr>
          <w:delText xml:space="preserve">in postcolonial states, and one </w:delText>
        </w:r>
      </w:del>
      <w:r w:rsidRPr="007F7AE2">
        <w:rPr>
          <w:rFonts w:asciiTheme="majorBidi" w:hAnsiTheme="majorBidi" w:cstheme="majorBidi"/>
          <w:sz w:val="24"/>
          <w:szCs w:val="24"/>
        </w:rPr>
        <w:t xml:space="preserve">that many </w:t>
      </w:r>
      <w:ins w:id="611" w:author="John Peate" w:date="2021-07-01T08:05:00Z">
        <w:r w:rsidR="00A56869" w:rsidRPr="007F7AE2">
          <w:rPr>
            <w:rFonts w:asciiTheme="majorBidi" w:hAnsiTheme="majorBidi" w:cstheme="majorBidi"/>
            <w:sz w:val="24"/>
            <w:szCs w:val="24"/>
          </w:rPr>
          <w:t>post</w:t>
        </w:r>
        <w:r w:rsidR="00A56869" w:rsidRPr="007F7AE2">
          <w:rPr>
            <w:rFonts w:asciiTheme="majorBidi" w:hAnsiTheme="majorBidi" w:cstheme="majorBidi"/>
            <w:sz w:val="24"/>
            <w:szCs w:val="24"/>
          </w:rPr>
          <w:t>-</w:t>
        </w:r>
        <w:r w:rsidR="00A56869" w:rsidRPr="007F7AE2">
          <w:rPr>
            <w:rFonts w:asciiTheme="majorBidi" w:hAnsiTheme="majorBidi" w:cstheme="majorBidi"/>
            <w:sz w:val="24"/>
            <w:szCs w:val="24"/>
          </w:rPr>
          <w:t>colonial states</w:t>
        </w:r>
        <w:r w:rsidR="00A56869" w:rsidRPr="007F7AE2">
          <w:rPr>
            <w:rFonts w:asciiTheme="majorBidi" w:hAnsiTheme="majorBidi" w:cstheme="majorBidi"/>
            <w:sz w:val="24"/>
            <w:szCs w:val="24"/>
          </w:rPr>
          <w:t xml:space="preserve"> </w:t>
        </w:r>
      </w:ins>
      <w:del w:id="612" w:author="John Peate" w:date="2021-07-01T08:05:00Z">
        <w:r w:rsidRPr="007F7AE2" w:rsidDel="00A56869">
          <w:rPr>
            <w:rFonts w:asciiTheme="majorBidi" w:hAnsiTheme="majorBidi" w:cstheme="majorBidi"/>
            <w:sz w:val="24"/>
            <w:szCs w:val="24"/>
          </w:rPr>
          <w:delText>did not overcome</w:delText>
        </w:r>
      </w:del>
      <w:ins w:id="613" w:author="John Peate" w:date="2021-07-02T09:11:00Z">
        <w:r w:rsidR="00562FED" w:rsidRPr="007F7AE2">
          <w:rPr>
            <w:rFonts w:asciiTheme="majorBidi" w:hAnsiTheme="majorBidi" w:cstheme="majorBidi"/>
            <w:sz w:val="24"/>
            <w:szCs w:val="24"/>
          </w:rPr>
          <w:t>have been</w:t>
        </w:r>
      </w:ins>
      <w:ins w:id="614" w:author="John Peate" w:date="2021-07-01T08:05:00Z">
        <w:r w:rsidR="00A56869" w:rsidRPr="007F7AE2">
          <w:rPr>
            <w:rFonts w:asciiTheme="majorBidi" w:hAnsiTheme="majorBidi" w:cstheme="majorBidi"/>
            <w:sz w:val="24"/>
            <w:szCs w:val="24"/>
          </w:rPr>
          <w:t xml:space="preserve"> unable to</w:t>
        </w:r>
      </w:ins>
      <w:ins w:id="615" w:author="John Peate" w:date="2021-07-01T08:06:00Z">
        <w:r w:rsidR="0096719A" w:rsidRPr="007F7AE2">
          <w:rPr>
            <w:rFonts w:asciiTheme="majorBidi" w:hAnsiTheme="majorBidi" w:cstheme="majorBidi"/>
            <w:sz w:val="24"/>
            <w:szCs w:val="24"/>
          </w:rPr>
          <w:t xml:space="preserve"> overcome</w:t>
        </w:r>
      </w:ins>
      <w:r w:rsidRPr="007F7AE2">
        <w:rPr>
          <w:rFonts w:asciiTheme="majorBidi" w:hAnsiTheme="majorBidi" w:cstheme="majorBidi"/>
          <w:sz w:val="24"/>
          <w:szCs w:val="24"/>
        </w:rPr>
        <w:t xml:space="preserve">. </w:t>
      </w:r>
      <w:del w:id="616" w:author="John Peate" w:date="2021-07-02T09:11:00Z">
        <w:r w:rsidRPr="007F7AE2" w:rsidDel="002C040D">
          <w:rPr>
            <w:rFonts w:asciiTheme="majorBidi" w:hAnsiTheme="majorBidi" w:cstheme="majorBidi"/>
            <w:sz w:val="24"/>
            <w:szCs w:val="24"/>
          </w:rPr>
          <w:delText xml:space="preserve">The </w:delText>
        </w:r>
      </w:del>
      <w:ins w:id="617" w:author="John Peate" w:date="2021-07-02T09:11:00Z">
        <w:r w:rsidR="002C040D" w:rsidRPr="007F7AE2">
          <w:rPr>
            <w:rFonts w:asciiTheme="majorBidi" w:hAnsiTheme="majorBidi" w:cstheme="majorBidi"/>
            <w:sz w:val="24"/>
            <w:szCs w:val="24"/>
          </w:rPr>
          <w:t>Such</w:t>
        </w:r>
        <w:r w:rsidR="002C040D"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new states </w:t>
      </w:r>
      <w:del w:id="618" w:author="John Peate" w:date="2021-07-01T08:09:00Z">
        <w:r w:rsidRPr="007F7AE2" w:rsidDel="00634796">
          <w:rPr>
            <w:rFonts w:asciiTheme="majorBidi" w:hAnsiTheme="majorBidi" w:cstheme="majorBidi"/>
            <w:sz w:val="24"/>
            <w:szCs w:val="24"/>
          </w:rPr>
          <w:delText xml:space="preserve">were in </w:delText>
        </w:r>
      </w:del>
      <w:r w:rsidRPr="007F7AE2">
        <w:rPr>
          <w:rFonts w:asciiTheme="majorBidi" w:hAnsiTheme="majorBidi" w:cstheme="majorBidi"/>
          <w:sz w:val="24"/>
          <w:szCs w:val="24"/>
        </w:rPr>
        <w:t xml:space="preserve">need </w:t>
      </w:r>
      <w:ins w:id="619" w:author="John Peate" w:date="2021-07-02T09:11:00Z">
        <w:r w:rsidR="002C040D" w:rsidRPr="007F7AE2">
          <w:rPr>
            <w:rFonts w:asciiTheme="majorBidi" w:hAnsiTheme="majorBidi" w:cstheme="majorBidi"/>
            <w:sz w:val="24"/>
            <w:szCs w:val="24"/>
          </w:rPr>
          <w:t xml:space="preserve">to leverage </w:t>
        </w:r>
      </w:ins>
      <w:del w:id="620" w:author="John Peate" w:date="2021-07-01T08:10:00Z">
        <w:r w:rsidRPr="007F7AE2" w:rsidDel="00634796">
          <w:rPr>
            <w:rFonts w:asciiTheme="majorBidi" w:hAnsiTheme="majorBidi" w:cstheme="majorBidi"/>
            <w:sz w:val="24"/>
            <w:szCs w:val="24"/>
          </w:rPr>
          <w:delText xml:space="preserve">of </w:delText>
        </w:r>
      </w:del>
      <w:del w:id="621" w:author="John Peate" w:date="2021-07-01T08:06:00Z">
        <w:r w:rsidRPr="007F7AE2" w:rsidDel="00F807CF">
          <w:rPr>
            <w:rFonts w:asciiTheme="majorBidi" w:hAnsiTheme="majorBidi" w:cstheme="majorBidi"/>
            <w:sz w:val="24"/>
            <w:szCs w:val="24"/>
          </w:rPr>
          <w:delText xml:space="preserve">Britain's </w:delText>
        </w:r>
      </w:del>
      <w:ins w:id="622" w:author="John Peate" w:date="2021-07-01T08:06:00Z">
        <w:r w:rsidR="00F807CF" w:rsidRPr="007F7AE2">
          <w:rPr>
            <w:rFonts w:asciiTheme="majorBidi" w:hAnsiTheme="majorBidi" w:cstheme="majorBidi"/>
            <w:sz w:val="24"/>
            <w:szCs w:val="24"/>
          </w:rPr>
          <w:t xml:space="preserve">the former colonial </w:t>
        </w:r>
        <w:commentRangeStart w:id="623"/>
        <w:r w:rsidR="00F807CF" w:rsidRPr="007F7AE2">
          <w:rPr>
            <w:rFonts w:asciiTheme="majorBidi" w:hAnsiTheme="majorBidi" w:cstheme="majorBidi"/>
            <w:sz w:val="24"/>
            <w:szCs w:val="24"/>
          </w:rPr>
          <w:t>powers</w:t>
        </w:r>
        <w:commentRangeEnd w:id="623"/>
        <w:r w:rsidR="00F807CF" w:rsidRPr="007F7AE2">
          <w:rPr>
            <w:rStyle w:val="CommentReference"/>
            <w:rFonts w:asciiTheme="majorBidi" w:hAnsiTheme="majorBidi" w:cstheme="majorBidi"/>
            <w:sz w:val="24"/>
            <w:szCs w:val="24"/>
          </w:rPr>
          <w:commentReference w:id="623"/>
        </w:r>
        <w:r w:rsidR="00F807CF" w:rsidRPr="007F7AE2">
          <w:rPr>
            <w:rFonts w:asciiTheme="majorBidi" w:hAnsiTheme="majorBidi" w:cstheme="majorBidi"/>
            <w:sz w:val="24"/>
            <w:szCs w:val="24"/>
          </w:rPr>
          <w:t>’</w:t>
        </w:r>
        <w:r w:rsidR="00F807CF" w:rsidRPr="007F7AE2">
          <w:rPr>
            <w:rFonts w:asciiTheme="majorBidi" w:hAnsiTheme="majorBidi" w:cstheme="majorBidi"/>
            <w:sz w:val="24"/>
            <w:szCs w:val="24"/>
          </w:rPr>
          <w:t xml:space="preserve"> </w:t>
        </w:r>
      </w:ins>
      <w:ins w:id="624" w:author="John Peate" w:date="2021-07-01T08:10:00Z">
        <w:r w:rsidR="00634796" w:rsidRPr="007F7AE2">
          <w:rPr>
            <w:rFonts w:asciiTheme="majorBidi" w:hAnsiTheme="majorBidi" w:cstheme="majorBidi"/>
            <w:sz w:val="24"/>
            <w:szCs w:val="24"/>
          </w:rPr>
          <w:t xml:space="preserve">ability to </w:t>
        </w:r>
      </w:ins>
      <w:del w:id="625" w:author="John Peate" w:date="2021-07-01T08:10:00Z">
        <w:r w:rsidRPr="007F7AE2" w:rsidDel="00634796">
          <w:rPr>
            <w:rFonts w:asciiTheme="majorBidi" w:hAnsiTheme="majorBidi" w:cstheme="majorBidi"/>
            <w:sz w:val="24"/>
            <w:szCs w:val="24"/>
          </w:rPr>
          <w:delText xml:space="preserve">traditional </w:delText>
        </w:r>
      </w:del>
      <w:r w:rsidRPr="007F7AE2">
        <w:rPr>
          <w:rFonts w:asciiTheme="majorBidi" w:hAnsiTheme="majorBidi" w:cstheme="majorBidi"/>
          <w:sz w:val="24"/>
          <w:szCs w:val="24"/>
        </w:rPr>
        <w:t>separat</w:t>
      </w:r>
      <w:del w:id="626" w:author="John Peate" w:date="2021-07-01T08:10:00Z">
        <w:r w:rsidRPr="007F7AE2" w:rsidDel="00634796">
          <w:rPr>
            <w:rFonts w:asciiTheme="majorBidi" w:hAnsiTheme="majorBidi" w:cstheme="majorBidi"/>
            <w:sz w:val="24"/>
            <w:szCs w:val="24"/>
          </w:rPr>
          <w:delText>ion</w:delText>
        </w:r>
      </w:del>
      <w:ins w:id="627" w:author="John Peate" w:date="2021-07-01T08:10:00Z">
        <w:r w:rsidR="00634796" w:rsidRPr="007F7AE2">
          <w:rPr>
            <w:rFonts w:asciiTheme="majorBidi" w:hAnsiTheme="majorBidi" w:cstheme="majorBidi"/>
            <w:sz w:val="24"/>
            <w:szCs w:val="24"/>
          </w:rPr>
          <w:t>e</w:t>
        </w:r>
      </w:ins>
      <w:r w:rsidRPr="007F7AE2">
        <w:rPr>
          <w:rFonts w:asciiTheme="majorBidi" w:hAnsiTheme="majorBidi" w:cstheme="majorBidi"/>
          <w:sz w:val="24"/>
          <w:szCs w:val="24"/>
        </w:rPr>
        <w:t xml:space="preserve"> </w:t>
      </w:r>
      <w:del w:id="628" w:author="John Peate" w:date="2021-07-01T08:10:00Z">
        <w:r w:rsidRPr="007F7AE2" w:rsidDel="00634796">
          <w:rPr>
            <w:rFonts w:asciiTheme="majorBidi" w:hAnsiTheme="majorBidi" w:cstheme="majorBidi"/>
            <w:sz w:val="24"/>
            <w:szCs w:val="24"/>
          </w:rPr>
          <w:delText xml:space="preserve">between </w:delText>
        </w:r>
      </w:del>
      <w:ins w:id="629" w:author="John Peate" w:date="2021-07-01T08:10:00Z">
        <w:r w:rsidR="00634796" w:rsidRPr="007F7AE2">
          <w:rPr>
            <w:rFonts w:asciiTheme="majorBidi" w:hAnsiTheme="majorBidi" w:cstheme="majorBidi"/>
            <w:sz w:val="24"/>
            <w:szCs w:val="24"/>
          </w:rPr>
          <w:t>the</w:t>
        </w:r>
        <w:r w:rsidR="00634796"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military and </w:t>
      </w:r>
      <w:ins w:id="630" w:author="John Peate" w:date="2021-07-01T08:10:00Z">
        <w:r w:rsidR="00634796" w:rsidRPr="007F7AE2">
          <w:rPr>
            <w:rFonts w:asciiTheme="majorBidi" w:hAnsiTheme="majorBidi" w:cstheme="majorBidi"/>
            <w:sz w:val="24"/>
            <w:szCs w:val="24"/>
          </w:rPr>
          <w:t xml:space="preserve">the </w:t>
        </w:r>
      </w:ins>
      <w:del w:id="631" w:author="John Peate" w:date="2021-07-01T08:10:00Z">
        <w:r w:rsidRPr="007F7AE2" w:rsidDel="00634796">
          <w:rPr>
            <w:rFonts w:asciiTheme="majorBidi" w:hAnsiTheme="majorBidi" w:cstheme="majorBidi"/>
            <w:sz w:val="24"/>
            <w:szCs w:val="24"/>
          </w:rPr>
          <w:delText>politics</w:delText>
        </w:r>
      </w:del>
      <w:ins w:id="632" w:author="John Peate" w:date="2021-07-01T08:10:00Z">
        <w:r w:rsidR="00634796" w:rsidRPr="007F7AE2">
          <w:rPr>
            <w:rFonts w:asciiTheme="majorBidi" w:hAnsiTheme="majorBidi" w:cstheme="majorBidi"/>
            <w:sz w:val="24"/>
            <w:szCs w:val="24"/>
          </w:rPr>
          <w:t>politic</w:t>
        </w:r>
        <w:r w:rsidR="00634796" w:rsidRPr="007F7AE2">
          <w:rPr>
            <w:rFonts w:asciiTheme="majorBidi" w:hAnsiTheme="majorBidi" w:cstheme="majorBidi"/>
            <w:sz w:val="24"/>
            <w:szCs w:val="24"/>
          </w:rPr>
          <w:t>al</w:t>
        </w:r>
      </w:ins>
      <w:r w:rsidRPr="007F7AE2">
        <w:rPr>
          <w:rFonts w:asciiTheme="majorBidi" w:hAnsiTheme="majorBidi" w:cstheme="majorBidi"/>
          <w:sz w:val="24"/>
          <w:szCs w:val="24"/>
        </w:rPr>
        <w:t xml:space="preserve">, </w:t>
      </w:r>
      <w:commentRangeStart w:id="633"/>
      <w:ins w:id="634" w:author="John Peate" w:date="2021-07-01T08:11:00Z">
        <w:r w:rsidR="009E147C" w:rsidRPr="007F7AE2">
          <w:rPr>
            <w:rFonts w:asciiTheme="majorBidi" w:hAnsiTheme="majorBidi" w:cstheme="majorBidi"/>
            <w:sz w:val="24"/>
            <w:szCs w:val="24"/>
          </w:rPr>
          <w:t xml:space="preserve">mainly </w:t>
        </w:r>
        <w:commentRangeEnd w:id="633"/>
        <w:r w:rsidR="009E147C" w:rsidRPr="007F7AE2">
          <w:rPr>
            <w:rStyle w:val="CommentReference"/>
            <w:rFonts w:asciiTheme="majorBidi" w:hAnsiTheme="majorBidi" w:cstheme="majorBidi"/>
            <w:sz w:val="24"/>
            <w:szCs w:val="24"/>
          </w:rPr>
          <w:commentReference w:id="633"/>
        </w:r>
      </w:ins>
      <w:r w:rsidRPr="007F7AE2">
        <w:rPr>
          <w:rFonts w:asciiTheme="majorBidi" w:hAnsiTheme="majorBidi" w:cstheme="majorBidi"/>
          <w:sz w:val="24"/>
          <w:szCs w:val="24"/>
        </w:rPr>
        <w:t xml:space="preserve">achieved through recruiting and promoting officers </w:t>
      </w:r>
      <w:ins w:id="635" w:author="John Peate" w:date="2021-07-01T08:10:00Z">
        <w:r w:rsidR="009E147C" w:rsidRPr="007F7AE2">
          <w:rPr>
            <w:rFonts w:asciiTheme="majorBidi" w:hAnsiTheme="majorBidi" w:cstheme="majorBidi"/>
            <w:sz w:val="24"/>
            <w:szCs w:val="24"/>
          </w:rPr>
          <w:t xml:space="preserve">that would </w:t>
        </w:r>
      </w:ins>
      <w:ins w:id="636" w:author="John Peate" w:date="2021-07-01T08:11:00Z">
        <w:r w:rsidR="009E147C" w:rsidRPr="007F7AE2">
          <w:rPr>
            <w:rFonts w:asciiTheme="majorBidi" w:hAnsiTheme="majorBidi" w:cstheme="majorBidi"/>
            <w:sz w:val="24"/>
            <w:szCs w:val="24"/>
          </w:rPr>
          <w:t xml:space="preserve">be </w:t>
        </w:r>
      </w:ins>
      <w:r w:rsidRPr="007F7AE2">
        <w:rPr>
          <w:rFonts w:asciiTheme="majorBidi" w:hAnsiTheme="majorBidi" w:cstheme="majorBidi"/>
          <w:sz w:val="24"/>
          <w:szCs w:val="24"/>
        </w:rPr>
        <w:t>loyal to the government</w:t>
      </w:r>
      <w:del w:id="637" w:author="John Peate" w:date="2021-07-01T08:11:00Z">
        <w:r w:rsidRPr="007F7AE2" w:rsidDel="009E147C">
          <w:rPr>
            <w:rFonts w:asciiTheme="majorBidi" w:hAnsiTheme="majorBidi" w:cstheme="majorBidi"/>
            <w:sz w:val="24"/>
            <w:szCs w:val="24"/>
          </w:rPr>
          <w:delText xml:space="preserve">, </w:delText>
        </w:r>
      </w:del>
      <w:ins w:id="638" w:author="John Peate" w:date="2021-07-01T08:11:00Z">
        <w:r w:rsidR="009E147C" w:rsidRPr="007F7AE2">
          <w:rPr>
            <w:rFonts w:asciiTheme="majorBidi" w:hAnsiTheme="majorBidi" w:cstheme="majorBidi"/>
            <w:sz w:val="24"/>
            <w:szCs w:val="24"/>
          </w:rPr>
          <w:t>.</w:t>
        </w:r>
        <w:r w:rsidR="009E147C" w:rsidRPr="007F7AE2">
          <w:rPr>
            <w:rFonts w:asciiTheme="majorBidi" w:hAnsiTheme="majorBidi" w:cstheme="majorBidi"/>
            <w:sz w:val="24"/>
            <w:szCs w:val="24"/>
          </w:rPr>
          <w:t xml:space="preserve"> </w:t>
        </w:r>
      </w:ins>
      <w:del w:id="639" w:author="John Peate" w:date="2021-07-01T08:12:00Z">
        <w:r w:rsidRPr="007F7AE2" w:rsidDel="005C70ED">
          <w:rPr>
            <w:rFonts w:asciiTheme="majorBidi" w:hAnsiTheme="majorBidi" w:cstheme="majorBidi"/>
            <w:sz w:val="24"/>
            <w:szCs w:val="24"/>
          </w:rPr>
          <w:delText>but for many, this was not how things developed on the ground</w:delText>
        </w:r>
      </w:del>
      <w:ins w:id="640" w:author="John Peate" w:date="2021-07-01T08:12:00Z">
        <w:r w:rsidR="005C70ED" w:rsidRPr="007F7AE2">
          <w:rPr>
            <w:rFonts w:asciiTheme="majorBidi" w:hAnsiTheme="majorBidi" w:cstheme="majorBidi"/>
            <w:sz w:val="24"/>
            <w:szCs w:val="24"/>
          </w:rPr>
          <w:t>However, many</w:t>
        </w:r>
      </w:ins>
      <w:del w:id="641" w:author="John Peate" w:date="2021-07-01T08:12:00Z">
        <w:r w:rsidRPr="007F7AE2" w:rsidDel="005C70ED">
          <w:rPr>
            <w:rFonts w:asciiTheme="majorBidi" w:hAnsiTheme="majorBidi" w:cstheme="majorBidi"/>
            <w:sz w:val="24"/>
            <w:szCs w:val="24"/>
          </w:rPr>
          <w:delText>. In a large part</w:delText>
        </w:r>
      </w:del>
      <w:r w:rsidRPr="007F7AE2">
        <w:rPr>
          <w:rFonts w:asciiTheme="majorBidi" w:hAnsiTheme="majorBidi" w:cstheme="majorBidi"/>
          <w:sz w:val="24"/>
          <w:szCs w:val="24"/>
        </w:rPr>
        <w:t xml:space="preserve"> of the</w:t>
      </w:r>
      <w:ins w:id="642" w:author="John Peate" w:date="2021-07-02T09:11:00Z">
        <w:r w:rsidR="006B57C1" w:rsidRPr="007F7AE2">
          <w:rPr>
            <w:rFonts w:asciiTheme="majorBidi" w:hAnsiTheme="majorBidi" w:cstheme="majorBidi"/>
            <w:sz w:val="24"/>
            <w:szCs w:val="24"/>
          </w:rPr>
          <w:t>se</w:t>
        </w:r>
      </w:ins>
      <w:r w:rsidRPr="007F7AE2">
        <w:rPr>
          <w:rFonts w:asciiTheme="majorBidi" w:hAnsiTheme="majorBidi" w:cstheme="majorBidi"/>
          <w:sz w:val="24"/>
          <w:szCs w:val="24"/>
        </w:rPr>
        <w:t xml:space="preserve"> new states</w:t>
      </w:r>
      <w:ins w:id="643" w:author="John Peate" w:date="2021-07-01T08:12:00Z">
        <w:r w:rsidR="00742714" w:rsidRPr="007F7AE2">
          <w:rPr>
            <w:rFonts w:asciiTheme="majorBidi" w:hAnsiTheme="majorBidi" w:cstheme="majorBidi"/>
            <w:sz w:val="24"/>
            <w:szCs w:val="24"/>
          </w:rPr>
          <w:t xml:space="preserve"> </w:t>
        </w:r>
      </w:ins>
      <w:ins w:id="644" w:author="John Peate" w:date="2021-07-02T09:11:00Z">
        <w:r w:rsidR="006B57C1" w:rsidRPr="007F7AE2">
          <w:rPr>
            <w:rFonts w:asciiTheme="majorBidi" w:hAnsiTheme="majorBidi" w:cstheme="majorBidi"/>
            <w:sz w:val="24"/>
            <w:szCs w:val="24"/>
          </w:rPr>
          <w:t>have been</w:t>
        </w:r>
      </w:ins>
      <w:ins w:id="645" w:author="John Peate" w:date="2021-07-01T08:12:00Z">
        <w:r w:rsidR="00742714" w:rsidRPr="007F7AE2">
          <w:rPr>
            <w:rFonts w:asciiTheme="majorBidi" w:hAnsiTheme="majorBidi" w:cstheme="majorBidi"/>
            <w:sz w:val="24"/>
            <w:szCs w:val="24"/>
          </w:rPr>
          <w:t xml:space="preserve"> unsuccessful in this rega</w:t>
        </w:r>
      </w:ins>
      <w:ins w:id="646" w:author="John Peate" w:date="2021-07-01T08:13:00Z">
        <w:r w:rsidR="00742714" w:rsidRPr="007F7AE2">
          <w:rPr>
            <w:rFonts w:asciiTheme="majorBidi" w:hAnsiTheme="majorBidi" w:cstheme="majorBidi"/>
            <w:sz w:val="24"/>
            <w:szCs w:val="24"/>
          </w:rPr>
          <w:t>rd</w:t>
        </w:r>
      </w:ins>
      <w:r w:rsidRPr="007F7AE2">
        <w:rPr>
          <w:rFonts w:asciiTheme="majorBidi" w:hAnsiTheme="majorBidi" w:cstheme="majorBidi"/>
          <w:sz w:val="24"/>
          <w:szCs w:val="24"/>
        </w:rPr>
        <w:t xml:space="preserve">, </w:t>
      </w:r>
      <w:ins w:id="647" w:author="John Peate" w:date="2021-07-02T09:12:00Z">
        <w:r w:rsidR="006B57C1" w:rsidRPr="007F7AE2">
          <w:rPr>
            <w:rFonts w:asciiTheme="majorBidi" w:hAnsiTheme="majorBidi" w:cstheme="majorBidi"/>
            <w:sz w:val="24"/>
            <w:szCs w:val="24"/>
          </w:rPr>
          <w:t xml:space="preserve">often </w:t>
        </w:r>
      </w:ins>
      <w:del w:id="648" w:author="John Peate" w:date="2021-07-01T08:13:00Z">
        <w:r w:rsidRPr="007F7AE2" w:rsidDel="00742714">
          <w:rPr>
            <w:rFonts w:asciiTheme="majorBidi" w:hAnsiTheme="majorBidi" w:cstheme="majorBidi"/>
            <w:sz w:val="24"/>
            <w:szCs w:val="24"/>
          </w:rPr>
          <w:delText xml:space="preserve">certain challenges </w:delText>
        </w:r>
        <w:r w:rsidRPr="007F7AE2" w:rsidDel="000E0A62">
          <w:rPr>
            <w:rFonts w:asciiTheme="majorBidi" w:hAnsiTheme="majorBidi" w:cstheme="majorBidi"/>
            <w:sz w:val="24"/>
            <w:szCs w:val="24"/>
          </w:rPr>
          <w:delText>led to</w:delText>
        </w:r>
      </w:del>
      <w:ins w:id="649" w:author="John Peate" w:date="2021-07-01T08:13:00Z">
        <w:r w:rsidR="000E0A62" w:rsidRPr="007F7AE2">
          <w:rPr>
            <w:rFonts w:asciiTheme="majorBidi" w:hAnsiTheme="majorBidi" w:cstheme="majorBidi"/>
            <w:sz w:val="24"/>
            <w:szCs w:val="24"/>
          </w:rPr>
          <w:t>resulting in</w:t>
        </w:r>
      </w:ins>
      <w:r w:rsidRPr="007F7AE2">
        <w:rPr>
          <w:rFonts w:asciiTheme="majorBidi" w:hAnsiTheme="majorBidi" w:cstheme="majorBidi"/>
          <w:sz w:val="24"/>
          <w:szCs w:val="24"/>
        </w:rPr>
        <w:t xml:space="preserve"> military coups, and </w:t>
      </w:r>
      <w:del w:id="650" w:author="John Peate" w:date="2021-07-01T08:14:00Z">
        <w:r w:rsidRPr="007F7AE2" w:rsidDel="00780CCE">
          <w:rPr>
            <w:rFonts w:asciiTheme="majorBidi" w:hAnsiTheme="majorBidi" w:cstheme="majorBidi"/>
            <w:sz w:val="24"/>
            <w:szCs w:val="24"/>
          </w:rPr>
          <w:delText>the number of countries in which the</w:delText>
        </w:r>
      </w:del>
      <w:ins w:id="651" w:author="John Peate" w:date="2021-07-01T08:14:00Z">
        <w:r w:rsidR="00780CCE" w:rsidRPr="007F7AE2">
          <w:rPr>
            <w:rFonts w:asciiTheme="majorBidi" w:hAnsiTheme="majorBidi" w:cstheme="majorBidi"/>
            <w:sz w:val="24"/>
            <w:szCs w:val="24"/>
          </w:rPr>
          <w:t>few</w:t>
        </w:r>
      </w:ins>
      <w:r w:rsidRPr="007F7AE2">
        <w:rPr>
          <w:rFonts w:asciiTheme="majorBidi" w:hAnsiTheme="majorBidi" w:cstheme="majorBidi"/>
          <w:sz w:val="24"/>
          <w:szCs w:val="24"/>
        </w:rPr>
        <w:t xml:space="preserve"> political </w:t>
      </w:r>
      <w:del w:id="652" w:author="John Peate" w:date="2021-07-01T08:14:00Z">
        <w:r w:rsidRPr="007F7AE2" w:rsidDel="00780CCE">
          <w:rPr>
            <w:rFonts w:asciiTheme="majorBidi" w:hAnsiTheme="majorBidi" w:cstheme="majorBidi"/>
            <w:sz w:val="24"/>
            <w:szCs w:val="24"/>
          </w:rPr>
          <w:delText xml:space="preserve">echelon </w:delText>
        </w:r>
      </w:del>
      <w:ins w:id="653" w:author="John Peate" w:date="2021-07-01T08:14:00Z">
        <w:r w:rsidR="00780CCE" w:rsidRPr="007F7AE2">
          <w:rPr>
            <w:rFonts w:asciiTheme="majorBidi" w:hAnsiTheme="majorBidi" w:cstheme="majorBidi"/>
            <w:sz w:val="24"/>
            <w:szCs w:val="24"/>
          </w:rPr>
          <w:t>e</w:t>
        </w:r>
        <w:r w:rsidR="00780CCE" w:rsidRPr="007F7AE2">
          <w:rPr>
            <w:rFonts w:asciiTheme="majorBidi" w:hAnsiTheme="majorBidi" w:cstheme="majorBidi"/>
            <w:sz w:val="24"/>
            <w:szCs w:val="24"/>
          </w:rPr>
          <w:t>lites</w:t>
        </w:r>
        <w:r w:rsidR="00780CCE" w:rsidRPr="007F7AE2">
          <w:rPr>
            <w:rFonts w:asciiTheme="majorBidi" w:hAnsiTheme="majorBidi" w:cstheme="majorBidi"/>
            <w:sz w:val="24"/>
            <w:szCs w:val="24"/>
          </w:rPr>
          <w:t xml:space="preserve"> </w:t>
        </w:r>
      </w:ins>
      <w:ins w:id="654" w:author="John Peate" w:date="2021-07-02T09:12:00Z">
        <w:r w:rsidR="006B57C1" w:rsidRPr="007F7AE2">
          <w:rPr>
            <w:rFonts w:asciiTheme="majorBidi" w:hAnsiTheme="majorBidi" w:cstheme="majorBidi"/>
            <w:sz w:val="24"/>
            <w:szCs w:val="24"/>
          </w:rPr>
          <w:t xml:space="preserve">have been able to </w:t>
        </w:r>
      </w:ins>
      <w:del w:id="655" w:author="John Peate" w:date="2021-07-02T09:12:00Z">
        <w:r w:rsidRPr="007F7AE2" w:rsidDel="006B57C1">
          <w:rPr>
            <w:rFonts w:asciiTheme="majorBidi" w:hAnsiTheme="majorBidi" w:cstheme="majorBidi"/>
            <w:sz w:val="24"/>
            <w:szCs w:val="24"/>
          </w:rPr>
          <w:delText xml:space="preserve">successfully </w:delText>
        </w:r>
      </w:del>
      <w:ins w:id="656" w:author="John Peate" w:date="2021-07-02T09:12:00Z">
        <w:r w:rsidR="006B57C1" w:rsidRPr="007F7AE2">
          <w:rPr>
            <w:rFonts w:asciiTheme="majorBidi" w:hAnsiTheme="majorBidi" w:cstheme="majorBidi"/>
            <w:sz w:val="24"/>
            <w:szCs w:val="24"/>
          </w:rPr>
          <w:t>decisivel</w:t>
        </w:r>
        <w:r w:rsidR="006B57C1" w:rsidRPr="007F7AE2">
          <w:rPr>
            <w:rFonts w:asciiTheme="majorBidi" w:hAnsiTheme="majorBidi" w:cstheme="majorBidi"/>
            <w:sz w:val="24"/>
            <w:szCs w:val="24"/>
          </w:rPr>
          <w:t xml:space="preserve">y </w:t>
        </w:r>
      </w:ins>
      <w:r w:rsidRPr="007F7AE2">
        <w:rPr>
          <w:rFonts w:asciiTheme="majorBidi" w:hAnsiTheme="majorBidi" w:cstheme="majorBidi"/>
          <w:sz w:val="24"/>
          <w:szCs w:val="24"/>
        </w:rPr>
        <w:t>establish</w:t>
      </w:r>
      <w:del w:id="657" w:author="John Peate" w:date="2021-07-02T09:12:00Z">
        <w:r w:rsidRPr="007F7AE2" w:rsidDel="006B57C1">
          <w:rPr>
            <w:rFonts w:asciiTheme="majorBidi" w:hAnsiTheme="majorBidi" w:cstheme="majorBidi"/>
            <w:sz w:val="24"/>
            <w:szCs w:val="24"/>
          </w:rPr>
          <w:delText>ed</w:delText>
        </w:r>
      </w:del>
      <w:r w:rsidRPr="007F7AE2">
        <w:rPr>
          <w:rFonts w:asciiTheme="majorBidi" w:hAnsiTheme="majorBidi" w:cstheme="majorBidi"/>
          <w:sz w:val="24"/>
          <w:szCs w:val="24"/>
        </w:rPr>
        <w:t xml:space="preserve"> </w:t>
      </w:r>
      <w:del w:id="658" w:author="John Peate" w:date="2021-07-01T08:14:00Z">
        <w:r w:rsidRPr="007F7AE2" w:rsidDel="00780CCE">
          <w:rPr>
            <w:rFonts w:asciiTheme="majorBidi" w:hAnsiTheme="majorBidi" w:cstheme="majorBidi"/>
            <w:sz w:val="24"/>
            <w:szCs w:val="24"/>
          </w:rPr>
          <w:delText xml:space="preserve">its </w:delText>
        </w:r>
      </w:del>
      <w:ins w:id="659" w:author="John Peate" w:date="2021-07-01T08:14:00Z">
        <w:r w:rsidR="00780CCE" w:rsidRPr="007F7AE2">
          <w:rPr>
            <w:rFonts w:asciiTheme="majorBidi" w:hAnsiTheme="majorBidi" w:cstheme="majorBidi"/>
            <w:sz w:val="24"/>
            <w:szCs w:val="24"/>
          </w:rPr>
          <w:t>their</w:t>
        </w:r>
        <w:r w:rsidR="00780CCE" w:rsidRPr="007F7AE2">
          <w:rPr>
            <w:rFonts w:asciiTheme="majorBidi" w:hAnsiTheme="majorBidi" w:cstheme="majorBidi"/>
            <w:sz w:val="24"/>
            <w:szCs w:val="24"/>
          </w:rPr>
          <w:t xml:space="preserve"> </w:t>
        </w:r>
      </w:ins>
      <w:r w:rsidRPr="007F7AE2">
        <w:rPr>
          <w:rFonts w:asciiTheme="majorBidi" w:hAnsiTheme="majorBidi" w:cstheme="majorBidi"/>
          <w:sz w:val="24"/>
          <w:szCs w:val="24"/>
        </w:rPr>
        <w:t>authority over the military</w:t>
      </w:r>
      <w:del w:id="660" w:author="John Peate" w:date="2021-07-01T08:14:00Z">
        <w:r w:rsidRPr="007F7AE2" w:rsidDel="00780CCE">
          <w:rPr>
            <w:rFonts w:asciiTheme="majorBidi" w:hAnsiTheme="majorBidi" w:cstheme="majorBidi"/>
            <w:sz w:val="24"/>
            <w:szCs w:val="24"/>
          </w:rPr>
          <w:delText xml:space="preserve"> is quite small</w:delText>
        </w:r>
      </w:del>
      <w:r w:rsidRPr="007F7AE2">
        <w:rPr>
          <w:rFonts w:asciiTheme="majorBidi" w:hAnsiTheme="majorBidi" w:cstheme="majorBidi"/>
          <w:sz w:val="24"/>
          <w:szCs w:val="24"/>
        </w:rPr>
        <w:t>.</w:t>
      </w:r>
      <w:del w:id="661" w:author="John Peate" w:date="2021-07-02T09:12:00Z">
        <w:r w:rsidRPr="007F7AE2" w:rsidDel="006B57C1">
          <w:rPr>
            <w:rFonts w:asciiTheme="majorBidi" w:hAnsiTheme="majorBidi" w:cstheme="majorBidi"/>
            <w:sz w:val="24"/>
            <w:szCs w:val="24"/>
          </w:rPr>
          <w:delText xml:space="preserve"> </w:delText>
        </w:r>
      </w:del>
      <w:del w:id="662" w:author="John Peate" w:date="2021-07-02T09:16:00Z">
        <w:r w:rsidRPr="007F7AE2" w:rsidDel="00A0250B">
          <w:rPr>
            <w:rFonts w:asciiTheme="majorBidi" w:hAnsiTheme="majorBidi" w:cstheme="majorBidi"/>
            <w:sz w:val="24"/>
            <w:szCs w:val="24"/>
          </w:rPr>
          <w:delText xml:space="preserve"> </w:delText>
        </w:r>
      </w:del>
    </w:p>
    <w:p w14:paraId="11E2679C" w14:textId="044B2A73" w:rsidR="004859A3" w:rsidRPr="007F7AE2" w:rsidDel="00622D20" w:rsidRDefault="004859A3" w:rsidP="007F7AE2">
      <w:pPr>
        <w:spacing w:before="240" w:line="480" w:lineRule="auto"/>
        <w:ind w:firstLine="720"/>
        <w:contextualSpacing/>
        <w:jc w:val="both"/>
        <w:rPr>
          <w:del w:id="663" w:author="John Peate" w:date="2021-07-01T08:28:00Z"/>
          <w:rFonts w:asciiTheme="majorBidi" w:hAnsiTheme="majorBidi" w:cstheme="majorBidi"/>
          <w:sz w:val="24"/>
          <w:szCs w:val="24"/>
        </w:rPr>
      </w:pPr>
      <w:del w:id="664" w:author="John Peate" w:date="2021-07-01T08:15:00Z">
        <w:r w:rsidRPr="007F7AE2" w:rsidDel="00BB48E6">
          <w:rPr>
            <w:rFonts w:asciiTheme="majorBidi" w:hAnsiTheme="majorBidi" w:cstheme="majorBidi"/>
            <w:sz w:val="24"/>
            <w:szCs w:val="24"/>
          </w:rPr>
          <w:delText xml:space="preserve">In order to reinforce their control over the military, </w:delText>
        </w:r>
      </w:del>
      <w:ins w:id="665" w:author="John Peate" w:date="2021-07-01T08:15:00Z">
        <w:r w:rsidR="00BB48E6" w:rsidRPr="007F7AE2">
          <w:rPr>
            <w:rFonts w:asciiTheme="majorBidi" w:hAnsiTheme="majorBidi" w:cstheme="majorBidi"/>
            <w:sz w:val="24"/>
            <w:szCs w:val="24"/>
          </w:rPr>
          <w:t xml:space="preserve">Political </w:t>
        </w:r>
      </w:ins>
      <w:r w:rsidRPr="007F7AE2">
        <w:rPr>
          <w:rFonts w:asciiTheme="majorBidi" w:hAnsiTheme="majorBidi" w:cstheme="majorBidi"/>
          <w:sz w:val="24"/>
          <w:szCs w:val="24"/>
        </w:rPr>
        <w:t>leaders</w:t>
      </w:r>
      <w:ins w:id="666" w:author="John Peate" w:date="2021-07-01T08:15:00Z">
        <w:r w:rsidR="00BB48E6" w:rsidRPr="007F7AE2">
          <w:rPr>
            <w:rFonts w:asciiTheme="majorBidi" w:hAnsiTheme="majorBidi" w:cstheme="majorBidi"/>
            <w:sz w:val="24"/>
            <w:szCs w:val="24"/>
          </w:rPr>
          <w:t>hips</w:t>
        </w:r>
      </w:ins>
      <w:r w:rsidRPr="007F7AE2">
        <w:rPr>
          <w:rFonts w:asciiTheme="majorBidi" w:hAnsiTheme="majorBidi" w:cstheme="majorBidi"/>
          <w:sz w:val="24"/>
          <w:szCs w:val="24"/>
        </w:rPr>
        <w:t xml:space="preserve"> </w:t>
      </w:r>
      <w:ins w:id="667" w:author="John Peate" w:date="2021-07-02T09:12:00Z">
        <w:r w:rsidR="00B27BC7" w:rsidRPr="007F7AE2">
          <w:rPr>
            <w:rFonts w:asciiTheme="majorBidi" w:hAnsiTheme="majorBidi" w:cstheme="majorBidi"/>
            <w:sz w:val="24"/>
            <w:szCs w:val="24"/>
          </w:rPr>
          <w:t xml:space="preserve">have </w:t>
        </w:r>
      </w:ins>
      <w:del w:id="668" w:author="John Peate" w:date="2021-07-01T08:16:00Z">
        <w:r w:rsidRPr="007F7AE2" w:rsidDel="00BB48E6">
          <w:rPr>
            <w:rFonts w:asciiTheme="majorBidi" w:hAnsiTheme="majorBidi" w:cstheme="majorBidi"/>
            <w:sz w:val="24"/>
            <w:szCs w:val="24"/>
          </w:rPr>
          <w:delText>and governments implemented several different</w:delText>
        </w:r>
      </w:del>
      <w:ins w:id="669" w:author="John Peate" w:date="2021-07-01T08:16:00Z">
        <w:r w:rsidR="00BB48E6" w:rsidRPr="007F7AE2">
          <w:rPr>
            <w:rFonts w:asciiTheme="majorBidi" w:hAnsiTheme="majorBidi" w:cstheme="majorBidi"/>
            <w:sz w:val="24"/>
            <w:szCs w:val="24"/>
          </w:rPr>
          <w:t>used a variety of</w:t>
        </w:r>
      </w:ins>
      <w:r w:rsidRPr="007F7AE2">
        <w:rPr>
          <w:rFonts w:asciiTheme="majorBidi" w:hAnsiTheme="majorBidi" w:cstheme="majorBidi"/>
          <w:sz w:val="24"/>
          <w:szCs w:val="24"/>
        </w:rPr>
        <w:t xml:space="preserve"> methods </w:t>
      </w:r>
      <w:del w:id="670" w:author="John Peate" w:date="2021-07-02T09:12:00Z">
        <w:r w:rsidRPr="007F7AE2" w:rsidDel="00B27BC7">
          <w:rPr>
            <w:rFonts w:asciiTheme="majorBidi" w:hAnsiTheme="majorBidi" w:cstheme="majorBidi"/>
            <w:sz w:val="24"/>
            <w:szCs w:val="24"/>
          </w:rPr>
          <w:delText xml:space="preserve">meant </w:delText>
        </w:r>
      </w:del>
      <w:r w:rsidRPr="007F7AE2">
        <w:rPr>
          <w:rFonts w:asciiTheme="majorBidi" w:hAnsiTheme="majorBidi" w:cstheme="majorBidi"/>
          <w:sz w:val="24"/>
          <w:szCs w:val="24"/>
        </w:rPr>
        <w:t xml:space="preserve">to </w:t>
      </w:r>
      <w:del w:id="671" w:author="John Peate" w:date="2021-07-01T08:16:00Z">
        <w:r w:rsidRPr="007F7AE2" w:rsidDel="008C27DD">
          <w:rPr>
            <w:rFonts w:asciiTheme="majorBidi" w:hAnsiTheme="majorBidi" w:cstheme="majorBidi"/>
            <w:sz w:val="24"/>
            <w:szCs w:val="24"/>
          </w:rPr>
          <w:delText xml:space="preserve">decrease </w:delText>
        </w:r>
      </w:del>
      <w:ins w:id="672" w:author="John Peate" w:date="2021-07-01T08:16:00Z">
        <w:r w:rsidR="008C27DD" w:rsidRPr="007F7AE2">
          <w:rPr>
            <w:rFonts w:asciiTheme="majorBidi" w:hAnsiTheme="majorBidi" w:cstheme="majorBidi"/>
            <w:sz w:val="24"/>
            <w:szCs w:val="24"/>
          </w:rPr>
          <w:t>limit</w:t>
        </w:r>
        <w:r w:rsidR="008C27DD" w:rsidRPr="007F7AE2">
          <w:rPr>
            <w:rFonts w:asciiTheme="majorBidi" w:hAnsiTheme="majorBidi" w:cstheme="majorBidi"/>
            <w:sz w:val="24"/>
            <w:szCs w:val="24"/>
          </w:rPr>
          <w:t xml:space="preserve"> </w:t>
        </w:r>
      </w:ins>
      <w:r w:rsidRPr="007F7AE2">
        <w:rPr>
          <w:rFonts w:asciiTheme="majorBidi" w:hAnsiTheme="majorBidi" w:cstheme="majorBidi"/>
          <w:sz w:val="24"/>
          <w:szCs w:val="24"/>
        </w:rPr>
        <w:t>the military</w:t>
      </w:r>
      <w:ins w:id="673" w:author="John Peate" w:date="2021-07-01T08:16:00Z">
        <w:r w:rsidR="008C27DD" w:rsidRPr="007F7AE2">
          <w:rPr>
            <w:rFonts w:asciiTheme="majorBidi" w:hAnsiTheme="majorBidi" w:cstheme="majorBidi"/>
            <w:sz w:val="24"/>
            <w:szCs w:val="24"/>
          </w:rPr>
          <w:t>’</w:t>
        </w:r>
      </w:ins>
      <w:del w:id="674" w:author="John Peate" w:date="2021-07-01T08:16:00Z">
        <w:r w:rsidRPr="007F7AE2" w:rsidDel="008C27DD">
          <w:rPr>
            <w:rFonts w:asciiTheme="majorBidi" w:hAnsiTheme="majorBidi" w:cstheme="majorBidi"/>
            <w:sz w:val="24"/>
            <w:szCs w:val="24"/>
          </w:rPr>
          <w:delText>'</w:delText>
        </w:r>
      </w:del>
      <w:r w:rsidRPr="007F7AE2">
        <w:rPr>
          <w:rFonts w:asciiTheme="majorBidi" w:hAnsiTheme="majorBidi" w:cstheme="majorBidi"/>
          <w:sz w:val="24"/>
          <w:szCs w:val="24"/>
        </w:rPr>
        <w:t xml:space="preserve">s involvement in politics and </w:t>
      </w:r>
      <w:del w:id="675" w:author="John Peate" w:date="2021-07-01T08:16:00Z">
        <w:r w:rsidRPr="007F7AE2" w:rsidDel="008C27DD">
          <w:rPr>
            <w:rFonts w:asciiTheme="majorBidi" w:hAnsiTheme="majorBidi" w:cstheme="majorBidi"/>
            <w:sz w:val="24"/>
            <w:szCs w:val="24"/>
          </w:rPr>
          <w:delText>lower the chances of</w:delText>
        </w:r>
      </w:del>
      <w:ins w:id="676" w:author="John Peate" w:date="2021-07-01T08:16:00Z">
        <w:r w:rsidR="008C27DD" w:rsidRPr="007F7AE2">
          <w:rPr>
            <w:rFonts w:asciiTheme="majorBidi" w:hAnsiTheme="majorBidi" w:cstheme="majorBidi"/>
            <w:sz w:val="24"/>
            <w:szCs w:val="24"/>
          </w:rPr>
          <w:t>diminish the possibility of</w:t>
        </w:r>
      </w:ins>
      <w:r w:rsidRPr="007F7AE2">
        <w:rPr>
          <w:rFonts w:asciiTheme="majorBidi" w:hAnsiTheme="majorBidi" w:cstheme="majorBidi"/>
          <w:sz w:val="24"/>
          <w:szCs w:val="24"/>
        </w:rPr>
        <w:t xml:space="preserve"> a military coup. </w:t>
      </w:r>
      <w:del w:id="677" w:author="John Peate" w:date="2021-07-01T08:16:00Z">
        <w:r w:rsidRPr="007F7AE2" w:rsidDel="005B57E9">
          <w:rPr>
            <w:rFonts w:asciiTheme="majorBidi" w:hAnsiTheme="majorBidi" w:cstheme="majorBidi"/>
            <w:sz w:val="24"/>
            <w:szCs w:val="24"/>
          </w:rPr>
          <w:delText>One of the main methods</w:delText>
        </w:r>
      </w:del>
      <w:ins w:id="678" w:author="John Peate" w:date="2021-07-01T08:16:00Z">
        <w:r w:rsidR="005B57E9" w:rsidRPr="007F7AE2">
          <w:rPr>
            <w:rFonts w:asciiTheme="majorBidi" w:hAnsiTheme="majorBidi" w:cstheme="majorBidi"/>
            <w:sz w:val="24"/>
            <w:szCs w:val="24"/>
          </w:rPr>
          <w:t>A key one</w:t>
        </w:r>
      </w:ins>
      <w:r w:rsidRPr="007F7AE2">
        <w:rPr>
          <w:rFonts w:asciiTheme="majorBidi" w:hAnsiTheme="majorBidi" w:cstheme="majorBidi"/>
          <w:sz w:val="24"/>
          <w:szCs w:val="24"/>
        </w:rPr>
        <w:t xml:space="preserve"> </w:t>
      </w:r>
      <w:del w:id="679" w:author="John Peate" w:date="2021-07-02T09:13:00Z">
        <w:r w:rsidRPr="007F7AE2" w:rsidDel="00B27BC7">
          <w:rPr>
            <w:rFonts w:asciiTheme="majorBidi" w:hAnsiTheme="majorBidi" w:cstheme="majorBidi"/>
            <w:sz w:val="24"/>
            <w:szCs w:val="24"/>
          </w:rPr>
          <w:delText xml:space="preserve">was </w:delText>
        </w:r>
      </w:del>
      <w:ins w:id="680" w:author="John Peate" w:date="2021-07-02T09:13:00Z">
        <w:r w:rsidR="00B27BC7" w:rsidRPr="007F7AE2">
          <w:rPr>
            <w:rFonts w:asciiTheme="majorBidi" w:hAnsiTheme="majorBidi" w:cstheme="majorBidi"/>
            <w:sz w:val="24"/>
            <w:szCs w:val="24"/>
          </w:rPr>
          <w:t>h</w:t>
        </w:r>
        <w:r w:rsidR="00B27BC7" w:rsidRPr="007F7AE2">
          <w:rPr>
            <w:rFonts w:asciiTheme="majorBidi" w:hAnsiTheme="majorBidi" w:cstheme="majorBidi"/>
            <w:sz w:val="24"/>
            <w:szCs w:val="24"/>
          </w:rPr>
          <w:t xml:space="preserve">as </w:t>
        </w:r>
        <w:r w:rsidR="00B27BC7" w:rsidRPr="007F7AE2">
          <w:rPr>
            <w:rFonts w:asciiTheme="majorBidi" w:hAnsiTheme="majorBidi" w:cstheme="majorBidi"/>
            <w:sz w:val="24"/>
            <w:szCs w:val="24"/>
          </w:rPr>
          <w:t xml:space="preserve">been </w:t>
        </w:r>
      </w:ins>
      <w:r w:rsidRPr="007F7AE2">
        <w:rPr>
          <w:rFonts w:asciiTheme="majorBidi" w:hAnsiTheme="majorBidi" w:cstheme="majorBidi"/>
          <w:sz w:val="24"/>
          <w:szCs w:val="24"/>
        </w:rPr>
        <w:t xml:space="preserve">the </w:t>
      </w:r>
      <w:del w:id="681" w:author="John Peate" w:date="2021-07-01T08:17:00Z">
        <w:r w:rsidRPr="007F7AE2" w:rsidDel="005B57E9">
          <w:rPr>
            <w:rFonts w:asciiTheme="majorBidi" w:hAnsiTheme="majorBidi" w:cstheme="majorBidi"/>
            <w:sz w:val="24"/>
            <w:szCs w:val="24"/>
          </w:rPr>
          <w:delText xml:space="preserve">cultivation </w:delText>
        </w:r>
      </w:del>
      <w:ins w:id="682" w:author="John Peate" w:date="2021-07-01T08:17:00Z">
        <w:r w:rsidR="005B57E9" w:rsidRPr="007F7AE2">
          <w:rPr>
            <w:rFonts w:asciiTheme="majorBidi" w:hAnsiTheme="majorBidi" w:cstheme="majorBidi"/>
            <w:sz w:val="24"/>
            <w:szCs w:val="24"/>
          </w:rPr>
          <w:t>development</w:t>
        </w:r>
        <w:r w:rsidR="005B57E9" w:rsidRPr="007F7AE2">
          <w:rPr>
            <w:rFonts w:asciiTheme="majorBidi" w:hAnsiTheme="majorBidi" w:cstheme="majorBidi"/>
            <w:sz w:val="24"/>
            <w:szCs w:val="24"/>
          </w:rPr>
          <w:t xml:space="preserve"> </w:t>
        </w:r>
      </w:ins>
      <w:r w:rsidRPr="007F7AE2">
        <w:rPr>
          <w:rFonts w:asciiTheme="majorBidi" w:hAnsiTheme="majorBidi" w:cstheme="majorBidi"/>
          <w:sz w:val="24"/>
          <w:szCs w:val="24"/>
        </w:rPr>
        <w:t>of training</w:t>
      </w:r>
      <w:ins w:id="683" w:author="John Peate" w:date="2021-07-01T08:18:00Z">
        <w:r w:rsidR="005D7320" w:rsidRPr="007F7AE2">
          <w:rPr>
            <w:rFonts w:asciiTheme="majorBidi" w:hAnsiTheme="majorBidi" w:cstheme="majorBidi"/>
            <w:sz w:val="24"/>
            <w:szCs w:val="24"/>
          </w:rPr>
          <w:t>,</w:t>
        </w:r>
      </w:ins>
      <w:r w:rsidRPr="007F7AE2">
        <w:rPr>
          <w:rFonts w:asciiTheme="majorBidi" w:hAnsiTheme="majorBidi" w:cstheme="majorBidi"/>
          <w:sz w:val="24"/>
          <w:szCs w:val="24"/>
        </w:rPr>
        <w:t xml:space="preserve"> </w:t>
      </w:r>
      <w:ins w:id="684" w:author="John Peate" w:date="2021-07-01T08:18:00Z">
        <w:r w:rsidR="005D7320" w:rsidRPr="007F7AE2">
          <w:rPr>
            <w:rFonts w:asciiTheme="majorBidi" w:hAnsiTheme="majorBidi" w:cstheme="majorBidi"/>
            <w:sz w:val="24"/>
            <w:szCs w:val="24"/>
          </w:rPr>
          <w:t>practices</w:t>
        </w:r>
        <w:r w:rsidR="005D7320" w:rsidRPr="007F7AE2">
          <w:rPr>
            <w:rFonts w:asciiTheme="majorBidi" w:hAnsiTheme="majorBidi" w:cstheme="majorBidi"/>
            <w:sz w:val="24"/>
            <w:szCs w:val="24"/>
          </w:rPr>
          <w:t>,</w:t>
        </w:r>
        <w:r w:rsidR="005D7320" w:rsidRPr="007F7AE2">
          <w:rPr>
            <w:rFonts w:asciiTheme="majorBidi" w:hAnsiTheme="majorBidi" w:cstheme="majorBidi"/>
            <w:sz w:val="24"/>
            <w:szCs w:val="24"/>
          </w:rPr>
          <w:t xml:space="preserve"> and regulations </w:t>
        </w:r>
      </w:ins>
      <w:del w:id="685" w:author="John Peate" w:date="2021-07-01T08:18:00Z">
        <w:r w:rsidRPr="007F7AE2" w:rsidDel="005D7320">
          <w:rPr>
            <w:rFonts w:asciiTheme="majorBidi" w:hAnsiTheme="majorBidi" w:cstheme="majorBidi"/>
            <w:sz w:val="24"/>
            <w:szCs w:val="24"/>
          </w:rPr>
          <w:delText xml:space="preserve">processes </w:delText>
        </w:r>
      </w:del>
      <w:r w:rsidRPr="007F7AE2">
        <w:rPr>
          <w:rFonts w:asciiTheme="majorBidi" w:hAnsiTheme="majorBidi" w:cstheme="majorBidi"/>
          <w:sz w:val="24"/>
          <w:szCs w:val="24"/>
        </w:rPr>
        <w:t xml:space="preserve">for the military elite that </w:t>
      </w:r>
      <w:commentRangeStart w:id="686"/>
      <w:del w:id="687" w:author="John Peate" w:date="2021-07-01T08:17:00Z">
        <w:r w:rsidRPr="007F7AE2" w:rsidDel="00A71F23">
          <w:rPr>
            <w:rFonts w:asciiTheme="majorBidi" w:hAnsiTheme="majorBidi" w:cstheme="majorBidi"/>
            <w:sz w:val="24"/>
            <w:szCs w:val="24"/>
          </w:rPr>
          <w:delText xml:space="preserve">would </w:delText>
        </w:r>
      </w:del>
      <w:ins w:id="688" w:author="John Peate" w:date="2021-07-01T08:17:00Z">
        <w:r w:rsidR="00A71F23" w:rsidRPr="007F7AE2">
          <w:rPr>
            <w:rFonts w:asciiTheme="majorBidi" w:hAnsiTheme="majorBidi" w:cstheme="majorBidi"/>
            <w:sz w:val="24"/>
            <w:szCs w:val="24"/>
          </w:rPr>
          <w:t>s</w:t>
        </w:r>
      </w:ins>
      <w:ins w:id="689" w:author="John Peate" w:date="2021-07-02T09:13:00Z">
        <w:r w:rsidR="00750D9E" w:rsidRPr="007F7AE2">
          <w:rPr>
            <w:rFonts w:asciiTheme="majorBidi" w:hAnsiTheme="majorBidi" w:cstheme="majorBidi"/>
            <w:sz w:val="24"/>
            <w:szCs w:val="24"/>
          </w:rPr>
          <w:t>eek</w:t>
        </w:r>
      </w:ins>
      <w:ins w:id="690" w:author="John Peate" w:date="2021-07-01T08:17:00Z">
        <w:r w:rsidR="00A71F23" w:rsidRPr="007F7AE2">
          <w:rPr>
            <w:rFonts w:asciiTheme="majorBidi" w:hAnsiTheme="majorBidi" w:cstheme="majorBidi"/>
            <w:sz w:val="24"/>
            <w:szCs w:val="24"/>
          </w:rPr>
          <w:t xml:space="preserve"> to</w:t>
        </w:r>
        <w:r w:rsidR="00A71F23"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guarantee </w:t>
      </w:r>
      <w:commentRangeEnd w:id="686"/>
      <w:r w:rsidR="00A71F23" w:rsidRPr="007F7AE2">
        <w:rPr>
          <w:rStyle w:val="CommentReference"/>
          <w:rFonts w:asciiTheme="majorBidi" w:hAnsiTheme="majorBidi" w:cstheme="majorBidi"/>
          <w:sz w:val="24"/>
          <w:szCs w:val="24"/>
        </w:rPr>
        <w:commentReference w:id="686"/>
      </w:r>
      <w:r w:rsidRPr="007F7AE2">
        <w:rPr>
          <w:rFonts w:asciiTheme="majorBidi" w:hAnsiTheme="majorBidi" w:cstheme="majorBidi"/>
          <w:sz w:val="24"/>
          <w:szCs w:val="24"/>
        </w:rPr>
        <w:t>its loyalty</w:t>
      </w:r>
      <w:del w:id="691" w:author="John Peate" w:date="2021-07-01T08:18:00Z">
        <w:r w:rsidRPr="007F7AE2" w:rsidDel="00917B54">
          <w:rPr>
            <w:rFonts w:asciiTheme="majorBidi" w:hAnsiTheme="majorBidi" w:cstheme="majorBidi"/>
            <w:sz w:val="24"/>
            <w:szCs w:val="24"/>
          </w:rPr>
          <w:delText xml:space="preserve">, or </w:delText>
        </w:r>
        <w:r w:rsidRPr="007F7AE2" w:rsidDel="005D7320">
          <w:rPr>
            <w:rFonts w:asciiTheme="majorBidi" w:hAnsiTheme="majorBidi" w:cstheme="majorBidi"/>
            <w:sz w:val="24"/>
            <w:szCs w:val="24"/>
          </w:rPr>
          <w:delText xml:space="preserve">practices and regulations </w:delText>
        </w:r>
        <w:r w:rsidRPr="007F7AE2" w:rsidDel="00917B54">
          <w:rPr>
            <w:rFonts w:asciiTheme="majorBidi" w:hAnsiTheme="majorBidi" w:cstheme="majorBidi"/>
            <w:sz w:val="24"/>
            <w:szCs w:val="24"/>
          </w:rPr>
          <w:delText>toward this goal</w:delText>
        </w:r>
      </w:del>
      <w:r w:rsidRPr="007F7AE2">
        <w:rPr>
          <w:rFonts w:asciiTheme="majorBidi" w:hAnsiTheme="majorBidi" w:cstheme="majorBidi"/>
          <w:sz w:val="24"/>
          <w:szCs w:val="24"/>
        </w:rPr>
        <w:t xml:space="preserve">. </w:t>
      </w:r>
      <w:commentRangeStart w:id="692"/>
      <w:del w:id="693" w:author="John Peate" w:date="2021-07-01T08:19:00Z">
        <w:r w:rsidRPr="007F7AE2" w:rsidDel="00917B54">
          <w:rPr>
            <w:rFonts w:asciiTheme="majorBidi" w:hAnsiTheme="majorBidi" w:cstheme="majorBidi"/>
            <w:sz w:val="24"/>
            <w:szCs w:val="24"/>
          </w:rPr>
          <w:delText xml:space="preserve">A main strategy in this vein was to appoint officers and commanders perceived as loyal to political rule or at least unlikely to initiate or join a coup. </w:delText>
        </w:r>
      </w:del>
      <w:r w:rsidRPr="007F7AE2">
        <w:rPr>
          <w:rFonts w:asciiTheme="majorBidi" w:hAnsiTheme="majorBidi" w:cstheme="majorBidi"/>
          <w:sz w:val="24"/>
          <w:szCs w:val="24"/>
        </w:rPr>
        <w:t>For</w:t>
      </w:r>
      <w:commentRangeEnd w:id="692"/>
      <w:r w:rsidR="00917B54" w:rsidRPr="007F7AE2">
        <w:rPr>
          <w:rStyle w:val="CommentReference"/>
          <w:rFonts w:asciiTheme="majorBidi" w:hAnsiTheme="majorBidi" w:cstheme="majorBidi"/>
          <w:sz w:val="24"/>
          <w:szCs w:val="24"/>
        </w:rPr>
        <w:commentReference w:id="692"/>
      </w:r>
      <w:r w:rsidRPr="007F7AE2">
        <w:rPr>
          <w:rFonts w:asciiTheme="majorBidi" w:hAnsiTheme="majorBidi" w:cstheme="majorBidi"/>
          <w:sz w:val="24"/>
          <w:szCs w:val="24"/>
        </w:rPr>
        <w:t xml:space="preserve"> instance, in Ethiopia</w:t>
      </w:r>
      <w:del w:id="694" w:author="John Peate" w:date="2021-07-01T08:20:00Z">
        <w:r w:rsidRPr="007F7AE2" w:rsidDel="00E10DBE">
          <w:rPr>
            <w:rFonts w:asciiTheme="majorBidi" w:hAnsiTheme="majorBidi" w:cstheme="majorBidi"/>
            <w:sz w:val="24"/>
            <w:szCs w:val="24"/>
          </w:rPr>
          <w:delText>,</w:delText>
        </w:r>
      </w:del>
      <w:r w:rsidRPr="007F7AE2">
        <w:rPr>
          <w:rFonts w:asciiTheme="majorBidi" w:hAnsiTheme="majorBidi" w:cstheme="majorBidi"/>
          <w:sz w:val="24"/>
          <w:szCs w:val="24"/>
        </w:rPr>
        <w:t xml:space="preserve"> under </w:t>
      </w:r>
      <w:del w:id="695" w:author="John Peate" w:date="2021-07-01T08:20:00Z">
        <w:r w:rsidRPr="007F7AE2" w:rsidDel="00E10DBE">
          <w:rPr>
            <w:rFonts w:asciiTheme="majorBidi" w:hAnsiTheme="majorBidi" w:cstheme="majorBidi"/>
            <w:sz w:val="24"/>
            <w:szCs w:val="24"/>
          </w:rPr>
          <w:delText xml:space="preserve">the rule of Emperor Haile </w:delText>
        </w:r>
      </w:del>
      <w:r w:rsidRPr="007F7AE2">
        <w:rPr>
          <w:rFonts w:asciiTheme="majorBidi" w:hAnsiTheme="majorBidi" w:cstheme="majorBidi"/>
          <w:sz w:val="24"/>
          <w:szCs w:val="24"/>
        </w:rPr>
        <w:t>Selassie, only soldiers perceived as loyal to the ruler were promoted to the rank of officer</w:t>
      </w:r>
      <w:del w:id="696" w:author="John Peate" w:date="2021-07-01T08:20:00Z">
        <w:r w:rsidRPr="007F7AE2" w:rsidDel="00801900">
          <w:rPr>
            <w:rFonts w:asciiTheme="majorBidi" w:hAnsiTheme="majorBidi" w:cstheme="majorBidi"/>
            <w:sz w:val="24"/>
            <w:szCs w:val="24"/>
          </w:rPr>
          <w:delText>s</w:delText>
        </w:r>
      </w:del>
      <w:r w:rsidRPr="007F7AE2">
        <w:rPr>
          <w:rFonts w:asciiTheme="majorBidi" w:hAnsiTheme="majorBidi" w:cstheme="majorBidi"/>
          <w:sz w:val="24"/>
          <w:szCs w:val="24"/>
        </w:rPr>
        <w:t xml:space="preserve">, and </w:t>
      </w:r>
      <w:del w:id="697" w:author="John Peate" w:date="2021-07-01T08:21:00Z">
        <w:r w:rsidRPr="007F7AE2" w:rsidDel="00801900">
          <w:rPr>
            <w:rFonts w:asciiTheme="majorBidi" w:hAnsiTheme="majorBidi" w:cstheme="majorBidi"/>
            <w:sz w:val="24"/>
            <w:szCs w:val="24"/>
          </w:rPr>
          <w:delText>officers were only</w:delText>
        </w:r>
      </w:del>
      <w:ins w:id="698" w:author="John Peate" w:date="2021-07-01T08:21:00Z">
        <w:r w:rsidR="00801900" w:rsidRPr="007F7AE2">
          <w:rPr>
            <w:rFonts w:asciiTheme="majorBidi" w:hAnsiTheme="majorBidi" w:cstheme="majorBidi"/>
            <w:sz w:val="24"/>
            <w:szCs w:val="24"/>
          </w:rPr>
          <w:t>their further promotion</w:t>
        </w:r>
      </w:ins>
      <w:r w:rsidRPr="007F7AE2">
        <w:rPr>
          <w:rFonts w:asciiTheme="majorBidi" w:hAnsiTheme="majorBidi" w:cstheme="majorBidi"/>
          <w:sz w:val="24"/>
          <w:szCs w:val="24"/>
        </w:rPr>
        <w:t xml:space="preserve"> </w:t>
      </w:r>
      <w:del w:id="699" w:author="John Peate" w:date="2021-07-01T08:21:00Z">
        <w:r w:rsidRPr="007F7AE2" w:rsidDel="00801900">
          <w:rPr>
            <w:rFonts w:asciiTheme="majorBidi" w:hAnsiTheme="majorBidi" w:cstheme="majorBidi"/>
            <w:sz w:val="24"/>
            <w:szCs w:val="24"/>
          </w:rPr>
          <w:delText>promoted upon</w:delText>
        </w:r>
      </w:del>
      <w:ins w:id="700" w:author="John Peate" w:date="2021-07-01T08:21:00Z">
        <w:r w:rsidR="00801900" w:rsidRPr="007F7AE2">
          <w:rPr>
            <w:rFonts w:asciiTheme="majorBidi" w:hAnsiTheme="majorBidi" w:cstheme="majorBidi"/>
            <w:sz w:val="24"/>
            <w:szCs w:val="24"/>
          </w:rPr>
          <w:t>relied on their</w:t>
        </w:r>
      </w:ins>
      <w:r w:rsidRPr="007F7AE2">
        <w:rPr>
          <w:rFonts w:asciiTheme="majorBidi" w:hAnsiTheme="majorBidi" w:cstheme="majorBidi"/>
          <w:sz w:val="24"/>
          <w:szCs w:val="24"/>
        </w:rPr>
        <w:t xml:space="preserve"> </w:t>
      </w:r>
      <w:ins w:id="701" w:author="John Peate" w:date="2021-07-02T09:17:00Z">
        <w:r w:rsidR="00D20D2F" w:rsidRPr="007F7AE2">
          <w:rPr>
            <w:rFonts w:asciiTheme="majorBidi" w:hAnsiTheme="majorBidi" w:cstheme="majorBidi"/>
            <w:sz w:val="24"/>
            <w:szCs w:val="24"/>
          </w:rPr>
          <w:t xml:space="preserve">continuing </w:t>
        </w:r>
      </w:ins>
      <w:ins w:id="702" w:author="John Peate" w:date="2021-07-02T09:18:00Z">
        <w:r w:rsidR="00D20D2F" w:rsidRPr="007F7AE2">
          <w:rPr>
            <w:rFonts w:asciiTheme="majorBidi" w:hAnsiTheme="majorBidi" w:cstheme="majorBidi"/>
            <w:sz w:val="24"/>
            <w:szCs w:val="24"/>
          </w:rPr>
          <w:t xml:space="preserve">to </w:t>
        </w:r>
      </w:ins>
      <w:del w:id="703" w:author="John Peate" w:date="2021-07-02T09:18:00Z">
        <w:r w:rsidRPr="007F7AE2" w:rsidDel="00D20D2F">
          <w:rPr>
            <w:rFonts w:asciiTheme="majorBidi" w:hAnsiTheme="majorBidi" w:cstheme="majorBidi"/>
            <w:sz w:val="24"/>
            <w:szCs w:val="24"/>
          </w:rPr>
          <w:delText xml:space="preserve">proving </w:delText>
        </w:r>
      </w:del>
      <w:ins w:id="704" w:author="John Peate" w:date="2021-07-02T09:18:00Z">
        <w:r w:rsidR="00D20D2F" w:rsidRPr="007F7AE2">
          <w:rPr>
            <w:rFonts w:asciiTheme="majorBidi" w:hAnsiTheme="majorBidi" w:cstheme="majorBidi"/>
            <w:sz w:val="24"/>
            <w:szCs w:val="24"/>
          </w:rPr>
          <w:t>prov</w:t>
        </w:r>
        <w:r w:rsidR="00D20D2F" w:rsidRPr="007F7AE2">
          <w:rPr>
            <w:rFonts w:asciiTheme="majorBidi" w:hAnsiTheme="majorBidi" w:cstheme="majorBidi"/>
            <w:sz w:val="24"/>
            <w:szCs w:val="24"/>
          </w:rPr>
          <w:t xml:space="preserve">e </w:t>
        </w:r>
      </w:ins>
      <w:r w:rsidRPr="007F7AE2">
        <w:rPr>
          <w:rFonts w:asciiTheme="majorBidi" w:hAnsiTheme="majorBidi" w:cstheme="majorBidi"/>
          <w:sz w:val="24"/>
          <w:szCs w:val="24"/>
        </w:rPr>
        <w:t>their loyalty as well (Abate, 1984</w:t>
      </w:r>
      <w:del w:id="705" w:author="John Peate" w:date="2021-07-02T11:56:00Z">
        <w:r w:rsidRPr="007F7AE2" w:rsidDel="00F75D7C">
          <w:rPr>
            <w:rFonts w:asciiTheme="majorBidi" w:hAnsiTheme="majorBidi" w:cstheme="majorBidi"/>
            <w:sz w:val="24"/>
            <w:szCs w:val="24"/>
          </w:rPr>
          <w:delText xml:space="preserve">. </w:delText>
        </w:r>
      </w:del>
      <w:ins w:id="706" w:author="John Peate" w:date="2021-07-02T11:56:00Z">
        <w:r w:rsidR="00F75D7C" w:rsidRPr="007F7AE2">
          <w:rPr>
            <w:rFonts w:asciiTheme="majorBidi" w:hAnsiTheme="majorBidi" w:cstheme="majorBidi"/>
            <w:sz w:val="24"/>
            <w:szCs w:val="24"/>
          </w:rPr>
          <w:t>,</w:t>
        </w:r>
        <w:r w:rsidR="00F75D7C" w:rsidRPr="007F7AE2">
          <w:rPr>
            <w:rFonts w:asciiTheme="majorBidi" w:hAnsiTheme="majorBidi" w:cstheme="majorBidi"/>
            <w:sz w:val="24"/>
            <w:szCs w:val="24"/>
          </w:rPr>
          <w:t xml:space="preserve"> </w:t>
        </w:r>
      </w:ins>
      <w:r w:rsidRPr="007F7AE2">
        <w:rPr>
          <w:rFonts w:asciiTheme="majorBidi" w:hAnsiTheme="majorBidi" w:cstheme="majorBidi"/>
          <w:sz w:val="24"/>
          <w:szCs w:val="24"/>
        </w:rPr>
        <w:t>p. 382).</w:t>
      </w:r>
      <w:r w:rsidRPr="007F7AE2">
        <w:rPr>
          <w:rStyle w:val="FootnoteReference"/>
          <w:rFonts w:asciiTheme="majorBidi" w:hAnsiTheme="majorBidi" w:cstheme="majorBidi"/>
          <w:sz w:val="24"/>
          <w:szCs w:val="24"/>
          <w:rtl/>
        </w:rPr>
        <w:t xml:space="preserve"> </w:t>
      </w:r>
      <w:ins w:id="707" w:author="John Peate" w:date="2021-07-01T08:22:00Z">
        <w:r w:rsidR="00175B77" w:rsidRPr="007F7AE2">
          <w:rPr>
            <w:rFonts w:asciiTheme="majorBidi" w:hAnsiTheme="majorBidi" w:cstheme="majorBidi"/>
            <w:sz w:val="24"/>
            <w:szCs w:val="24"/>
          </w:rPr>
          <w:t xml:space="preserve">In many </w:t>
        </w:r>
      </w:ins>
      <w:ins w:id="708" w:author="John Peate" w:date="2021-07-02T09:18:00Z">
        <w:r w:rsidR="00567028" w:rsidRPr="007F7AE2">
          <w:rPr>
            <w:rFonts w:asciiTheme="majorBidi" w:hAnsiTheme="majorBidi" w:cstheme="majorBidi"/>
            <w:sz w:val="24"/>
            <w:szCs w:val="24"/>
          </w:rPr>
          <w:t xml:space="preserve">such </w:t>
        </w:r>
      </w:ins>
      <w:ins w:id="709" w:author="John Peate" w:date="2021-07-01T08:22:00Z">
        <w:r w:rsidR="00175B77" w:rsidRPr="007F7AE2">
          <w:rPr>
            <w:rFonts w:asciiTheme="majorBidi" w:hAnsiTheme="majorBidi" w:cstheme="majorBidi"/>
            <w:sz w:val="24"/>
            <w:szCs w:val="24"/>
          </w:rPr>
          <w:t xml:space="preserve">countries, </w:t>
        </w:r>
      </w:ins>
      <w:del w:id="710" w:author="John Peate" w:date="2021-07-01T08:21:00Z">
        <w:r w:rsidRPr="007F7AE2" w:rsidDel="00A734E5">
          <w:rPr>
            <w:rFonts w:asciiTheme="majorBidi" w:hAnsiTheme="majorBidi" w:cstheme="majorBidi"/>
            <w:sz w:val="24"/>
            <w:szCs w:val="24"/>
          </w:rPr>
          <w:delText>In many cases, p</w:delText>
        </w:r>
      </w:del>
      <w:ins w:id="711" w:author="John Peate" w:date="2021-07-01T08:22:00Z">
        <w:r w:rsidR="00175B77" w:rsidRPr="007F7AE2">
          <w:rPr>
            <w:rFonts w:asciiTheme="majorBidi" w:hAnsiTheme="majorBidi" w:cstheme="majorBidi"/>
            <w:sz w:val="24"/>
            <w:szCs w:val="24"/>
          </w:rPr>
          <w:t>p</w:t>
        </w:r>
      </w:ins>
      <w:r w:rsidRPr="007F7AE2">
        <w:rPr>
          <w:rFonts w:asciiTheme="majorBidi" w:hAnsiTheme="majorBidi" w:cstheme="majorBidi"/>
          <w:sz w:val="24"/>
          <w:szCs w:val="24"/>
        </w:rPr>
        <w:t xml:space="preserve">erceptible loyalty was </w:t>
      </w:r>
      <w:del w:id="712" w:author="John Peate" w:date="2021-07-01T08:21:00Z">
        <w:r w:rsidRPr="007F7AE2" w:rsidDel="00354A0B">
          <w:rPr>
            <w:rFonts w:asciiTheme="majorBidi" w:hAnsiTheme="majorBidi" w:cstheme="majorBidi"/>
            <w:sz w:val="24"/>
            <w:szCs w:val="24"/>
          </w:rPr>
          <w:delText>the central and</w:delText>
        </w:r>
      </w:del>
      <w:ins w:id="713" w:author="John Peate" w:date="2021-07-01T08:21:00Z">
        <w:r w:rsidR="00354A0B" w:rsidRPr="007F7AE2">
          <w:rPr>
            <w:rFonts w:asciiTheme="majorBidi" w:hAnsiTheme="majorBidi" w:cstheme="majorBidi"/>
            <w:sz w:val="24"/>
            <w:szCs w:val="24"/>
          </w:rPr>
          <w:t xml:space="preserve">often </w:t>
        </w:r>
      </w:ins>
      <w:ins w:id="714" w:author="John Peate" w:date="2021-07-01T08:22:00Z">
        <w:r w:rsidR="00175B77" w:rsidRPr="007F7AE2">
          <w:rPr>
            <w:rFonts w:asciiTheme="majorBidi" w:hAnsiTheme="majorBidi" w:cstheme="majorBidi"/>
            <w:sz w:val="24"/>
            <w:szCs w:val="24"/>
          </w:rPr>
          <w:t>a more</w:t>
        </w:r>
      </w:ins>
      <w:del w:id="715" w:author="John Peate" w:date="2021-07-01T08:22:00Z">
        <w:r w:rsidRPr="007F7AE2" w:rsidDel="00175B77">
          <w:rPr>
            <w:rFonts w:asciiTheme="majorBidi" w:hAnsiTheme="majorBidi" w:cstheme="majorBidi"/>
            <w:sz w:val="24"/>
            <w:szCs w:val="24"/>
          </w:rPr>
          <w:delText xml:space="preserve"> most</w:delText>
        </w:r>
      </w:del>
      <w:r w:rsidRPr="007F7AE2">
        <w:rPr>
          <w:rFonts w:asciiTheme="majorBidi" w:hAnsiTheme="majorBidi" w:cstheme="majorBidi"/>
          <w:sz w:val="24"/>
          <w:szCs w:val="24"/>
        </w:rPr>
        <w:t xml:space="preserve"> important consideration </w:t>
      </w:r>
      <w:ins w:id="716" w:author="John Peate" w:date="2021-07-01T08:23:00Z">
        <w:r w:rsidR="002B714F" w:rsidRPr="007F7AE2">
          <w:rPr>
            <w:rFonts w:asciiTheme="majorBidi" w:hAnsiTheme="majorBidi" w:cstheme="majorBidi"/>
            <w:sz w:val="24"/>
            <w:szCs w:val="24"/>
          </w:rPr>
          <w:t xml:space="preserve">than </w:t>
        </w:r>
        <w:r w:rsidR="002B714F" w:rsidRPr="007F7AE2">
          <w:rPr>
            <w:rFonts w:asciiTheme="majorBidi" w:hAnsiTheme="majorBidi" w:cstheme="majorBidi"/>
            <w:sz w:val="24"/>
            <w:szCs w:val="24"/>
          </w:rPr>
          <w:t>professional ability</w:t>
        </w:r>
        <w:r w:rsidR="002B714F" w:rsidRPr="007F7AE2">
          <w:rPr>
            <w:rFonts w:asciiTheme="majorBidi" w:hAnsiTheme="majorBidi" w:cstheme="majorBidi"/>
            <w:sz w:val="24"/>
            <w:szCs w:val="24"/>
          </w:rPr>
          <w:t xml:space="preserve"> and other criteria </w:t>
        </w:r>
      </w:ins>
      <w:r w:rsidRPr="007F7AE2">
        <w:rPr>
          <w:rFonts w:asciiTheme="majorBidi" w:hAnsiTheme="majorBidi" w:cstheme="majorBidi"/>
          <w:sz w:val="24"/>
          <w:szCs w:val="24"/>
        </w:rPr>
        <w:t>when it came to military appointments</w:t>
      </w:r>
      <w:del w:id="717" w:author="John Peate" w:date="2021-07-01T08:23:00Z">
        <w:r w:rsidRPr="007F7AE2" w:rsidDel="003672C2">
          <w:rPr>
            <w:rFonts w:asciiTheme="majorBidi" w:hAnsiTheme="majorBidi" w:cstheme="majorBidi"/>
            <w:sz w:val="24"/>
            <w:szCs w:val="24"/>
          </w:rPr>
          <w:delText>, even at the expense of</w:delText>
        </w:r>
        <w:r w:rsidRPr="007F7AE2" w:rsidDel="002B714F">
          <w:rPr>
            <w:rFonts w:asciiTheme="majorBidi" w:hAnsiTheme="majorBidi" w:cstheme="majorBidi"/>
            <w:sz w:val="24"/>
            <w:szCs w:val="24"/>
          </w:rPr>
          <w:delText xml:space="preserve"> professional ability</w:delText>
        </w:r>
      </w:del>
      <w:r w:rsidRPr="007F7AE2">
        <w:rPr>
          <w:rFonts w:asciiTheme="majorBidi" w:hAnsiTheme="majorBidi" w:cstheme="majorBidi"/>
          <w:sz w:val="24"/>
          <w:szCs w:val="24"/>
        </w:rPr>
        <w:t xml:space="preserve">. State leaders sought </w:t>
      </w:r>
      <w:del w:id="718" w:author="John Peate" w:date="2021-07-01T08:23:00Z">
        <w:r w:rsidRPr="007F7AE2" w:rsidDel="003672C2">
          <w:rPr>
            <w:rFonts w:asciiTheme="majorBidi" w:hAnsiTheme="majorBidi" w:cstheme="majorBidi"/>
            <w:sz w:val="24"/>
            <w:szCs w:val="24"/>
          </w:rPr>
          <w:delText xml:space="preserve">to staff their </w:delText>
        </w:r>
      </w:del>
      <w:r w:rsidRPr="007F7AE2">
        <w:rPr>
          <w:rFonts w:asciiTheme="majorBidi" w:hAnsiTheme="majorBidi" w:cstheme="majorBidi"/>
          <w:sz w:val="24"/>
          <w:szCs w:val="24"/>
        </w:rPr>
        <w:t>militar</w:t>
      </w:r>
      <w:del w:id="719" w:author="John Peate" w:date="2021-07-01T08:23:00Z">
        <w:r w:rsidRPr="007F7AE2" w:rsidDel="003672C2">
          <w:rPr>
            <w:rFonts w:asciiTheme="majorBidi" w:hAnsiTheme="majorBidi" w:cstheme="majorBidi"/>
            <w:sz w:val="24"/>
            <w:szCs w:val="24"/>
          </w:rPr>
          <w:delText>ies</w:delText>
        </w:r>
      </w:del>
      <w:ins w:id="720" w:author="John Peate" w:date="2021-07-01T08:23:00Z">
        <w:r w:rsidR="003672C2" w:rsidRPr="007F7AE2">
          <w:rPr>
            <w:rFonts w:asciiTheme="majorBidi" w:hAnsiTheme="majorBidi" w:cstheme="majorBidi"/>
            <w:sz w:val="24"/>
            <w:szCs w:val="24"/>
          </w:rPr>
          <w:t xml:space="preserve">y personnel </w:t>
        </w:r>
      </w:ins>
      <w:del w:id="721" w:author="John Peate" w:date="2021-07-01T08:24:00Z">
        <w:r w:rsidRPr="007F7AE2" w:rsidDel="003672C2">
          <w:rPr>
            <w:rFonts w:asciiTheme="majorBidi" w:hAnsiTheme="majorBidi" w:cstheme="majorBidi"/>
            <w:sz w:val="24"/>
            <w:szCs w:val="24"/>
          </w:rPr>
          <w:delText xml:space="preserve"> </w:delText>
        </w:r>
      </w:del>
      <w:r w:rsidRPr="007F7AE2">
        <w:rPr>
          <w:rFonts w:asciiTheme="majorBidi" w:hAnsiTheme="majorBidi" w:cstheme="majorBidi"/>
          <w:sz w:val="24"/>
          <w:szCs w:val="24"/>
        </w:rPr>
        <w:t>with</w:t>
      </w:r>
      <w:ins w:id="722" w:author="John Peate" w:date="2021-07-01T08:24:00Z">
        <w:r w:rsidR="003672C2" w:rsidRPr="007F7AE2">
          <w:rPr>
            <w:rFonts w:asciiTheme="majorBidi" w:hAnsiTheme="majorBidi" w:cstheme="majorBidi"/>
            <w:sz w:val="24"/>
            <w:szCs w:val="24"/>
          </w:rPr>
          <w:t>out</w:t>
        </w:r>
      </w:ins>
      <w:r w:rsidRPr="007F7AE2">
        <w:rPr>
          <w:rFonts w:asciiTheme="majorBidi" w:hAnsiTheme="majorBidi" w:cstheme="majorBidi"/>
          <w:sz w:val="24"/>
          <w:szCs w:val="24"/>
        </w:rPr>
        <w:t xml:space="preserve"> </w:t>
      </w:r>
      <w:del w:id="723" w:author="John Peate" w:date="2021-07-01T08:24:00Z">
        <w:r w:rsidRPr="007F7AE2" w:rsidDel="003672C2">
          <w:rPr>
            <w:rFonts w:asciiTheme="majorBidi" w:hAnsiTheme="majorBidi" w:cstheme="majorBidi"/>
            <w:sz w:val="24"/>
            <w:szCs w:val="24"/>
          </w:rPr>
          <w:delText xml:space="preserve">manpower that was as devoid of </w:delText>
        </w:r>
      </w:del>
      <w:r w:rsidRPr="007F7AE2">
        <w:rPr>
          <w:rFonts w:asciiTheme="majorBidi" w:hAnsiTheme="majorBidi" w:cstheme="majorBidi"/>
          <w:sz w:val="24"/>
          <w:szCs w:val="24"/>
        </w:rPr>
        <w:t xml:space="preserve">political aspirations </w:t>
      </w:r>
      <w:ins w:id="724" w:author="John Peate" w:date="2021-07-01T08:24:00Z">
        <w:r w:rsidR="003672C2" w:rsidRPr="007F7AE2">
          <w:rPr>
            <w:rFonts w:asciiTheme="majorBidi" w:hAnsiTheme="majorBidi" w:cstheme="majorBidi"/>
            <w:sz w:val="24"/>
            <w:szCs w:val="24"/>
          </w:rPr>
          <w:t xml:space="preserve">as far </w:t>
        </w:r>
      </w:ins>
      <w:r w:rsidRPr="007F7AE2">
        <w:rPr>
          <w:rFonts w:asciiTheme="majorBidi" w:hAnsiTheme="majorBidi" w:cstheme="majorBidi"/>
          <w:sz w:val="24"/>
          <w:szCs w:val="24"/>
        </w:rPr>
        <w:t xml:space="preserve">as </w:t>
      </w:r>
      <w:ins w:id="725" w:author="John Peate" w:date="2021-07-02T09:18:00Z">
        <w:r w:rsidR="00567028" w:rsidRPr="007F7AE2">
          <w:rPr>
            <w:rFonts w:asciiTheme="majorBidi" w:hAnsiTheme="majorBidi" w:cstheme="majorBidi"/>
            <w:sz w:val="24"/>
            <w:szCs w:val="24"/>
          </w:rPr>
          <w:t xml:space="preserve">was </w:t>
        </w:r>
      </w:ins>
      <w:commentRangeStart w:id="726"/>
      <w:r w:rsidRPr="007F7AE2">
        <w:rPr>
          <w:rFonts w:asciiTheme="majorBidi" w:hAnsiTheme="majorBidi" w:cstheme="majorBidi"/>
          <w:sz w:val="24"/>
          <w:szCs w:val="24"/>
        </w:rPr>
        <w:t>possible</w:t>
      </w:r>
      <w:commentRangeEnd w:id="726"/>
      <w:r w:rsidR="001470C5" w:rsidRPr="007F7AE2">
        <w:rPr>
          <w:rStyle w:val="CommentReference"/>
          <w:rFonts w:asciiTheme="majorBidi" w:hAnsiTheme="majorBidi" w:cstheme="majorBidi"/>
          <w:sz w:val="24"/>
          <w:szCs w:val="24"/>
        </w:rPr>
        <w:commentReference w:id="726"/>
      </w:r>
      <w:del w:id="727" w:author="John Peate" w:date="2021-07-01T08:24:00Z">
        <w:r w:rsidRPr="007F7AE2" w:rsidDel="001470C5">
          <w:rPr>
            <w:rFonts w:asciiTheme="majorBidi" w:hAnsiTheme="majorBidi" w:cstheme="majorBidi"/>
            <w:sz w:val="24"/>
            <w:szCs w:val="24"/>
          </w:rPr>
          <w:delText>, and to thereby limit the</w:delText>
        </w:r>
        <w:r w:rsidRPr="007F7AE2" w:rsidDel="001470C5">
          <w:rPr>
            <w:rFonts w:asciiTheme="majorBidi" w:hAnsiTheme="majorBidi" w:cstheme="majorBidi"/>
            <w:sz w:val="24"/>
            <w:szCs w:val="24"/>
            <w:rtl/>
          </w:rPr>
          <w:delText xml:space="preserve"> </w:delText>
        </w:r>
        <w:r w:rsidRPr="007F7AE2" w:rsidDel="001470C5">
          <w:rPr>
            <w:rFonts w:asciiTheme="majorBidi" w:hAnsiTheme="majorBidi" w:cstheme="majorBidi"/>
            <w:sz w:val="24"/>
            <w:szCs w:val="24"/>
          </w:rPr>
          <w:delText>military</w:delText>
        </w:r>
      </w:del>
      <w:del w:id="728" w:author="John Peate" w:date="2021-06-29T09:20:00Z">
        <w:r w:rsidRPr="007F7AE2" w:rsidDel="00136129">
          <w:rPr>
            <w:rFonts w:asciiTheme="majorBidi" w:hAnsiTheme="majorBidi" w:cstheme="majorBidi"/>
            <w:sz w:val="24"/>
            <w:szCs w:val="24"/>
          </w:rPr>
          <w:delText>'</w:delText>
        </w:r>
      </w:del>
      <w:del w:id="729" w:author="John Peate" w:date="2021-07-01T08:24:00Z">
        <w:r w:rsidRPr="007F7AE2" w:rsidDel="001470C5">
          <w:rPr>
            <w:rFonts w:asciiTheme="majorBidi" w:hAnsiTheme="majorBidi" w:cstheme="majorBidi"/>
            <w:sz w:val="24"/>
            <w:szCs w:val="24"/>
          </w:rPr>
          <w:delText>s involvement in political life</w:delText>
        </w:r>
      </w:del>
      <w:r w:rsidRPr="007F7AE2">
        <w:rPr>
          <w:rFonts w:asciiTheme="majorBidi" w:hAnsiTheme="majorBidi" w:cstheme="majorBidi"/>
          <w:sz w:val="24"/>
          <w:szCs w:val="24"/>
        </w:rPr>
        <w:t xml:space="preserve">. </w:t>
      </w:r>
      <w:del w:id="730" w:author="John Peate" w:date="2021-07-01T08:28:00Z">
        <w:r w:rsidRPr="007F7AE2" w:rsidDel="00622D20">
          <w:rPr>
            <w:rFonts w:asciiTheme="majorBidi" w:hAnsiTheme="majorBidi" w:cstheme="majorBidi"/>
            <w:sz w:val="24"/>
            <w:szCs w:val="24"/>
          </w:rPr>
          <w:delText xml:space="preserve"> </w:delText>
        </w:r>
      </w:del>
    </w:p>
    <w:p w14:paraId="54AAD00A" w14:textId="578ABC40" w:rsidR="004E3056" w:rsidRPr="007F7AE2" w:rsidRDefault="004859A3" w:rsidP="007F7AE2">
      <w:pPr>
        <w:spacing w:before="240" w:line="480" w:lineRule="auto"/>
        <w:ind w:firstLine="720"/>
        <w:contextualSpacing/>
        <w:jc w:val="both"/>
        <w:rPr>
          <w:ins w:id="731" w:author="John Peate" w:date="2021-07-01T08:44:00Z"/>
          <w:rFonts w:asciiTheme="majorBidi" w:hAnsiTheme="majorBidi" w:cstheme="majorBidi"/>
          <w:sz w:val="24"/>
          <w:szCs w:val="24"/>
        </w:rPr>
      </w:pPr>
      <w:commentRangeStart w:id="732"/>
      <w:del w:id="733" w:author="John Peate" w:date="2021-07-01T08:25:00Z">
        <w:r w:rsidRPr="007F7AE2" w:rsidDel="002D7F48">
          <w:rPr>
            <w:rFonts w:asciiTheme="majorBidi" w:hAnsiTheme="majorBidi" w:cstheme="majorBidi"/>
            <w:sz w:val="24"/>
            <w:szCs w:val="24"/>
          </w:rPr>
          <w:delText xml:space="preserve">Leaders were justifiably concerned about the development of a disloyal military elite, and therefore attempted to shape a loyal echelon of military leadership. Extensive efforts were invested in this goal. Officers that expressed loyalty were promoted or maintained their roles while those suspected of disloyalty were excluded and expelled from the military system, or at the very least, barred from promotion. </w:delText>
        </w:r>
      </w:del>
      <w:del w:id="734" w:author="John Peate" w:date="2021-07-01T08:28:00Z">
        <w:r w:rsidRPr="007F7AE2" w:rsidDel="00622D20">
          <w:rPr>
            <w:rFonts w:asciiTheme="majorBidi" w:hAnsiTheme="majorBidi" w:cstheme="majorBidi"/>
            <w:sz w:val="24"/>
            <w:szCs w:val="24"/>
          </w:rPr>
          <w:delText>Examples</w:delText>
        </w:r>
        <w:commentRangeEnd w:id="732"/>
        <w:r w:rsidR="002D7F48" w:rsidRPr="007F7AE2" w:rsidDel="00622D20">
          <w:rPr>
            <w:rStyle w:val="CommentReference"/>
            <w:rFonts w:asciiTheme="majorBidi" w:hAnsiTheme="majorBidi" w:cstheme="majorBidi"/>
            <w:sz w:val="24"/>
            <w:szCs w:val="24"/>
          </w:rPr>
          <w:commentReference w:id="732"/>
        </w:r>
        <w:r w:rsidRPr="007F7AE2" w:rsidDel="00622D20">
          <w:rPr>
            <w:rFonts w:asciiTheme="majorBidi" w:hAnsiTheme="majorBidi" w:cstheme="majorBidi"/>
            <w:sz w:val="24"/>
            <w:szCs w:val="24"/>
          </w:rPr>
          <w:delText xml:space="preserve"> of this phenomenon abound. Ahmed </w:delText>
        </w:r>
      </w:del>
      <w:r w:rsidRPr="007F7AE2">
        <w:rPr>
          <w:rFonts w:asciiTheme="majorBidi" w:hAnsiTheme="majorBidi" w:cstheme="majorBidi"/>
          <w:sz w:val="24"/>
          <w:szCs w:val="24"/>
        </w:rPr>
        <w:t xml:space="preserve">Sukarno, the first president of Indonesia, </w:t>
      </w:r>
      <w:del w:id="735" w:author="John Peate" w:date="2021-07-01T08:28:00Z">
        <w:r w:rsidRPr="007F7AE2" w:rsidDel="008E0495">
          <w:rPr>
            <w:rFonts w:asciiTheme="majorBidi" w:hAnsiTheme="majorBidi" w:cstheme="majorBidi"/>
            <w:sz w:val="24"/>
            <w:szCs w:val="24"/>
          </w:rPr>
          <w:delText>worked to</w:delText>
        </w:r>
      </w:del>
      <w:ins w:id="736" w:author="John Peate" w:date="2021-07-02T09:18:00Z">
        <w:r w:rsidR="00C41440" w:rsidRPr="007F7AE2">
          <w:rPr>
            <w:rFonts w:asciiTheme="majorBidi" w:hAnsiTheme="majorBidi" w:cstheme="majorBidi"/>
            <w:sz w:val="24"/>
            <w:szCs w:val="24"/>
          </w:rPr>
          <w:t>for example,</w:t>
        </w:r>
      </w:ins>
      <w:r w:rsidRPr="007F7AE2">
        <w:rPr>
          <w:rFonts w:asciiTheme="majorBidi" w:hAnsiTheme="majorBidi" w:cstheme="majorBidi"/>
          <w:sz w:val="24"/>
          <w:szCs w:val="24"/>
        </w:rPr>
        <w:t xml:space="preserve"> </w:t>
      </w:r>
      <w:del w:id="737" w:author="John Peate" w:date="2021-07-01T08:28:00Z">
        <w:r w:rsidRPr="007F7AE2" w:rsidDel="008E0495">
          <w:rPr>
            <w:rFonts w:asciiTheme="majorBidi" w:hAnsiTheme="majorBidi" w:cstheme="majorBidi"/>
            <w:sz w:val="24"/>
            <w:szCs w:val="24"/>
          </w:rPr>
          <w:delText xml:space="preserve">appoint </w:delText>
        </w:r>
      </w:del>
      <w:ins w:id="738" w:author="John Peate" w:date="2021-07-01T08:28:00Z">
        <w:r w:rsidR="008E0495" w:rsidRPr="007F7AE2">
          <w:rPr>
            <w:rFonts w:asciiTheme="majorBidi" w:hAnsiTheme="majorBidi" w:cstheme="majorBidi"/>
            <w:sz w:val="24"/>
            <w:szCs w:val="24"/>
          </w:rPr>
          <w:t>appoint</w:t>
        </w:r>
        <w:r w:rsidR="008E0495" w:rsidRPr="007F7AE2">
          <w:rPr>
            <w:rFonts w:asciiTheme="majorBidi" w:hAnsiTheme="majorBidi" w:cstheme="majorBidi"/>
            <w:sz w:val="24"/>
            <w:szCs w:val="24"/>
          </w:rPr>
          <w:t xml:space="preserve">ed </w:t>
        </w:r>
      </w:ins>
      <w:r w:rsidRPr="007F7AE2">
        <w:rPr>
          <w:rFonts w:asciiTheme="majorBidi" w:hAnsiTheme="majorBidi" w:cstheme="majorBidi"/>
          <w:sz w:val="24"/>
          <w:szCs w:val="24"/>
        </w:rPr>
        <w:t>and promote</w:t>
      </w:r>
      <w:ins w:id="739" w:author="John Peate" w:date="2021-07-01T08:28:00Z">
        <w:r w:rsidR="008E0495" w:rsidRPr="007F7AE2">
          <w:rPr>
            <w:rFonts w:asciiTheme="majorBidi" w:hAnsiTheme="majorBidi" w:cstheme="majorBidi"/>
            <w:sz w:val="24"/>
            <w:szCs w:val="24"/>
          </w:rPr>
          <w:t>d</w:t>
        </w:r>
      </w:ins>
      <w:r w:rsidRPr="007F7AE2">
        <w:rPr>
          <w:rFonts w:asciiTheme="majorBidi" w:hAnsiTheme="majorBidi" w:cstheme="majorBidi"/>
          <w:sz w:val="24"/>
          <w:szCs w:val="24"/>
        </w:rPr>
        <w:t xml:space="preserve"> </w:t>
      </w:r>
      <w:ins w:id="740" w:author="John Peate" w:date="2021-07-01T08:28:00Z">
        <w:r w:rsidR="008E0495" w:rsidRPr="007F7AE2">
          <w:rPr>
            <w:rFonts w:asciiTheme="majorBidi" w:hAnsiTheme="majorBidi" w:cstheme="majorBidi"/>
            <w:sz w:val="24"/>
            <w:szCs w:val="24"/>
          </w:rPr>
          <w:t xml:space="preserve">military </w:t>
        </w:r>
      </w:ins>
      <w:r w:rsidRPr="007F7AE2">
        <w:rPr>
          <w:rFonts w:asciiTheme="majorBidi" w:hAnsiTheme="majorBidi" w:cstheme="majorBidi"/>
          <w:sz w:val="24"/>
          <w:szCs w:val="24"/>
        </w:rPr>
        <w:t xml:space="preserve">officers and security personnel </w:t>
      </w:r>
      <w:del w:id="741" w:author="John Peate" w:date="2021-07-01T08:28:00Z">
        <w:r w:rsidRPr="007F7AE2" w:rsidDel="008E0495">
          <w:rPr>
            <w:rFonts w:asciiTheme="majorBidi" w:hAnsiTheme="majorBidi" w:cstheme="majorBidi"/>
            <w:sz w:val="24"/>
            <w:szCs w:val="24"/>
          </w:rPr>
          <w:delText xml:space="preserve">who were </w:delText>
        </w:r>
      </w:del>
      <w:r w:rsidRPr="007F7AE2">
        <w:rPr>
          <w:rFonts w:asciiTheme="majorBidi" w:hAnsiTheme="majorBidi" w:cstheme="majorBidi"/>
          <w:sz w:val="24"/>
          <w:szCs w:val="24"/>
        </w:rPr>
        <w:t xml:space="preserve">seen as loyal to his objectives </w:t>
      </w:r>
      <w:del w:id="742" w:author="John Peate" w:date="2021-07-01T08:28:00Z">
        <w:r w:rsidRPr="007F7AE2" w:rsidDel="008E0495">
          <w:rPr>
            <w:rFonts w:asciiTheme="majorBidi" w:hAnsiTheme="majorBidi" w:cstheme="majorBidi"/>
            <w:sz w:val="24"/>
            <w:szCs w:val="24"/>
          </w:rPr>
          <w:delText xml:space="preserve">and rule </w:delText>
        </w:r>
      </w:del>
      <w:r w:rsidRPr="007F7AE2">
        <w:rPr>
          <w:rFonts w:asciiTheme="majorBidi" w:hAnsiTheme="majorBidi" w:cstheme="majorBidi"/>
          <w:sz w:val="24"/>
          <w:szCs w:val="24"/>
        </w:rPr>
        <w:t xml:space="preserve">(Halder, </w:t>
      </w:r>
      <w:r w:rsidRPr="007F7AE2">
        <w:rPr>
          <w:rFonts w:asciiTheme="majorBidi" w:eastAsia="Arial Unicode MS" w:hAnsiTheme="majorBidi" w:cstheme="majorBidi"/>
          <w:sz w:val="24"/>
          <w:szCs w:val="24"/>
          <w:shd w:val="clear" w:color="auto" w:fill="FFFFFF"/>
        </w:rPr>
        <w:t>2014)</w:t>
      </w:r>
      <w:r w:rsidRPr="007F7AE2">
        <w:rPr>
          <w:rFonts w:asciiTheme="majorBidi" w:hAnsiTheme="majorBidi" w:cstheme="majorBidi"/>
          <w:sz w:val="24"/>
          <w:szCs w:val="24"/>
        </w:rPr>
        <w:t>.</w:t>
      </w:r>
      <w:r w:rsidRPr="007F7AE2">
        <w:rPr>
          <w:rFonts w:asciiTheme="majorBidi" w:hAnsiTheme="majorBidi" w:cstheme="majorBidi"/>
          <w:sz w:val="24"/>
          <w:szCs w:val="24"/>
          <w:rtl/>
        </w:rPr>
        <w:t xml:space="preserve"> </w:t>
      </w:r>
      <w:r w:rsidRPr="007F7AE2">
        <w:rPr>
          <w:rStyle w:val="FootnoteReference"/>
          <w:rFonts w:asciiTheme="majorBidi" w:hAnsiTheme="majorBidi" w:cstheme="majorBidi"/>
          <w:sz w:val="24"/>
          <w:szCs w:val="24"/>
          <w:rtl/>
        </w:rPr>
        <w:t xml:space="preserve"> </w:t>
      </w:r>
      <w:del w:id="743" w:author="John Peate" w:date="2021-07-01T08:29:00Z">
        <w:r w:rsidRPr="007F7AE2" w:rsidDel="00DC120D">
          <w:rPr>
            <w:rFonts w:asciiTheme="majorBidi" w:hAnsiTheme="majorBidi" w:cstheme="majorBidi"/>
            <w:sz w:val="24"/>
            <w:szCs w:val="24"/>
          </w:rPr>
          <w:delText>As is well known</w:delText>
        </w:r>
      </w:del>
      <w:ins w:id="744" w:author="John Peate" w:date="2021-07-01T08:29:00Z">
        <w:r w:rsidR="00DC120D" w:rsidRPr="007F7AE2">
          <w:rPr>
            <w:rFonts w:asciiTheme="majorBidi" w:hAnsiTheme="majorBidi" w:cstheme="majorBidi"/>
            <w:sz w:val="24"/>
            <w:szCs w:val="24"/>
          </w:rPr>
          <w:t>However</w:t>
        </w:r>
      </w:ins>
      <w:r w:rsidRPr="007F7AE2">
        <w:rPr>
          <w:rFonts w:asciiTheme="majorBidi" w:hAnsiTheme="majorBidi" w:cstheme="majorBidi"/>
          <w:sz w:val="24"/>
          <w:szCs w:val="24"/>
        </w:rPr>
        <w:t xml:space="preserve">, this did not prevent his </w:t>
      </w:r>
      <w:ins w:id="745" w:author="John Peate" w:date="2021-07-02T09:19:00Z">
        <w:r w:rsidR="00C41440" w:rsidRPr="007F7AE2">
          <w:rPr>
            <w:rFonts w:asciiTheme="majorBidi" w:hAnsiTheme="majorBidi" w:cstheme="majorBidi"/>
            <w:sz w:val="24"/>
            <w:szCs w:val="24"/>
          </w:rPr>
          <w:t xml:space="preserve">subsequent </w:t>
        </w:r>
      </w:ins>
      <w:r w:rsidRPr="007F7AE2">
        <w:rPr>
          <w:rFonts w:asciiTheme="majorBidi" w:hAnsiTheme="majorBidi" w:cstheme="majorBidi"/>
          <w:sz w:val="24"/>
          <w:szCs w:val="24"/>
        </w:rPr>
        <w:t>ousting by Chief of Staff Suharto.</w:t>
      </w:r>
    </w:p>
    <w:p w14:paraId="35AD7928" w14:textId="5C7358B6" w:rsidR="004859A3" w:rsidRPr="007F7AE2" w:rsidDel="002855F6" w:rsidRDefault="004859A3" w:rsidP="007F7AE2">
      <w:pPr>
        <w:spacing w:before="240" w:line="480" w:lineRule="auto"/>
        <w:ind w:firstLine="720"/>
        <w:contextualSpacing/>
        <w:jc w:val="both"/>
        <w:rPr>
          <w:del w:id="746" w:author="John Peate" w:date="2021-07-01T08:44:00Z"/>
          <w:rFonts w:asciiTheme="majorBidi" w:hAnsiTheme="majorBidi" w:cstheme="majorBidi"/>
          <w:sz w:val="24"/>
          <w:szCs w:val="24"/>
        </w:rPr>
      </w:pPr>
      <w:del w:id="747" w:author="John Peate" w:date="2021-07-01T08:44:00Z">
        <w:r w:rsidRPr="007F7AE2" w:rsidDel="004E3056">
          <w:rPr>
            <w:rFonts w:asciiTheme="majorBidi" w:hAnsiTheme="majorBidi" w:cstheme="majorBidi"/>
            <w:sz w:val="24"/>
            <w:szCs w:val="24"/>
          </w:rPr>
          <w:delText xml:space="preserve"> </w:delText>
        </w:r>
      </w:del>
      <w:r w:rsidRPr="007F7AE2">
        <w:rPr>
          <w:rFonts w:asciiTheme="majorBidi" w:hAnsiTheme="majorBidi" w:cstheme="majorBidi"/>
          <w:sz w:val="24"/>
          <w:szCs w:val="24"/>
        </w:rPr>
        <w:t xml:space="preserve">In 1935, </w:t>
      </w:r>
      <w:ins w:id="748" w:author="John Peate" w:date="2021-07-02T09:20:00Z">
        <w:r w:rsidR="00C93EB8" w:rsidRPr="007F7AE2">
          <w:rPr>
            <w:rFonts w:asciiTheme="majorBidi" w:hAnsiTheme="majorBidi" w:cstheme="majorBidi"/>
            <w:sz w:val="24"/>
            <w:szCs w:val="24"/>
          </w:rPr>
          <w:t>Yemen</w:t>
        </w:r>
        <w:r w:rsidR="00C93EB8" w:rsidRPr="007F7AE2">
          <w:rPr>
            <w:rFonts w:asciiTheme="majorBidi" w:hAnsiTheme="majorBidi" w:cstheme="majorBidi"/>
            <w:sz w:val="24"/>
            <w:szCs w:val="24"/>
          </w:rPr>
          <w:t xml:space="preserve">i </w:t>
        </w:r>
      </w:ins>
      <w:r w:rsidRPr="007F7AE2">
        <w:rPr>
          <w:rFonts w:asciiTheme="majorBidi" w:hAnsiTheme="majorBidi" w:cstheme="majorBidi"/>
          <w:sz w:val="24"/>
          <w:szCs w:val="24"/>
        </w:rPr>
        <w:t xml:space="preserve">King </w:t>
      </w:r>
      <w:ins w:id="749" w:author="John Peate" w:date="2021-07-01T08:33:00Z">
        <w:r w:rsidR="004D1927" w:rsidRPr="007F7AE2">
          <w:rPr>
            <w:rFonts w:asciiTheme="majorBidi" w:hAnsiTheme="majorBidi" w:cstheme="majorBidi"/>
            <w:sz w:val="24"/>
            <w:szCs w:val="24"/>
          </w:rPr>
          <w:t xml:space="preserve">Yahya Muhammad Hamid </w:t>
        </w:r>
      </w:ins>
      <w:ins w:id="750" w:author="John Peate" w:date="2021-07-01T08:40:00Z">
        <w:r w:rsidR="00383273" w:rsidRPr="007F7AE2">
          <w:rPr>
            <w:rFonts w:asciiTheme="majorBidi" w:hAnsiTheme="majorBidi" w:cstheme="majorBidi"/>
            <w:sz w:val="24"/>
            <w:szCs w:val="24"/>
          </w:rPr>
          <w:t>al</w:t>
        </w:r>
      </w:ins>
      <w:ins w:id="751" w:author="John Peate" w:date="2021-07-01T08:33:00Z">
        <w:r w:rsidR="004D1927" w:rsidRPr="007F7AE2">
          <w:rPr>
            <w:rFonts w:asciiTheme="majorBidi" w:hAnsiTheme="majorBidi" w:cstheme="majorBidi"/>
            <w:sz w:val="24"/>
            <w:szCs w:val="24"/>
          </w:rPr>
          <w:t>-Din</w:t>
        </w:r>
        <w:r w:rsidR="004D1927" w:rsidRPr="007F7AE2">
          <w:rPr>
            <w:rFonts w:asciiTheme="majorBidi" w:hAnsiTheme="majorBidi" w:cstheme="majorBidi"/>
            <w:sz w:val="24"/>
            <w:szCs w:val="24"/>
          </w:rPr>
          <w:t xml:space="preserve"> (“</w:t>
        </w:r>
      </w:ins>
      <w:del w:id="752" w:author="John Peate" w:date="2021-07-01T08:33:00Z">
        <w:r w:rsidRPr="007F7AE2" w:rsidDel="004D1927">
          <w:rPr>
            <w:rFonts w:asciiTheme="majorBidi" w:hAnsiTheme="majorBidi" w:cstheme="majorBidi"/>
            <w:sz w:val="24"/>
            <w:szCs w:val="24"/>
          </w:rPr>
          <w:delText xml:space="preserve">of Yemen </w:delText>
        </w:r>
      </w:del>
      <w:r w:rsidRPr="007F7AE2">
        <w:rPr>
          <w:rFonts w:asciiTheme="majorBidi" w:hAnsiTheme="majorBidi" w:cstheme="majorBidi"/>
          <w:sz w:val="24"/>
          <w:szCs w:val="24"/>
        </w:rPr>
        <w:t>Imam Yahya</w:t>
      </w:r>
      <w:ins w:id="753" w:author="John Peate" w:date="2021-07-01T08:33:00Z">
        <w:r w:rsidR="004D1927" w:rsidRPr="007F7AE2">
          <w:rPr>
            <w:rFonts w:asciiTheme="majorBidi" w:hAnsiTheme="majorBidi" w:cstheme="majorBidi"/>
            <w:sz w:val="24"/>
            <w:szCs w:val="24"/>
          </w:rPr>
          <w:t>”)</w:t>
        </w:r>
      </w:ins>
      <w:r w:rsidRPr="007F7AE2">
        <w:rPr>
          <w:rFonts w:asciiTheme="majorBidi" w:hAnsiTheme="majorBidi" w:cstheme="majorBidi"/>
          <w:sz w:val="24"/>
          <w:szCs w:val="24"/>
        </w:rPr>
        <w:t xml:space="preserve"> sent a group of cadets to study at a military academy in Baghdad for the first time. He chose </w:t>
      </w:r>
      <w:del w:id="754" w:author="John Peate" w:date="2021-07-01T08:34:00Z">
        <w:r w:rsidRPr="007F7AE2" w:rsidDel="00DD22EA">
          <w:rPr>
            <w:rFonts w:asciiTheme="majorBidi" w:hAnsiTheme="majorBidi" w:cstheme="majorBidi"/>
            <w:sz w:val="24"/>
            <w:szCs w:val="24"/>
          </w:rPr>
          <w:delText>the young men</w:delText>
        </w:r>
      </w:del>
      <w:ins w:id="755" w:author="John Peate" w:date="2021-07-01T08:34:00Z">
        <w:r w:rsidR="00DD22EA" w:rsidRPr="007F7AE2">
          <w:rPr>
            <w:rFonts w:asciiTheme="majorBidi" w:hAnsiTheme="majorBidi" w:cstheme="majorBidi"/>
            <w:sz w:val="24"/>
            <w:szCs w:val="24"/>
          </w:rPr>
          <w:t>them</w:t>
        </w:r>
      </w:ins>
      <w:r w:rsidRPr="007F7AE2">
        <w:rPr>
          <w:rFonts w:asciiTheme="majorBidi" w:hAnsiTheme="majorBidi" w:cstheme="majorBidi"/>
          <w:sz w:val="24"/>
          <w:szCs w:val="24"/>
        </w:rPr>
        <w:t xml:space="preserve"> himself, ensuring that none </w:t>
      </w:r>
      <w:del w:id="756" w:author="John Peate" w:date="2021-07-01T08:34:00Z">
        <w:r w:rsidRPr="007F7AE2" w:rsidDel="009A05A1">
          <w:rPr>
            <w:rFonts w:asciiTheme="majorBidi" w:hAnsiTheme="majorBidi" w:cstheme="majorBidi"/>
            <w:sz w:val="24"/>
            <w:szCs w:val="24"/>
          </w:rPr>
          <w:delText>belonged to the</w:delText>
        </w:r>
      </w:del>
      <w:ins w:id="757" w:author="John Peate" w:date="2021-07-01T08:34:00Z">
        <w:r w:rsidR="009A05A1" w:rsidRPr="007F7AE2">
          <w:rPr>
            <w:rFonts w:asciiTheme="majorBidi" w:hAnsiTheme="majorBidi" w:cstheme="majorBidi"/>
            <w:sz w:val="24"/>
            <w:szCs w:val="24"/>
          </w:rPr>
          <w:t>were</w:t>
        </w:r>
      </w:ins>
      <w:r w:rsidRPr="007F7AE2">
        <w:rPr>
          <w:rFonts w:asciiTheme="majorBidi" w:hAnsiTheme="majorBidi" w:cstheme="majorBidi"/>
          <w:sz w:val="24"/>
          <w:szCs w:val="24"/>
        </w:rPr>
        <w:t xml:space="preserve"> </w:t>
      </w:r>
      <w:commentRangeStart w:id="758"/>
      <w:del w:id="759" w:author="John Peate" w:date="2021-07-01T08:32:00Z">
        <w:r w:rsidRPr="007F7AE2" w:rsidDel="00B43C1E">
          <w:rPr>
            <w:rFonts w:asciiTheme="majorBidi" w:hAnsiTheme="majorBidi" w:cstheme="majorBidi"/>
            <w:sz w:val="24"/>
            <w:szCs w:val="24"/>
          </w:rPr>
          <w:delText>Yazidi</w:delText>
        </w:r>
      </w:del>
      <w:ins w:id="760" w:author="John Peate" w:date="2021-07-01T08:32:00Z">
        <w:r w:rsidR="00B43C1E" w:rsidRPr="007F7AE2">
          <w:rPr>
            <w:rFonts w:asciiTheme="majorBidi" w:hAnsiTheme="majorBidi" w:cstheme="majorBidi"/>
            <w:sz w:val="24"/>
            <w:szCs w:val="24"/>
          </w:rPr>
          <w:t>Za</w:t>
        </w:r>
      </w:ins>
      <w:ins w:id="761" w:author="John Peate" w:date="2021-07-01T08:36:00Z">
        <w:r w:rsidR="00034697" w:rsidRPr="007F7AE2">
          <w:rPr>
            <w:rFonts w:asciiTheme="majorBidi" w:hAnsiTheme="majorBidi" w:cstheme="majorBidi"/>
            <w:sz w:val="24"/>
            <w:szCs w:val="24"/>
          </w:rPr>
          <w:t>y</w:t>
        </w:r>
      </w:ins>
      <w:ins w:id="762" w:author="John Peate" w:date="2021-07-01T08:32:00Z">
        <w:r w:rsidR="00B43C1E" w:rsidRPr="007F7AE2">
          <w:rPr>
            <w:rFonts w:asciiTheme="majorBidi" w:hAnsiTheme="majorBidi" w:cstheme="majorBidi"/>
            <w:sz w:val="24"/>
            <w:szCs w:val="24"/>
          </w:rPr>
          <w:t>di</w:t>
        </w:r>
        <w:commentRangeEnd w:id="758"/>
        <w:r w:rsidR="00350E52" w:rsidRPr="007F7AE2">
          <w:rPr>
            <w:rStyle w:val="CommentReference"/>
            <w:rFonts w:asciiTheme="majorBidi" w:hAnsiTheme="majorBidi" w:cstheme="majorBidi"/>
            <w:sz w:val="24"/>
            <w:szCs w:val="24"/>
          </w:rPr>
          <w:commentReference w:id="758"/>
        </w:r>
        <w:r w:rsidR="00350E52" w:rsidRPr="007F7AE2">
          <w:rPr>
            <w:rFonts w:asciiTheme="majorBidi" w:hAnsiTheme="majorBidi" w:cstheme="majorBidi"/>
            <w:sz w:val="24"/>
            <w:szCs w:val="24"/>
          </w:rPr>
          <w:t xml:space="preserve"> </w:t>
        </w:r>
      </w:ins>
      <w:del w:id="763" w:author="John Peate" w:date="2021-07-01T08:32:00Z">
        <w:r w:rsidRPr="007F7AE2" w:rsidDel="00350E52">
          <w:rPr>
            <w:rFonts w:asciiTheme="majorBidi" w:hAnsiTheme="majorBidi" w:cstheme="majorBidi"/>
            <w:sz w:val="24"/>
            <w:szCs w:val="24"/>
          </w:rPr>
          <w:delText>-</w:delText>
        </w:r>
      </w:del>
      <w:r w:rsidRPr="007F7AE2">
        <w:rPr>
          <w:rFonts w:asciiTheme="majorBidi" w:hAnsiTheme="majorBidi" w:cstheme="majorBidi"/>
          <w:sz w:val="24"/>
          <w:szCs w:val="24"/>
        </w:rPr>
        <w:t>Shiite</w:t>
      </w:r>
      <w:ins w:id="764" w:author="John Peate" w:date="2021-07-01T08:32:00Z">
        <w:r w:rsidR="00350E52" w:rsidRPr="007F7AE2">
          <w:rPr>
            <w:rFonts w:asciiTheme="majorBidi" w:hAnsiTheme="majorBidi" w:cstheme="majorBidi"/>
            <w:sz w:val="24"/>
            <w:szCs w:val="24"/>
          </w:rPr>
          <w:t>s</w:t>
        </w:r>
      </w:ins>
      <w:ins w:id="765" w:author="John Peate" w:date="2021-07-01T08:37:00Z">
        <w:r w:rsidR="005D7957" w:rsidRPr="007F7AE2">
          <w:rPr>
            <w:rFonts w:asciiTheme="majorBidi" w:hAnsiTheme="majorBidi" w:cstheme="majorBidi"/>
            <w:sz w:val="24"/>
            <w:szCs w:val="24"/>
          </w:rPr>
          <w:t xml:space="preserve"> (</w:t>
        </w:r>
      </w:ins>
      <w:del w:id="766" w:author="John Peate" w:date="2021-07-01T08:34:00Z">
        <w:r w:rsidRPr="007F7AE2" w:rsidDel="009A05A1">
          <w:rPr>
            <w:rFonts w:asciiTheme="majorBidi" w:hAnsiTheme="majorBidi" w:cstheme="majorBidi"/>
            <w:sz w:val="24"/>
            <w:szCs w:val="24"/>
          </w:rPr>
          <w:delText xml:space="preserve"> group</w:delText>
        </w:r>
      </w:del>
      <w:del w:id="767" w:author="John Peate" w:date="2021-07-01T08:37:00Z">
        <w:r w:rsidRPr="007F7AE2" w:rsidDel="005D7957">
          <w:rPr>
            <w:rFonts w:asciiTheme="majorBidi" w:hAnsiTheme="majorBidi" w:cstheme="majorBidi"/>
            <w:sz w:val="24"/>
            <w:szCs w:val="24"/>
          </w:rPr>
          <w:delText xml:space="preserve">, </w:delText>
        </w:r>
      </w:del>
      <w:r w:rsidRPr="007F7AE2">
        <w:rPr>
          <w:rFonts w:asciiTheme="majorBidi" w:hAnsiTheme="majorBidi" w:cstheme="majorBidi"/>
          <w:sz w:val="24"/>
          <w:szCs w:val="24"/>
        </w:rPr>
        <w:t xml:space="preserve">the </w:t>
      </w:r>
      <w:del w:id="768" w:author="John Peate" w:date="2021-07-01T08:35:00Z">
        <w:r w:rsidRPr="007F7AE2" w:rsidDel="001C7F87">
          <w:rPr>
            <w:rFonts w:asciiTheme="majorBidi" w:hAnsiTheme="majorBidi" w:cstheme="majorBidi"/>
            <w:sz w:val="24"/>
            <w:szCs w:val="24"/>
          </w:rPr>
          <w:delText xml:space="preserve">strongest </w:delText>
        </w:r>
      </w:del>
      <w:ins w:id="769" w:author="John Peate" w:date="2021-07-01T08:35:00Z">
        <w:r w:rsidR="001C7F87" w:rsidRPr="007F7AE2">
          <w:rPr>
            <w:rFonts w:asciiTheme="majorBidi" w:hAnsiTheme="majorBidi" w:cstheme="majorBidi"/>
            <w:sz w:val="24"/>
            <w:szCs w:val="24"/>
          </w:rPr>
          <w:t xml:space="preserve">largest religious </w:t>
        </w:r>
      </w:ins>
      <w:ins w:id="770" w:author="John Peate" w:date="2021-07-01T08:37:00Z">
        <w:r w:rsidR="005D7957" w:rsidRPr="007F7AE2">
          <w:rPr>
            <w:rFonts w:asciiTheme="majorBidi" w:hAnsiTheme="majorBidi" w:cstheme="majorBidi"/>
            <w:sz w:val="24"/>
            <w:szCs w:val="24"/>
          </w:rPr>
          <w:t>community</w:t>
        </w:r>
      </w:ins>
      <w:ins w:id="771" w:author="John Peate" w:date="2021-07-01T08:35:00Z">
        <w:r w:rsidR="001C7F87"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in the Kingdom </w:t>
      </w:r>
      <w:ins w:id="772" w:author="John Peate" w:date="2021-07-01T08:35:00Z">
        <w:r w:rsidR="001C7F87" w:rsidRPr="007F7AE2">
          <w:rPr>
            <w:rFonts w:asciiTheme="majorBidi" w:hAnsiTheme="majorBidi" w:cstheme="majorBidi"/>
            <w:sz w:val="24"/>
            <w:szCs w:val="24"/>
          </w:rPr>
          <w:t xml:space="preserve">and the one </w:t>
        </w:r>
      </w:ins>
      <w:del w:id="773" w:author="John Peate" w:date="2021-07-01T08:35:00Z">
        <w:r w:rsidRPr="007F7AE2" w:rsidDel="001C7F87">
          <w:rPr>
            <w:rFonts w:asciiTheme="majorBidi" w:hAnsiTheme="majorBidi" w:cstheme="majorBidi"/>
            <w:sz w:val="24"/>
            <w:szCs w:val="24"/>
          </w:rPr>
          <w:delText>(</w:delText>
        </w:r>
      </w:del>
      <w:r w:rsidRPr="007F7AE2">
        <w:rPr>
          <w:rFonts w:asciiTheme="majorBidi" w:hAnsiTheme="majorBidi" w:cstheme="majorBidi"/>
          <w:sz w:val="24"/>
          <w:szCs w:val="24"/>
        </w:rPr>
        <w:t xml:space="preserve">to which he </w:t>
      </w:r>
      <w:del w:id="774" w:author="John Peate" w:date="2021-07-01T08:35:00Z">
        <w:r w:rsidRPr="007F7AE2" w:rsidDel="001C7F87">
          <w:rPr>
            <w:rFonts w:asciiTheme="majorBidi" w:hAnsiTheme="majorBidi" w:cstheme="majorBidi"/>
            <w:sz w:val="24"/>
            <w:szCs w:val="24"/>
          </w:rPr>
          <w:delText xml:space="preserve">himself </w:delText>
        </w:r>
      </w:del>
      <w:r w:rsidRPr="007F7AE2">
        <w:rPr>
          <w:rFonts w:asciiTheme="majorBidi" w:hAnsiTheme="majorBidi" w:cstheme="majorBidi"/>
          <w:sz w:val="24"/>
          <w:szCs w:val="24"/>
        </w:rPr>
        <w:t>belonged</w:t>
      </w:r>
      <w:del w:id="775" w:author="John Peate" w:date="2021-07-01T08:29:00Z">
        <w:r w:rsidRPr="007F7AE2" w:rsidDel="00837096">
          <w:rPr>
            <w:rFonts w:asciiTheme="majorBidi" w:hAnsiTheme="majorBidi" w:cstheme="majorBidi"/>
            <w:sz w:val="24"/>
            <w:szCs w:val="24"/>
          </w:rPr>
          <w:delText>!</w:delText>
        </w:r>
      </w:del>
      <w:del w:id="776" w:author="John Peate" w:date="2021-07-01T08:35:00Z">
        <w:r w:rsidRPr="007F7AE2" w:rsidDel="001C7F87">
          <w:rPr>
            <w:rFonts w:asciiTheme="majorBidi" w:hAnsiTheme="majorBidi" w:cstheme="majorBidi"/>
            <w:sz w:val="24"/>
            <w:szCs w:val="24"/>
          </w:rPr>
          <w:delText>)</w:delText>
        </w:r>
      </w:del>
      <w:del w:id="777" w:author="John Peate" w:date="2021-07-01T08:37:00Z">
        <w:r w:rsidRPr="007F7AE2" w:rsidDel="005D7957">
          <w:rPr>
            <w:rFonts w:asciiTheme="majorBidi" w:hAnsiTheme="majorBidi" w:cstheme="majorBidi"/>
            <w:sz w:val="24"/>
            <w:szCs w:val="24"/>
          </w:rPr>
          <w:delText>,</w:delText>
        </w:r>
      </w:del>
      <w:ins w:id="778" w:author="John Peate" w:date="2021-07-01T08:37:00Z">
        <w:r w:rsidR="005D7957" w:rsidRPr="007F7AE2">
          <w:rPr>
            <w:rFonts w:asciiTheme="majorBidi" w:hAnsiTheme="majorBidi" w:cstheme="majorBidi"/>
            <w:sz w:val="24"/>
            <w:szCs w:val="24"/>
          </w:rPr>
          <w:t>)</w:t>
        </w:r>
      </w:ins>
      <w:ins w:id="779" w:author="John Peate" w:date="2021-07-01T11:26:00Z">
        <w:r w:rsidR="009F4280" w:rsidRPr="007F7AE2">
          <w:rPr>
            <w:rFonts w:asciiTheme="majorBidi" w:hAnsiTheme="majorBidi" w:cstheme="majorBidi"/>
            <w:sz w:val="24"/>
            <w:szCs w:val="24"/>
          </w:rPr>
          <w:t>,</w:t>
        </w:r>
      </w:ins>
      <w:r w:rsidRPr="007F7AE2">
        <w:rPr>
          <w:rFonts w:asciiTheme="majorBidi" w:hAnsiTheme="majorBidi" w:cstheme="majorBidi"/>
          <w:sz w:val="24"/>
          <w:szCs w:val="24"/>
        </w:rPr>
        <w:t xml:space="preserve"> or </w:t>
      </w:r>
      <w:del w:id="780" w:author="John Peate" w:date="2021-07-01T08:37:00Z">
        <w:r w:rsidRPr="007F7AE2" w:rsidDel="0031351B">
          <w:rPr>
            <w:rFonts w:asciiTheme="majorBidi" w:hAnsiTheme="majorBidi" w:cstheme="majorBidi"/>
            <w:sz w:val="24"/>
            <w:szCs w:val="24"/>
          </w:rPr>
          <w:delText xml:space="preserve">to </w:delText>
        </w:r>
      </w:del>
      <w:ins w:id="781" w:author="John Peate" w:date="2021-07-01T08:37:00Z">
        <w:r w:rsidR="0031351B" w:rsidRPr="007F7AE2">
          <w:rPr>
            <w:rFonts w:asciiTheme="majorBidi" w:hAnsiTheme="majorBidi" w:cstheme="majorBidi"/>
            <w:sz w:val="24"/>
            <w:szCs w:val="24"/>
          </w:rPr>
          <w:t>came from</w:t>
        </w:r>
        <w:r w:rsidR="0031351B" w:rsidRPr="007F7AE2">
          <w:rPr>
            <w:rFonts w:asciiTheme="majorBidi" w:hAnsiTheme="majorBidi" w:cstheme="majorBidi"/>
            <w:sz w:val="24"/>
            <w:szCs w:val="24"/>
          </w:rPr>
          <w:t xml:space="preserve"> </w:t>
        </w:r>
      </w:ins>
      <w:del w:id="782" w:author="John Peate" w:date="2021-07-01T08:37:00Z">
        <w:r w:rsidRPr="007F7AE2" w:rsidDel="0031351B">
          <w:rPr>
            <w:rFonts w:asciiTheme="majorBidi" w:hAnsiTheme="majorBidi" w:cstheme="majorBidi"/>
            <w:sz w:val="24"/>
            <w:szCs w:val="24"/>
          </w:rPr>
          <w:delText>a strong</w:delText>
        </w:r>
      </w:del>
      <w:ins w:id="783" w:author="John Peate" w:date="2021-07-01T08:37:00Z">
        <w:r w:rsidR="0031351B" w:rsidRPr="007F7AE2">
          <w:rPr>
            <w:rFonts w:asciiTheme="majorBidi" w:hAnsiTheme="majorBidi" w:cstheme="majorBidi"/>
            <w:sz w:val="24"/>
            <w:szCs w:val="24"/>
          </w:rPr>
          <w:t>powerful</w:t>
        </w:r>
      </w:ins>
      <w:r w:rsidRPr="007F7AE2">
        <w:rPr>
          <w:rFonts w:asciiTheme="majorBidi" w:hAnsiTheme="majorBidi" w:cstheme="majorBidi"/>
          <w:sz w:val="24"/>
          <w:szCs w:val="24"/>
        </w:rPr>
        <w:t xml:space="preserve"> tribe</w:t>
      </w:r>
      <w:ins w:id="784" w:author="John Peate" w:date="2021-07-01T08:37:00Z">
        <w:r w:rsidR="0031351B" w:rsidRPr="007F7AE2">
          <w:rPr>
            <w:rFonts w:asciiTheme="majorBidi" w:hAnsiTheme="majorBidi" w:cstheme="majorBidi"/>
            <w:sz w:val="24"/>
            <w:szCs w:val="24"/>
          </w:rPr>
          <w:t>s</w:t>
        </w:r>
      </w:ins>
      <w:r w:rsidRPr="007F7AE2">
        <w:rPr>
          <w:rFonts w:asciiTheme="majorBidi" w:hAnsiTheme="majorBidi" w:cstheme="majorBidi"/>
          <w:sz w:val="24"/>
          <w:szCs w:val="24"/>
        </w:rPr>
        <w:t xml:space="preserve"> or </w:t>
      </w:r>
      <w:ins w:id="785" w:author="John Peate" w:date="2021-07-01T08:37:00Z">
        <w:r w:rsidR="0031351B" w:rsidRPr="007F7AE2">
          <w:rPr>
            <w:rFonts w:asciiTheme="majorBidi" w:hAnsiTheme="majorBidi" w:cstheme="majorBidi"/>
            <w:sz w:val="24"/>
            <w:szCs w:val="24"/>
          </w:rPr>
          <w:t xml:space="preserve">leading </w:t>
        </w:r>
      </w:ins>
      <w:r w:rsidRPr="007F7AE2">
        <w:rPr>
          <w:rFonts w:asciiTheme="majorBidi" w:hAnsiTheme="majorBidi" w:cstheme="majorBidi"/>
          <w:sz w:val="24"/>
          <w:szCs w:val="24"/>
        </w:rPr>
        <w:t>famil</w:t>
      </w:r>
      <w:ins w:id="786" w:author="John Peate" w:date="2021-07-01T08:37:00Z">
        <w:r w:rsidR="0031351B" w:rsidRPr="007F7AE2">
          <w:rPr>
            <w:rFonts w:asciiTheme="majorBidi" w:hAnsiTheme="majorBidi" w:cstheme="majorBidi"/>
            <w:sz w:val="24"/>
            <w:szCs w:val="24"/>
          </w:rPr>
          <w:t>ies</w:t>
        </w:r>
      </w:ins>
      <w:del w:id="787" w:author="John Peate" w:date="2021-07-01T08:38:00Z">
        <w:r w:rsidRPr="007F7AE2" w:rsidDel="0031351B">
          <w:rPr>
            <w:rFonts w:asciiTheme="majorBidi" w:hAnsiTheme="majorBidi" w:cstheme="majorBidi"/>
            <w:sz w:val="24"/>
            <w:szCs w:val="24"/>
          </w:rPr>
          <w:delText>y of high class or pedigree</w:delText>
        </w:r>
      </w:del>
      <w:r w:rsidRPr="007F7AE2">
        <w:rPr>
          <w:rFonts w:asciiTheme="majorBidi" w:hAnsiTheme="majorBidi" w:cstheme="majorBidi"/>
          <w:sz w:val="24"/>
          <w:szCs w:val="24"/>
        </w:rPr>
        <w:t xml:space="preserve">. Most were </w:t>
      </w:r>
      <w:r w:rsidRPr="007F7AE2">
        <w:rPr>
          <w:rFonts w:asciiTheme="majorBidi" w:hAnsiTheme="majorBidi" w:cstheme="majorBidi"/>
          <w:sz w:val="24"/>
          <w:szCs w:val="24"/>
        </w:rPr>
        <w:lastRenderedPageBreak/>
        <w:t xml:space="preserve">lower-class orphans, and </w:t>
      </w:r>
      <w:commentRangeStart w:id="788"/>
      <w:r w:rsidRPr="007F7AE2">
        <w:rPr>
          <w:rFonts w:asciiTheme="majorBidi" w:hAnsiTheme="majorBidi" w:cstheme="majorBidi"/>
          <w:sz w:val="24"/>
          <w:szCs w:val="24"/>
        </w:rPr>
        <w:t xml:space="preserve">boys from the cities were </w:t>
      </w:r>
      <w:del w:id="789" w:author="John Peate" w:date="2021-07-01T08:38:00Z">
        <w:r w:rsidRPr="007F7AE2" w:rsidDel="00361FA8">
          <w:rPr>
            <w:rFonts w:asciiTheme="majorBidi" w:hAnsiTheme="majorBidi" w:cstheme="majorBidi"/>
            <w:sz w:val="24"/>
            <w:szCs w:val="24"/>
          </w:rPr>
          <w:delText xml:space="preserve">preferable </w:delText>
        </w:r>
      </w:del>
      <w:ins w:id="790" w:author="John Peate" w:date="2021-07-01T08:38:00Z">
        <w:r w:rsidR="00361FA8" w:rsidRPr="007F7AE2">
          <w:rPr>
            <w:rFonts w:asciiTheme="majorBidi" w:hAnsiTheme="majorBidi" w:cstheme="majorBidi"/>
            <w:sz w:val="24"/>
            <w:szCs w:val="24"/>
          </w:rPr>
          <w:t>prefer</w:t>
        </w:r>
        <w:r w:rsidR="00361FA8" w:rsidRPr="007F7AE2">
          <w:rPr>
            <w:rFonts w:asciiTheme="majorBidi" w:hAnsiTheme="majorBidi" w:cstheme="majorBidi"/>
            <w:sz w:val="24"/>
            <w:szCs w:val="24"/>
          </w:rPr>
          <w:t>red</w:t>
        </w:r>
        <w:r w:rsidR="00361FA8"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to those from </w:t>
      </w:r>
      <w:del w:id="791" w:author="John Peate" w:date="2021-07-01T08:39:00Z">
        <w:r w:rsidRPr="007F7AE2" w:rsidDel="00B43299">
          <w:rPr>
            <w:rFonts w:asciiTheme="majorBidi" w:hAnsiTheme="majorBidi" w:cstheme="majorBidi"/>
            <w:sz w:val="24"/>
            <w:szCs w:val="24"/>
          </w:rPr>
          <w:delText xml:space="preserve">the </w:delText>
        </w:r>
      </w:del>
      <w:r w:rsidRPr="007F7AE2">
        <w:rPr>
          <w:rFonts w:asciiTheme="majorBidi" w:hAnsiTheme="majorBidi" w:cstheme="majorBidi"/>
          <w:sz w:val="24"/>
          <w:szCs w:val="24"/>
        </w:rPr>
        <w:t xml:space="preserve">villages </w:t>
      </w:r>
      <w:commentRangeEnd w:id="788"/>
      <w:r w:rsidR="00D61535" w:rsidRPr="007F7AE2">
        <w:rPr>
          <w:rStyle w:val="CommentReference"/>
          <w:rFonts w:asciiTheme="majorBidi" w:hAnsiTheme="majorBidi" w:cstheme="majorBidi"/>
          <w:sz w:val="24"/>
          <w:szCs w:val="24"/>
        </w:rPr>
        <w:commentReference w:id="788"/>
      </w:r>
      <w:r w:rsidRPr="007F7AE2">
        <w:rPr>
          <w:rFonts w:asciiTheme="majorBidi" w:hAnsiTheme="majorBidi" w:cstheme="majorBidi"/>
          <w:sz w:val="24"/>
          <w:szCs w:val="24"/>
        </w:rPr>
        <w:t>(Fattah</w:t>
      </w:r>
      <w:ins w:id="792" w:author="John Peate" w:date="2021-07-01T08:39:00Z">
        <w:r w:rsidR="00B43299" w:rsidRPr="007F7AE2">
          <w:rPr>
            <w:rFonts w:asciiTheme="majorBidi" w:hAnsiTheme="majorBidi" w:cstheme="majorBidi"/>
            <w:sz w:val="24"/>
            <w:szCs w:val="24"/>
          </w:rPr>
          <w:t xml:space="preserve"> </w:t>
        </w:r>
      </w:ins>
      <w:del w:id="793" w:author="John Peate" w:date="2021-07-01T08:39:00Z">
        <w:r w:rsidRPr="007F7AE2" w:rsidDel="00B43299">
          <w:rPr>
            <w:rFonts w:asciiTheme="majorBidi" w:hAnsiTheme="majorBidi" w:cstheme="majorBidi"/>
            <w:sz w:val="24"/>
            <w:szCs w:val="24"/>
          </w:rPr>
          <w:delText>,</w:delText>
        </w:r>
        <w:r w:rsidRPr="007F7AE2" w:rsidDel="00B43299">
          <w:rPr>
            <w:rFonts w:asciiTheme="majorBidi" w:hAnsiTheme="majorBidi" w:cstheme="majorBidi"/>
            <w:sz w:val="24"/>
            <w:szCs w:val="24"/>
            <w:rtl/>
          </w:rPr>
          <w:delText xml:space="preserve"> </w:delText>
        </w:r>
      </w:del>
      <w:r w:rsidRPr="007F7AE2">
        <w:rPr>
          <w:rFonts w:asciiTheme="majorBidi" w:hAnsiTheme="majorBidi" w:cstheme="majorBidi"/>
          <w:sz w:val="24"/>
          <w:szCs w:val="24"/>
          <w:rtl/>
        </w:rPr>
        <w:t>2010</w:t>
      </w:r>
      <w:r w:rsidRPr="007F7AE2">
        <w:rPr>
          <w:rFonts w:asciiTheme="majorBidi" w:hAnsiTheme="majorBidi" w:cstheme="majorBidi"/>
          <w:sz w:val="24"/>
          <w:szCs w:val="24"/>
        </w:rPr>
        <w:t xml:space="preserve">). </w:t>
      </w:r>
      <w:ins w:id="794" w:author="John Peate" w:date="2021-07-01T08:40:00Z">
        <w:r w:rsidR="003347F7" w:rsidRPr="007F7AE2">
          <w:rPr>
            <w:rFonts w:asciiTheme="majorBidi" w:hAnsiTheme="majorBidi" w:cstheme="majorBidi"/>
            <w:sz w:val="24"/>
            <w:szCs w:val="24"/>
          </w:rPr>
          <w:t xml:space="preserve">While </w:t>
        </w:r>
      </w:ins>
      <w:r w:rsidRPr="007F7AE2">
        <w:rPr>
          <w:rFonts w:asciiTheme="majorBidi" w:hAnsiTheme="majorBidi" w:cstheme="majorBidi"/>
          <w:sz w:val="24"/>
          <w:szCs w:val="24"/>
        </w:rPr>
        <w:t xml:space="preserve">Yahya was killed in 1948 during a failed coup </w:t>
      </w:r>
      <w:ins w:id="795" w:author="John Peate" w:date="2021-07-01T08:40:00Z">
        <w:r w:rsidR="004941C3" w:rsidRPr="007F7AE2">
          <w:rPr>
            <w:rFonts w:asciiTheme="majorBidi" w:hAnsiTheme="majorBidi" w:cstheme="majorBidi"/>
            <w:sz w:val="24"/>
            <w:szCs w:val="24"/>
          </w:rPr>
          <w:t xml:space="preserve">bid </w:t>
        </w:r>
      </w:ins>
      <w:del w:id="796" w:author="John Peate" w:date="2021-07-02T09:22:00Z">
        <w:r w:rsidRPr="007F7AE2" w:rsidDel="006A00F9">
          <w:rPr>
            <w:rFonts w:asciiTheme="majorBidi" w:hAnsiTheme="majorBidi" w:cstheme="majorBidi"/>
            <w:sz w:val="24"/>
            <w:szCs w:val="24"/>
          </w:rPr>
          <w:delText xml:space="preserve">orchestrated </w:delText>
        </w:r>
      </w:del>
      <w:r w:rsidRPr="007F7AE2">
        <w:rPr>
          <w:rFonts w:asciiTheme="majorBidi" w:hAnsiTheme="majorBidi" w:cstheme="majorBidi"/>
          <w:sz w:val="24"/>
          <w:szCs w:val="24"/>
        </w:rPr>
        <w:t>by a competing tribe rather than his own military</w:t>
      </w:r>
      <w:del w:id="797" w:author="John Peate" w:date="2021-07-01T08:40:00Z">
        <w:r w:rsidRPr="007F7AE2" w:rsidDel="004941C3">
          <w:rPr>
            <w:rFonts w:asciiTheme="majorBidi" w:hAnsiTheme="majorBidi" w:cstheme="majorBidi"/>
            <w:sz w:val="24"/>
            <w:szCs w:val="24"/>
          </w:rPr>
          <w:delText xml:space="preserve">. </w:delText>
        </w:r>
      </w:del>
      <w:ins w:id="798" w:author="John Peate" w:date="2021-07-01T08:40:00Z">
        <w:r w:rsidR="004941C3" w:rsidRPr="007F7AE2">
          <w:rPr>
            <w:rFonts w:asciiTheme="majorBidi" w:hAnsiTheme="majorBidi" w:cstheme="majorBidi"/>
            <w:sz w:val="24"/>
            <w:szCs w:val="24"/>
          </w:rPr>
          <w:t>,</w:t>
        </w:r>
        <w:r w:rsidR="004941C3" w:rsidRPr="007F7AE2">
          <w:rPr>
            <w:rFonts w:asciiTheme="majorBidi" w:hAnsiTheme="majorBidi" w:cstheme="majorBidi"/>
            <w:sz w:val="24"/>
            <w:szCs w:val="24"/>
          </w:rPr>
          <w:t xml:space="preserve"> </w:t>
        </w:r>
      </w:ins>
      <w:del w:id="799" w:author="John Peate" w:date="2021-07-01T08:41:00Z">
        <w:r w:rsidRPr="007F7AE2" w:rsidDel="004941C3">
          <w:rPr>
            <w:rFonts w:asciiTheme="majorBidi" w:hAnsiTheme="majorBidi" w:cstheme="majorBidi"/>
            <w:sz w:val="24"/>
            <w:szCs w:val="24"/>
          </w:rPr>
          <w:delText xml:space="preserve">However, </w:delText>
        </w:r>
      </w:del>
      <w:r w:rsidRPr="007F7AE2">
        <w:rPr>
          <w:rFonts w:asciiTheme="majorBidi" w:hAnsiTheme="majorBidi" w:cstheme="majorBidi"/>
          <w:sz w:val="24"/>
          <w:szCs w:val="24"/>
        </w:rPr>
        <w:t>his grandson</w:t>
      </w:r>
      <w:ins w:id="800" w:author="John Peate" w:date="2021-06-29T09:19:00Z">
        <w:r w:rsidR="00726A4D" w:rsidRPr="007F7AE2">
          <w:rPr>
            <w:rFonts w:asciiTheme="majorBidi" w:hAnsiTheme="majorBidi" w:cstheme="majorBidi"/>
            <w:sz w:val="24"/>
            <w:szCs w:val="24"/>
          </w:rPr>
          <w:t>,</w:t>
        </w:r>
      </w:ins>
      <w:r w:rsidRPr="007F7AE2">
        <w:rPr>
          <w:rFonts w:asciiTheme="majorBidi" w:hAnsiTheme="majorBidi" w:cstheme="majorBidi"/>
          <w:sz w:val="24"/>
          <w:szCs w:val="24"/>
        </w:rPr>
        <w:t xml:space="preserve"> Muhammad al-</w:t>
      </w:r>
      <w:proofErr w:type="spellStart"/>
      <w:r w:rsidRPr="007F7AE2">
        <w:rPr>
          <w:rFonts w:asciiTheme="majorBidi" w:hAnsiTheme="majorBidi" w:cstheme="majorBidi"/>
          <w:sz w:val="24"/>
          <w:szCs w:val="24"/>
        </w:rPr>
        <w:t>Badr</w:t>
      </w:r>
      <w:proofErr w:type="spellEnd"/>
      <w:ins w:id="801" w:author="John Peate" w:date="2021-06-29T09:19:00Z">
        <w:r w:rsidR="00726A4D" w:rsidRPr="007F7AE2">
          <w:rPr>
            <w:rFonts w:asciiTheme="majorBidi" w:hAnsiTheme="majorBidi" w:cstheme="majorBidi"/>
            <w:sz w:val="24"/>
            <w:szCs w:val="24"/>
          </w:rPr>
          <w:t>,</w:t>
        </w:r>
      </w:ins>
      <w:r w:rsidRPr="007F7AE2">
        <w:rPr>
          <w:rFonts w:asciiTheme="majorBidi" w:hAnsiTheme="majorBidi" w:cstheme="majorBidi"/>
          <w:sz w:val="24"/>
          <w:szCs w:val="24"/>
        </w:rPr>
        <w:t xml:space="preserve"> was overthrown in 1962 </w:t>
      </w:r>
      <w:del w:id="802" w:author="John Peate" w:date="2021-07-01T08:41:00Z">
        <w:r w:rsidRPr="007F7AE2" w:rsidDel="00D71D26">
          <w:rPr>
            <w:rFonts w:asciiTheme="majorBidi" w:hAnsiTheme="majorBidi" w:cstheme="majorBidi"/>
            <w:sz w:val="24"/>
            <w:szCs w:val="24"/>
          </w:rPr>
          <w:delText xml:space="preserve">during </w:delText>
        </w:r>
      </w:del>
      <w:ins w:id="803" w:author="John Peate" w:date="2021-07-01T08:41:00Z">
        <w:r w:rsidR="00D71D26" w:rsidRPr="007F7AE2">
          <w:rPr>
            <w:rFonts w:asciiTheme="majorBidi" w:hAnsiTheme="majorBidi" w:cstheme="majorBidi"/>
            <w:sz w:val="24"/>
            <w:szCs w:val="24"/>
          </w:rPr>
          <w:t>in</w:t>
        </w:r>
        <w:r w:rsidR="00D71D26"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a military coup led by </w:t>
      </w:r>
      <w:ins w:id="804" w:author="John Peate" w:date="2021-07-01T08:41:00Z">
        <w:r w:rsidR="00D71D26" w:rsidRPr="007F7AE2">
          <w:rPr>
            <w:rFonts w:asciiTheme="majorBidi" w:hAnsiTheme="majorBidi" w:cstheme="majorBidi"/>
            <w:sz w:val="24"/>
            <w:szCs w:val="24"/>
          </w:rPr>
          <w:t>Nasserist</w:t>
        </w:r>
        <w:r w:rsidR="00D71D26" w:rsidRPr="007F7AE2">
          <w:rPr>
            <w:rFonts w:asciiTheme="majorBidi" w:hAnsiTheme="majorBidi" w:cstheme="majorBidi"/>
            <w:sz w:val="24"/>
            <w:szCs w:val="24"/>
          </w:rPr>
          <w:t>,</w:t>
        </w:r>
        <w:r w:rsidR="00D71D26" w:rsidRPr="007F7AE2">
          <w:rPr>
            <w:rFonts w:asciiTheme="majorBidi" w:hAnsiTheme="majorBidi" w:cstheme="majorBidi"/>
            <w:sz w:val="24"/>
            <w:szCs w:val="24"/>
          </w:rPr>
          <w:t xml:space="preserve"> Pan-Arabis</w:t>
        </w:r>
        <w:r w:rsidR="00D71D26" w:rsidRPr="007F7AE2">
          <w:rPr>
            <w:rFonts w:asciiTheme="majorBidi" w:hAnsiTheme="majorBidi" w:cstheme="majorBidi"/>
            <w:sz w:val="24"/>
            <w:szCs w:val="24"/>
          </w:rPr>
          <w:t xml:space="preserve">t </w:t>
        </w:r>
      </w:ins>
      <w:r w:rsidRPr="007F7AE2">
        <w:rPr>
          <w:rFonts w:asciiTheme="majorBidi" w:hAnsiTheme="majorBidi" w:cstheme="majorBidi"/>
          <w:sz w:val="24"/>
          <w:szCs w:val="24"/>
        </w:rPr>
        <w:t>republican officers</w:t>
      </w:r>
      <w:ins w:id="805" w:author="John Peate" w:date="2021-07-02T09:22:00Z">
        <w:r w:rsidR="006A00F9" w:rsidRPr="007F7AE2">
          <w:rPr>
            <w:rFonts w:asciiTheme="majorBidi" w:hAnsiTheme="majorBidi" w:cstheme="majorBidi"/>
            <w:sz w:val="24"/>
            <w:szCs w:val="24"/>
          </w:rPr>
          <w:t xml:space="preserve"> </w:t>
        </w:r>
      </w:ins>
      <w:del w:id="806" w:author="John Peate" w:date="2021-07-01T08:42:00Z">
        <w:r w:rsidRPr="007F7AE2" w:rsidDel="001E2EC9">
          <w:rPr>
            <w:rFonts w:asciiTheme="majorBidi" w:hAnsiTheme="majorBidi" w:cstheme="majorBidi"/>
            <w:sz w:val="24"/>
            <w:szCs w:val="24"/>
          </w:rPr>
          <w:delText>, adherents of</w:delText>
        </w:r>
      </w:del>
      <w:del w:id="807" w:author="John Peate" w:date="2021-07-01T08:41:00Z">
        <w:r w:rsidRPr="007F7AE2" w:rsidDel="00D71D26">
          <w:rPr>
            <w:rFonts w:asciiTheme="majorBidi" w:hAnsiTheme="majorBidi" w:cstheme="majorBidi"/>
            <w:sz w:val="24"/>
            <w:szCs w:val="24"/>
          </w:rPr>
          <w:delText xml:space="preserve"> Nasserist Pan-Arabism</w:delText>
        </w:r>
      </w:del>
      <w:del w:id="808" w:author="John Peate" w:date="2021-07-01T08:42:00Z">
        <w:r w:rsidRPr="007F7AE2" w:rsidDel="001E2EC9">
          <w:rPr>
            <w:rFonts w:asciiTheme="majorBidi" w:hAnsiTheme="majorBidi" w:cstheme="majorBidi"/>
            <w:sz w:val="24"/>
            <w:szCs w:val="24"/>
          </w:rPr>
          <w:delText xml:space="preserve">, </w:delText>
        </w:r>
      </w:del>
      <w:r w:rsidRPr="007F7AE2">
        <w:rPr>
          <w:rFonts w:asciiTheme="majorBidi" w:hAnsiTheme="majorBidi" w:cstheme="majorBidi"/>
          <w:sz w:val="24"/>
          <w:szCs w:val="24"/>
        </w:rPr>
        <w:t xml:space="preserve">only a week after inheriting the </w:t>
      </w:r>
      <w:commentRangeStart w:id="809"/>
      <w:r w:rsidRPr="007F7AE2">
        <w:rPr>
          <w:rFonts w:asciiTheme="majorBidi" w:hAnsiTheme="majorBidi" w:cstheme="majorBidi"/>
          <w:sz w:val="24"/>
          <w:szCs w:val="24"/>
        </w:rPr>
        <w:t>throne</w:t>
      </w:r>
      <w:commentRangeEnd w:id="809"/>
      <w:r w:rsidR="001E2EC9" w:rsidRPr="007F7AE2">
        <w:rPr>
          <w:rStyle w:val="CommentReference"/>
          <w:rFonts w:asciiTheme="majorBidi" w:hAnsiTheme="majorBidi" w:cstheme="majorBidi"/>
          <w:sz w:val="24"/>
          <w:szCs w:val="24"/>
        </w:rPr>
        <w:commentReference w:id="809"/>
      </w:r>
      <w:del w:id="810" w:author="John Peate" w:date="2021-07-01T08:42:00Z">
        <w:r w:rsidRPr="007F7AE2" w:rsidDel="001E2EC9">
          <w:rPr>
            <w:rFonts w:asciiTheme="majorBidi" w:hAnsiTheme="majorBidi" w:cstheme="majorBidi"/>
            <w:sz w:val="24"/>
            <w:szCs w:val="24"/>
          </w:rPr>
          <w:delText xml:space="preserve"> from Yahya's son and becoming imam and king</w:delText>
        </w:r>
      </w:del>
      <w:r w:rsidRPr="007F7AE2">
        <w:rPr>
          <w:rFonts w:asciiTheme="majorBidi" w:hAnsiTheme="majorBidi" w:cstheme="majorBidi"/>
          <w:sz w:val="24"/>
          <w:szCs w:val="24"/>
        </w:rPr>
        <w:t>.</w:t>
      </w:r>
      <w:del w:id="811" w:author="John Peate" w:date="2021-07-01T08:44:00Z">
        <w:r w:rsidRPr="007F7AE2" w:rsidDel="004E3056">
          <w:rPr>
            <w:rFonts w:asciiTheme="majorBidi" w:hAnsiTheme="majorBidi" w:cstheme="majorBidi"/>
            <w:sz w:val="24"/>
            <w:szCs w:val="24"/>
          </w:rPr>
          <w:delText xml:space="preserve">   </w:delText>
        </w:r>
        <w:r w:rsidRPr="007F7AE2" w:rsidDel="004E3056">
          <w:rPr>
            <w:rFonts w:asciiTheme="majorBidi" w:hAnsiTheme="majorBidi" w:cstheme="majorBidi"/>
            <w:sz w:val="24"/>
            <w:szCs w:val="24"/>
            <w:rtl/>
          </w:rPr>
          <w:delText xml:space="preserve"> </w:delText>
        </w:r>
      </w:del>
    </w:p>
    <w:p w14:paraId="501F2AD6" w14:textId="77777777" w:rsidR="002855F6" w:rsidRPr="007F7AE2" w:rsidRDefault="002855F6" w:rsidP="007F7AE2">
      <w:pPr>
        <w:spacing w:before="240" w:line="480" w:lineRule="auto"/>
        <w:ind w:firstLine="720"/>
        <w:contextualSpacing/>
        <w:jc w:val="both"/>
        <w:rPr>
          <w:ins w:id="812" w:author="John Peate" w:date="2021-07-02T09:23:00Z"/>
          <w:rFonts w:asciiTheme="majorBidi" w:hAnsiTheme="majorBidi" w:cstheme="majorBidi"/>
          <w:sz w:val="24"/>
          <w:szCs w:val="24"/>
          <w:rtl/>
        </w:rPr>
      </w:pPr>
    </w:p>
    <w:p w14:paraId="5B0DB0D2" w14:textId="6119D6E8" w:rsidR="004859A3" w:rsidRPr="007F7AE2" w:rsidRDefault="004859A3" w:rsidP="007F7AE2">
      <w:pPr>
        <w:spacing w:before="240" w:line="480" w:lineRule="auto"/>
        <w:ind w:firstLine="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The decision </w:t>
      </w:r>
      <w:ins w:id="813" w:author="John Peate" w:date="2021-07-01T08:43:00Z">
        <w:r w:rsidR="006E3E6A" w:rsidRPr="007F7AE2">
          <w:rPr>
            <w:rFonts w:asciiTheme="majorBidi" w:hAnsiTheme="majorBidi" w:cstheme="majorBidi"/>
            <w:sz w:val="24"/>
            <w:szCs w:val="24"/>
          </w:rPr>
          <w:t xml:space="preserve">by </w:t>
        </w:r>
      </w:ins>
      <w:ins w:id="814" w:author="John Peate" w:date="2021-07-01T08:44:00Z">
        <w:r w:rsidR="004E3056" w:rsidRPr="007F7AE2">
          <w:rPr>
            <w:rFonts w:asciiTheme="majorBidi" w:hAnsiTheme="majorBidi" w:cstheme="majorBidi"/>
            <w:sz w:val="24"/>
            <w:szCs w:val="24"/>
          </w:rPr>
          <w:t xml:space="preserve">many </w:t>
        </w:r>
      </w:ins>
      <w:ins w:id="815" w:author="John Peate" w:date="2021-07-01T08:43:00Z">
        <w:r w:rsidR="006E3E6A" w:rsidRPr="007F7AE2">
          <w:rPr>
            <w:rFonts w:asciiTheme="majorBidi" w:hAnsiTheme="majorBidi" w:cstheme="majorBidi"/>
            <w:sz w:val="24"/>
            <w:szCs w:val="24"/>
          </w:rPr>
          <w:t>po</w:t>
        </w:r>
        <w:r w:rsidR="000F1E49" w:rsidRPr="007F7AE2">
          <w:rPr>
            <w:rFonts w:asciiTheme="majorBidi" w:hAnsiTheme="majorBidi" w:cstheme="majorBidi"/>
            <w:sz w:val="24"/>
            <w:szCs w:val="24"/>
          </w:rPr>
          <w:t xml:space="preserve">st-colonial leaders </w:t>
        </w:r>
      </w:ins>
      <w:r w:rsidRPr="007F7AE2">
        <w:rPr>
          <w:rFonts w:asciiTheme="majorBidi" w:hAnsiTheme="majorBidi" w:cstheme="majorBidi"/>
          <w:sz w:val="24"/>
          <w:szCs w:val="24"/>
        </w:rPr>
        <w:t xml:space="preserve">to send </w:t>
      </w:r>
      <w:del w:id="816" w:author="John Peate" w:date="2021-07-01T08:43:00Z">
        <w:r w:rsidRPr="007F7AE2" w:rsidDel="006E3E6A">
          <w:rPr>
            <w:rFonts w:asciiTheme="majorBidi" w:hAnsiTheme="majorBidi" w:cstheme="majorBidi"/>
            <w:sz w:val="24"/>
            <w:szCs w:val="24"/>
          </w:rPr>
          <w:delText xml:space="preserve">excelling </w:delText>
        </w:r>
      </w:del>
      <w:ins w:id="817" w:author="John Peate" w:date="2021-07-01T08:43:00Z">
        <w:r w:rsidR="006E3E6A" w:rsidRPr="007F7AE2">
          <w:rPr>
            <w:rFonts w:asciiTheme="majorBidi" w:hAnsiTheme="majorBidi" w:cstheme="majorBidi"/>
            <w:sz w:val="24"/>
            <w:szCs w:val="24"/>
          </w:rPr>
          <w:t>promis</w:t>
        </w:r>
        <w:r w:rsidR="006E3E6A" w:rsidRPr="007F7AE2">
          <w:rPr>
            <w:rFonts w:asciiTheme="majorBidi" w:hAnsiTheme="majorBidi" w:cstheme="majorBidi"/>
            <w:sz w:val="24"/>
            <w:szCs w:val="24"/>
          </w:rPr>
          <w:t xml:space="preserve">ing </w:t>
        </w:r>
      </w:ins>
      <w:r w:rsidRPr="007F7AE2">
        <w:rPr>
          <w:rFonts w:asciiTheme="majorBidi" w:hAnsiTheme="majorBidi" w:cstheme="majorBidi"/>
          <w:sz w:val="24"/>
          <w:szCs w:val="24"/>
        </w:rPr>
        <w:t xml:space="preserve">officers and soldiers to study in western military academies, particularly </w:t>
      </w:r>
      <w:del w:id="818" w:author="John Peate" w:date="2021-06-29T09:18:00Z">
        <w:r w:rsidRPr="007F7AE2" w:rsidDel="00B37F40">
          <w:rPr>
            <w:rFonts w:asciiTheme="majorBidi" w:hAnsiTheme="majorBidi" w:cstheme="majorBidi"/>
            <w:sz w:val="24"/>
            <w:szCs w:val="24"/>
          </w:rPr>
          <w:delText>the British</w:delText>
        </w:r>
      </w:del>
      <w:ins w:id="819" w:author="John Peate" w:date="2021-06-29T09:18:00Z">
        <w:r w:rsidR="00B37F40" w:rsidRPr="007F7AE2">
          <w:rPr>
            <w:rFonts w:asciiTheme="majorBidi" w:hAnsiTheme="majorBidi" w:cstheme="majorBidi"/>
            <w:sz w:val="24"/>
            <w:szCs w:val="24"/>
          </w:rPr>
          <w:t>Britain’s</w:t>
        </w:r>
      </w:ins>
      <w:r w:rsidRPr="007F7AE2">
        <w:rPr>
          <w:rFonts w:asciiTheme="majorBidi" w:hAnsiTheme="majorBidi" w:cstheme="majorBidi"/>
          <w:sz w:val="24"/>
          <w:szCs w:val="24"/>
        </w:rPr>
        <w:t xml:space="preserve"> </w:t>
      </w:r>
      <w:ins w:id="820" w:author="John Peate" w:date="2021-06-29T09:19:00Z">
        <w:r w:rsidR="002D0DF8" w:rsidRPr="007F7AE2">
          <w:rPr>
            <w:rFonts w:asciiTheme="majorBidi" w:hAnsiTheme="majorBidi" w:cstheme="majorBidi"/>
            <w:sz w:val="24"/>
            <w:szCs w:val="24"/>
          </w:rPr>
          <w:t xml:space="preserve">Royal Military Academy </w:t>
        </w:r>
      </w:ins>
      <w:r w:rsidRPr="007F7AE2">
        <w:rPr>
          <w:rFonts w:asciiTheme="majorBidi" w:hAnsiTheme="majorBidi" w:cstheme="majorBidi"/>
          <w:sz w:val="24"/>
          <w:szCs w:val="24"/>
        </w:rPr>
        <w:t>Sandhurst</w:t>
      </w:r>
      <w:del w:id="821" w:author="John Peate" w:date="2021-06-29T09:18:00Z">
        <w:r w:rsidRPr="007F7AE2" w:rsidDel="00B37F40">
          <w:rPr>
            <w:rFonts w:asciiTheme="majorBidi" w:hAnsiTheme="majorBidi" w:cstheme="majorBidi"/>
            <w:sz w:val="24"/>
            <w:szCs w:val="24"/>
          </w:rPr>
          <w:delText xml:space="preserve"> Academy</w:delText>
        </w:r>
      </w:del>
      <w:r w:rsidRPr="007F7AE2">
        <w:rPr>
          <w:rFonts w:asciiTheme="majorBidi" w:hAnsiTheme="majorBidi" w:cstheme="majorBidi"/>
          <w:sz w:val="24"/>
          <w:szCs w:val="24"/>
        </w:rPr>
        <w:t xml:space="preserve">, </w:t>
      </w:r>
      <w:del w:id="822" w:author="John Peate" w:date="2021-07-01T08:44:00Z">
        <w:r w:rsidRPr="007F7AE2" w:rsidDel="001C452A">
          <w:rPr>
            <w:rFonts w:asciiTheme="majorBidi" w:hAnsiTheme="majorBidi" w:cstheme="majorBidi"/>
            <w:sz w:val="24"/>
            <w:szCs w:val="24"/>
          </w:rPr>
          <w:delText>can be seen in this light as well</w:delText>
        </w:r>
      </w:del>
      <w:ins w:id="823" w:author="John Peate" w:date="2021-07-01T08:44:00Z">
        <w:r w:rsidR="001C452A" w:rsidRPr="007F7AE2">
          <w:rPr>
            <w:rFonts w:asciiTheme="majorBidi" w:hAnsiTheme="majorBidi" w:cstheme="majorBidi"/>
            <w:sz w:val="24"/>
            <w:szCs w:val="24"/>
          </w:rPr>
          <w:t>h</w:t>
        </w:r>
      </w:ins>
      <w:ins w:id="824" w:author="John Peate" w:date="2021-07-01T08:45:00Z">
        <w:r w:rsidR="001C452A" w:rsidRPr="007F7AE2">
          <w:rPr>
            <w:rFonts w:asciiTheme="majorBidi" w:hAnsiTheme="majorBidi" w:cstheme="majorBidi"/>
            <w:sz w:val="24"/>
            <w:szCs w:val="24"/>
          </w:rPr>
          <w:t>ad similar aims</w:t>
        </w:r>
      </w:ins>
      <w:r w:rsidRPr="007F7AE2">
        <w:rPr>
          <w:rFonts w:asciiTheme="majorBidi" w:hAnsiTheme="majorBidi" w:cstheme="majorBidi"/>
          <w:sz w:val="24"/>
          <w:szCs w:val="24"/>
        </w:rPr>
        <w:t xml:space="preserve">. These academies, </w:t>
      </w:r>
      <w:del w:id="825" w:author="John Peate" w:date="2021-07-01T08:46:00Z">
        <w:r w:rsidRPr="007F7AE2" w:rsidDel="005F4EA2">
          <w:rPr>
            <w:rFonts w:asciiTheme="majorBidi" w:hAnsiTheme="majorBidi" w:cstheme="majorBidi"/>
            <w:sz w:val="24"/>
            <w:szCs w:val="24"/>
          </w:rPr>
          <w:delText>aside from</w:delText>
        </w:r>
      </w:del>
      <w:ins w:id="826" w:author="John Peate" w:date="2021-07-01T08:46:00Z">
        <w:r w:rsidR="005F4EA2" w:rsidRPr="007F7AE2">
          <w:rPr>
            <w:rFonts w:asciiTheme="majorBidi" w:hAnsiTheme="majorBidi" w:cstheme="majorBidi"/>
            <w:sz w:val="24"/>
            <w:szCs w:val="24"/>
          </w:rPr>
          <w:t>as well as</w:t>
        </w:r>
      </w:ins>
      <w:r w:rsidRPr="007F7AE2">
        <w:rPr>
          <w:rFonts w:asciiTheme="majorBidi" w:hAnsiTheme="majorBidi" w:cstheme="majorBidi"/>
          <w:sz w:val="24"/>
          <w:szCs w:val="24"/>
        </w:rPr>
        <w:t xml:space="preserve"> </w:t>
      </w:r>
      <w:del w:id="827" w:author="John Peate" w:date="2021-07-01T08:46:00Z">
        <w:r w:rsidRPr="007F7AE2" w:rsidDel="005F4EA2">
          <w:rPr>
            <w:rFonts w:asciiTheme="majorBidi" w:hAnsiTheme="majorBidi" w:cstheme="majorBidi"/>
            <w:sz w:val="24"/>
            <w:szCs w:val="24"/>
          </w:rPr>
          <w:delText xml:space="preserve">their declared goal of </w:delText>
        </w:r>
      </w:del>
      <w:r w:rsidRPr="007F7AE2">
        <w:rPr>
          <w:rFonts w:asciiTheme="majorBidi" w:hAnsiTheme="majorBidi" w:cstheme="majorBidi"/>
          <w:sz w:val="24"/>
          <w:szCs w:val="24"/>
        </w:rPr>
        <w:t xml:space="preserve">training </w:t>
      </w:r>
      <w:del w:id="828" w:author="John Peate" w:date="2021-07-01T08:46:00Z">
        <w:r w:rsidRPr="007F7AE2" w:rsidDel="005F4EA2">
          <w:rPr>
            <w:rFonts w:asciiTheme="majorBidi" w:hAnsiTheme="majorBidi" w:cstheme="majorBidi"/>
            <w:sz w:val="24"/>
            <w:szCs w:val="24"/>
          </w:rPr>
          <w:delText>command personnel</w:delText>
        </w:r>
      </w:del>
      <w:ins w:id="829" w:author="John Peate" w:date="2021-07-01T08:46:00Z">
        <w:r w:rsidR="005F4EA2" w:rsidRPr="007F7AE2">
          <w:rPr>
            <w:rFonts w:asciiTheme="majorBidi" w:hAnsiTheme="majorBidi" w:cstheme="majorBidi"/>
            <w:sz w:val="24"/>
            <w:szCs w:val="24"/>
          </w:rPr>
          <w:t>military officers</w:t>
        </w:r>
      </w:ins>
      <w:r w:rsidRPr="007F7AE2">
        <w:rPr>
          <w:rFonts w:asciiTheme="majorBidi" w:hAnsiTheme="majorBidi" w:cstheme="majorBidi"/>
          <w:sz w:val="24"/>
          <w:szCs w:val="24"/>
        </w:rPr>
        <w:t xml:space="preserve">, </w:t>
      </w:r>
      <w:del w:id="830" w:author="John Peate" w:date="2021-07-01T08:47:00Z">
        <w:r w:rsidRPr="007F7AE2" w:rsidDel="00AA737C">
          <w:rPr>
            <w:rFonts w:asciiTheme="majorBidi" w:hAnsiTheme="majorBidi" w:cstheme="majorBidi"/>
            <w:sz w:val="24"/>
            <w:szCs w:val="24"/>
          </w:rPr>
          <w:delText xml:space="preserve">are able to </w:delText>
        </w:r>
      </w:del>
      <w:r w:rsidRPr="007F7AE2">
        <w:rPr>
          <w:rFonts w:asciiTheme="majorBidi" w:hAnsiTheme="majorBidi" w:cstheme="majorBidi"/>
          <w:sz w:val="24"/>
          <w:szCs w:val="24"/>
        </w:rPr>
        <w:t xml:space="preserve">foster </w:t>
      </w:r>
      <w:ins w:id="831" w:author="John Peate" w:date="2021-07-01T08:47:00Z">
        <w:r w:rsidR="00BB733B" w:rsidRPr="007F7AE2">
          <w:rPr>
            <w:rFonts w:asciiTheme="majorBidi" w:hAnsiTheme="majorBidi" w:cstheme="majorBidi"/>
            <w:sz w:val="24"/>
            <w:szCs w:val="24"/>
          </w:rPr>
          <w:t xml:space="preserve">an </w:t>
        </w:r>
      </w:ins>
      <w:r w:rsidRPr="007F7AE2">
        <w:rPr>
          <w:rFonts w:asciiTheme="majorBidi" w:hAnsiTheme="majorBidi" w:cstheme="majorBidi"/>
          <w:sz w:val="24"/>
          <w:szCs w:val="24"/>
        </w:rPr>
        <w:t xml:space="preserve">acceptance of </w:t>
      </w:r>
      <w:del w:id="832" w:author="John Peate" w:date="2021-07-01T08:47:00Z">
        <w:r w:rsidRPr="007F7AE2" w:rsidDel="00AA737C">
          <w:rPr>
            <w:rFonts w:asciiTheme="majorBidi" w:hAnsiTheme="majorBidi" w:cstheme="majorBidi"/>
            <w:sz w:val="24"/>
            <w:szCs w:val="24"/>
          </w:rPr>
          <w:delText>the political rank's</w:delText>
        </w:r>
      </w:del>
      <w:ins w:id="833" w:author="John Peate" w:date="2021-07-01T08:47:00Z">
        <w:r w:rsidR="00AA737C" w:rsidRPr="007F7AE2">
          <w:rPr>
            <w:rFonts w:asciiTheme="majorBidi" w:hAnsiTheme="majorBidi" w:cstheme="majorBidi"/>
            <w:sz w:val="24"/>
            <w:szCs w:val="24"/>
          </w:rPr>
          <w:t>politicians’</w:t>
        </w:r>
      </w:ins>
      <w:r w:rsidRPr="007F7AE2">
        <w:rPr>
          <w:rFonts w:asciiTheme="majorBidi" w:hAnsiTheme="majorBidi" w:cstheme="majorBidi"/>
          <w:sz w:val="24"/>
          <w:szCs w:val="24"/>
        </w:rPr>
        <w:t xml:space="preserve"> </w:t>
      </w:r>
      <w:del w:id="834" w:author="John Peate" w:date="2021-07-01T08:47:00Z">
        <w:r w:rsidRPr="007F7AE2" w:rsidDel="00BB733B">
          <w:rPr>
            <w:rFonts w:asciiTheme="majorBidi" w:hAnsiTheme="majorBidi" w:cstheme="majorBidi"/>
            <w:sz w:val="24"/>
            <w:szCs w:val="24"/>
          </w:rPr>
          <w:delText xml:space="preserve">authority </w:delText>
        </w:r>
      </w:del>
      <w:ins w:id="835" w:author="John Peate" w:date="2021-07-01T08:47:00Z">
        <w:r w:rsidR="00BB733B" w:rsidRPr="007F7AE2">
          <w:rPr>
            <w:rFonts w:asciiTheme="majorBidi" w:hAnsiTheme="majorBidi" w:cstheme="majorBidi"/>
            <w:sz w:val="24"/>
            <w:szCs w:val="24"/>
          </w:rPr>
          <w:t>right</w:t>
        </w:r>
        <w:r w:rsidR="00BB733B" w:rsidRPr="007F7AE2">
          <w:rPr>
            <w:rFonts w:asciiTheme="majorBidi" w:hAnsiTheme="majorBidi" w:cstheme="majorBidi"/>
            <w:sz w:val="24"/>
            <w:szCs w:val="24"/>
          </w:rPr>
          <w:t xml:space="preserve"> </w:t>
        </w:r>
      </w:ins>
      <w:del w:id="836" w:author="John Peate" w:date="2021-07-01T08:47:00Z">
        <w:r w:rsidRPr="007F7AE2" w:rsidDel="00AA737C">
          <w:rPr>
            <w:rFonts w:asciiTheme="majorBidi" w:hAnsiTheme="majorBidi" w:cstheme="majorBidi"/>
            <w:sz w:val="24"/>
            <w:szCs w:val="24"/>
          </w:rPr>
          <w:delText xml:space="preserve">in </w:delText>
        </w:r>
      </w:del>
      <w:ins w:id="837" w:author="John Peate" w:date="2021-07-01T08:47:00Z">
        <w:r w:rsidR="00AA737C" w:rsidRPr="007F7AE2">
          <w:rPr>
            <w:rFonts w:asciiTheme="majorBidi" w:hAnsiTheme="majorBidi" w:cstheme="majorBidi"/>
            <w:sz w:val="24"/>
            <w:szCs w:val="24"/>
          </w:rPr>
          <w:t>to rule among</w:t>
        </w:r>
        <w:r w:rsidR="00AA737C"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the cadets, </w:t>
      </w:r>
      <w:del w:id="838" w:author="John Peate" w:date="2021-07-01T08:47:00Z">
        <w:r w:rsidRPr="007F7AE2" w:rsidDel="00BB733B">
          <w:rPr>
            <w:rFonts w:asciiTheme="majorBidi" w:hAnsiTheme="majorBidi" w:cstheme="majorBidi"/>
            <w:sz w:val="24"/>
            <w:szCs w:val="24"/>
          </w:rPr>
          <w:delText>an acceptance that characterizes</w:delText>
        </w:r>
      </w:del>
      <w:ins w:id="839" w:author="John Peate" w:date="2021-07-01T08:47:00Z">
        <w:r w:rsidR="00BB733B" w:rsidRPr="007F7AE2">
          <w:rPr>
            <w:rFonts w:asciiTheme="majorBidi" w:hAnsiTheme="majorBidi" w:cstheme="majorBidi"/>
            <w:sz w:val="24"/>
            <w:szCs w:val="24"/>
          </w:rPr>
          <w:t>a feature</w:t>
        </w:r>
      </w:ins>
      <w:ins w:id="840" w:author="John Peate" w:date="2021-07-01T08:48:00Z">
        <w:r w:rsidR="00BB733B" w:rsidRPr="007F7AE2">
          <w:rPr>
            <w:rFonts w:asciiTheme="majorBidi" w:hAnsiTheme="majorBidi" w:cstheme="majorBidi"/>
            <w:sz w:val="24"/>
            <w:szCs w:val="24"/>
          </w:rPr>
          <w:t xml:space="preserve"> of</w:t>
        </w:r>
      </w:ins>
      <w:r w:rsidRPr="007F7AE2">
        <w:rPr>
          <w:rFonts w:asciiTheme="majorBidi" w:hAnsiTheme="majorBidi" w:cstheme="majorBidi"/>
          <w:sz w:val="24"/>
          <w:szCs w:val="24"/>
        </w:rPr>
        <w:t xml:space="preserve"> western militaries </w:t>
      </w:r>
      <w:del w:id="841" w:author="John Peate" w:date="2021-07-01T08:48:00Z">
        <w:r w:rsidRPr="007F7AE2" w:rsidDel="00BB733B">
          <w:rPr>
            <w:rFonts w:asciiTheme="majorBidi" w:hAnsiTheme="majorBidi" w:cstheme="majorBidi"/>
            <w:sz w:val="24"/>
            <w:szCs w:val="24"/>
          </w:rPr>
          <w:delText xml:space="preserve">and one </w:delText>
        </w:r>
      </w:del>
      <w:r w:rsidRPr="007F7AE2">
        <w:rPr>
          <w:rFonts w:asciiTheme="majorBidi" w:hAnsiTheme="majorBidi" w:cstheme="majorBidi"/>
          <w:sz w:val="24"/>
          <w:szCs w:val="24"/>
        </w:rPr>
        <w:t xml:space="preserve">that is </w:t>
      </w:r>
      <w:ins w:id="842" w:author="John Peate" w:date="2021-07-01T08:48:00Z">
        <w:r w:rsidR="00BB733B" w:rsidRPr="007F7AE2">
          <w:rPr>
            <w:rFonts w:asciiTheme="majorBidi" w:hAnsiTheme="majorBidi" w:cstheme="majorBidi"/>
            <w:sz w:val="24"/>
            <w:szCs w:val="24"/>
          </w:rPr>
          <w:t xml:space="preserve">often </w:t>
        </w:r>
      </w:ins>
      <w:r w:rsidRPr="007F7AE2">
        <w:rPr>
          <w:rFonts w:asciiTheme="majorBidi" w:hAnsiTheme="majorBidi" w:cstheme="majorBidi"/>
          <w:sz w:val="24"/>
          <w:szCs w:val="24"/>
        </w:rPr>
        <w:t xml:space="preserve">lacking in </w:t>
      </w:r>
      <w:ins w:id="843" w:author="John Peate" w:date="2021-07-01T08:48:00Z">
        <w:r w:rsidR="001F6CD6" w:rsidRPr="007F7AE2">
          <w:rPr>
            <w:rFonts w:asciiTheme="majorBidi" w:hAnsiTheme="majorBidi" w:cstheme="majorBidi"/>
            <w:sz w:val="24"/>
            <w:szCs w:val="24"/>
          </w:rPr>
          <w:t xml:space="preserve">those of </w:t>
        </w:r>
      </w:ins>
      <w:r w:rsidRPr="007F7AE2">
        <w:rPr>
          <w:rFonts w:asciiTheme="majorBidi" w:hAnsiTheme="majorBidi" w:cstheme="majorBidi"/>
          <w:sz w:val="24"/>
          <w:szCs w:val="24"/>
        </w:rPr>
        <w:t>post</w:t>
      </w:r>
      <w:ins w:id="844" w:author="John Peate" w:date="2021-07-01T08:48:00Z">
        <w:r w:rsidR="001F6CD6" w:rsidRPr="007F7AE2">
          <w:rPr>
            <w:rFonts w:asciiTheme="majorBidi" w:hAnsiTheme="majorBidi" w:cstheme="majorBidi"/>
            <w:sz w:val="24"/>
            <w:szCs w:val="24"/>
          </w:rPr>
          <w:t>-</w:t>
        </w:r>
      </w:ins>
      <w:r w:rsidRPr="007F7AE2">
        <w:rPr>
          <w:rFonts w:asciiTheme="majorBidi" w:hAnsiTheme="majorBidi" w:cstheme="majorBidi"/>
          <w:sz w:val="24"/>
          <w:szCs w:val="24"/>
        </w:rPr>
        <w:t xml:space="preserve">colonial </w:t>
      </w:r>
      <w:del w:id="845" w:author="John Peate" w:date="2021-07-01T08:48:00Z">
        <w:r w:rsidRPr="007F7AE2" w:rsidDel="001F6CD6">
          <w:rPr>
            <w:rFonts w:asciiTheme="majorBidi" w:hAnsiTheme="majorBidi" w:cstheme="majorBidi"/>
            <w:sz w:val="24"/>
            <w:szCs w:val="24"/>
          </w:rPr>
          <w:delText>militaries</w:delText>
        </w:r>
      </w:del>
      <w:ins w:id="846" w:author="John Peate" w:date="2021-07-01T08:48:00Z">
        <w:r w:rsidR="001F6CD6" w:rsidRPr="007F7AE2">
          <w:rPr>
            <w:rFonts w:asciiTheme="majorBidi" w:hAnsiTheme="majorBidi" w:cstheme="majorBidi"/>
            <w:sz w:val="24"/>
            <w:szCs w:val="24"/>
          </w:rPr>
          <w:t>stat</w:t>
        </w:r>
        <w:r w:rsidR="001F6CD6" w:rsidRPr="007F7AE2">
          <w:rPr>
            <w:rFonts w:asciiTheme="majorBidi" w:hAnsiTheme="majorBidi" w:cstheme="majorBidi"/>
            <w:sz w:val="24"/>
            <w:szCs w:val="24"/>
          </w:rPr>
          <w:t>es</w:t>
        </w:r>
      </w:ins>
      <w:r w:rsidRPr="007F7AE2">
        <w:rPr>
          <w:rFonts w:asciiTheme="majorBidi" w:hAnsiTheme="majorBidi" w:cstheme="majorBidi"/>
          <w:sz w:val="24"/>
          <w:szCs w:val="24"/>
        </w:rPr>
        <w:t xml:space="preserve">. </w:t>
      </w:r>
      <w:del w:id="847" w:author="John Peate" w:date="2021-07-02T09:26:00Z">
        <w:r w:rsidRPr="007F7AE2" w:rsidDel="00631646">
          <w:rPr>
            <w:rFonts w:asciiTheme="majorBidi" w:hAnsiTheme="majorBidi" w:cstheme="majorBidi"/>
            <w:sz w:val="24"/>
            <w:szCs w:val="24"/>
          </w:rPr>
          <w:delText>A g</w:delText>
        </w:r>
      </w:del>
      <w:ins w:id="848" w:author="John Peate" w:date="2021-07-02T09:26:00Z">
        <w:r w:rsidR="00631646" w:rsidRPr="007F7AE2">
          <w:rPr>
            <w:rFonts w:asciiTheme="majorBidi" w:hAnsiTheme="majorBidi" w:cstheme="majorBidi"/>
            <w:sz w:val="24"/>
            <w:szCs w:val="24"/>
          </w:rPr>
          <w:t>G</w:t>
        </w:r>
      </w:ins>
      <w:r w:rsidRPr="007F7AE2">
        <w:rPr>
          <w:rFonts w:asciiTheme="majorBidi" w:hAnsiTheme="majorBidi" w:cstheme="majorBidi"/>
          <w:sz w:val="24"/>
          <w:szCs w:val="24"/>
        </w:rPr>
        <w:t>ood example</w:t>
      </w:r>
      <w:ins w:id="849" w:author="John Peate" w:date="2021-07-02T09:26:00Z">
        <w:r w:rsidR="00631646" w:rsidRPr="007F7AE2">
          <w:rPr>
            <w:rFonts w:asciiTheme="majorBidi" w:hAnsiTheme="majorBidi" w:cstheme="majorBidi"/>
            <w:sz w:val="24"/>
            <w:szCs w:val="24"/>
          </w:rPr>
          <w:t>s</w:t>
        </w:r>
      </w:ins>
      <w:r w:rsidRPr="007F7AE2">
        <w:rPr>
          <w:rFonts w:asciiTheme="majorBidi" w:hAnsiTheme="majorBidi" w:cstheme="majorBidi"/>
          <w:sz w:val="24"/>
          <w:szCs w:val="24"/>
        </w:rPr>
        <w:t xml:space="preserve"> of this are the new India</w:t>
      </w:r>
      <w:ins w:id="850" w:author="John Peate" w:date="2021-07-01T08:45:00Z">
        <w:r w:rsidR="00FD4A77" w:rsidRPr="007F7AE2">
          <w:rPr>
            <w:rFonts w:asciiTheme="majorBidi" w:hAnsiTheme="majorBidi" w:cstheme="majorBidi"/>
            <w:sz w:val="24"/>
            <w:szCs w:val="24"/>
          </w:rPr>
          <w:t>n and</w:t>
        </w:r>
      </w:ins>
      <w:r w:rsidRPr="007F7AE2">
        <w:rPr>
          <w:rFonts w:asciiTheme="majorBidi" w:hAnsiTheme="majorBidi" w:cstheme="majorBidi"/>
          <w:sz w:val="24"/>
          <w:szCs w:val="24"/>
        </w:rPr>
        <w:t xml:space="preserve"> Pakistan</w:t>
      </w:r>
      <w:ins w:id="851" w:author="John Peate" w:date="2021-07-01T08:45:00Z">
        <w:r w:rsidR="005F4EA2" w:rsidRPr="007F7AE2">
          <w:rPr>
            <w:rFonts w:asciiTheme="majorBidi" w:hAnsiTheme="majorBidi" w:cstheme="majorBidi"/>
            <w:sz w:val="24"/>
            <w:szCs w:val="24"/>
          </w:rPr>
          <w:t>i</w:t>
        </w:r>
      </w:ins>
      <w:r w:rsidRPr="007F7AE2">
        <w:rPr>
          <w:rFonts w:asciiTheme="majorBidi" w:hAnsiTheme="majorBidi" w:cstheme="majorBidi"/>
          <w:sz w:val="24"/>
          <w:szCs w:val="24"/>
        </w:rPr>
        <w:t xml:space="preserve"> militaries established after the withdrawal of British rule. These </w:t>
      </w:r>
      <w:del w:id="852" w:author="John Peate" w:date="2021-07-01T08:49:00Z">
        <w:r w:rsidRPr="007F7AE2" w:rsidDel="0068425B">
          <w:rPr>
            <w:rFonts w:asciiTheme="majorBidi" w:hAnsiTheme="majorBidi" w:cstheme="majorBidi"/>
            <w:sz w:val="24"/>
            <w:szCs w:val="24"/>
          </w:rPr>
          <w:delText xml:space="preserve">naturally </w:delText>
        </w:r>
      </w:del>
      <w:r w:rsidRPr="007F7AE2">
        <w:rPr>
          <w:rFonts w:asciiTheme="majorBidi" w:hAnsiTheme="majorBidi" w:cstheme="majorBidi"/>
          <w:sz w:val="24"/>
          <w:szCs w:val="24"/>
        </w:rPr>
        <w:t xml:space="preserve">emerged </w:t>
      </w:r>
      <w:ins w:id="853" w:author="John Peate" w:date="2021-07-01T08:50:00Z">
        <w:r w:rsidR="00A90CEF" w:rsidRPr="007F7AE2">
          <w:rPr>
            <w:rFonts w:asciiTheme="majorBidi" w:hAnsiTheme="majorBidi" w:cstheme="majorBidi"/>
            <w:sz w:val="24"/>
            <w:szCs w:val="24"/>
          </w:rPr>
          <w:t xml:space="preserve">directly </w:t>
        </w:r>
      </w:ins>
      <w:del w:id="854" w:author="John Peate" w:date="2021-07-01T08:49:00Z">
        <w:r w:rsidRPr="007F7AE2" w:rsidDel="0068425B">
          <w:rPr>
            <w:rFonts w:asciiTheme="majorBidi" w:hAnsiTheme="majorBidi" w:cstheme="majorBidi"/>
            <w:sz w:val="24"/>
            <w:szCs w:val="24"/>
          </w:rPr>
          <w:delText xml:space="preserve">as </w:delText>
        </w:r>
        <w:commentRangeStart w:id="855"/>
        <w:r w:rsidRPr="007F7AE2" w:rsidDel="0068425B">
          <w:rPr>
            <w:rFonts w:asciiTheme="majorBidi" w:hAnsiTheme="majorBidi" w:cstheme="majorBidi"/>
            <w:sz w:val="24"/>
            <w:szCs w:val="24"/>
          </w:rPr>
          <w:delText>the direct continuation</w:delText>
        </w:r>
      </w:del>
      <w:ins w:id="856" w:author="John Peate" w:date="2021-07-01T08:49:00Z">
        <w:r w:rsidR="0068425B" w:rsidRPr="007F7AE2">
          <w:rPr>
            <w:rFonts w:asciiTheme="majorBidi" w:hAnsiTheme="majorBidi" w:cstheme="majorBidi"/>
            <w:sz w:val="24"/>
            <w:szCs w:val="24"/>
          </w:rPr>
          <w:t>out</w:t>
        </w:r>
      </w:ins>
      <w:r w:rsidRPr="007F7AE2">
        <w:rPr>
          <w:rFonts w:asciiTheme="majorBidi" w:hAnsiTheme="majorBidi" w:cstheme="majorBidi"/>
          <w:sz w:val="24"/>
          <w:szCs w:val="24"/>
        </w:rPr>
        <w:t xml:space="preserve"> </w:t>
      </w:r>
      <w:commentRangeEnd w:id="855"/>
      <w:r w:rsidR="0068425B" w:rsidRPr="007F7AE2">
        <w:rPr>
          <w:rStyle w:val="CommentReference"/>
          <w:rFonts w:asciiTheme="majorBidi" w:hAnsiTheme="majorBidi" w:cstheme="majorBidi"/>
          <w:sz w:val="24"/>
          <w:szCs w:val="24"/>
        </w:rPr>
        <w:commentReference w:id="855"/>
      </w:r>
      <w:r w:rsidRPr="007F7AE2">
        <w:rPr>
          <w:rFonts w:asciiTheme="majorBidi" w:hAnsiTheme="majorBidi" w:cstheme="majorBidi"/>
          <w:sz w:val="24"/>
          <w:szCs w:val="24"/>
        </w:rPr>
        <w:t xml:space="preserve">of the British Indian </w:t>
      </w:r>
      <w:del w:id="857" w:author="John Peate" w:date="2021-07-01T08:50:00Z">
        <w:r w:rsidRPr="007F7AE2" w:rsidDel="00A90CEF">
          <w:rPr>
            <w:rFonts w:asciiTheme="majorBidi" w:hAnsiTheme="majorBidi" w:cstheme="majorBidi"/>
            <w:sz w:val="24"/>
            <w:szCs w:val="24"/>
          </w:rPr>
          <w:delText>military</w:delText>
        </w:r>
      </w:del>
      <w:ins w:id="858" w:author="John Peate" w:date="2021-07-01T08:50:00Z">
        <w:r w:rsidR="00A90CEF" w:rsidRPr="007F7AE2">
          <w:rPr>
            <w:rFonts w:asciiTheme="majorBidi" w:hAnsiTheme="majorBidi" w:cstheme="majorBidi"/>
            <w:sz w:val="24"/>
            <w:szCs w:val="24"/>
          </w:rPr>
          <w:t>Army</w:t>
        </w:r>
      </w:ins>
      <w:r w:rsidRPr="007F7AE2">
        <w:rPr>
          <w:rFonts w:asciiTheme="majorBidi" w:hAnsiTheme="majorBidi" w:cstheme="majorBidi"/>
          <w:sz w:val="24"/>
          <w:szCs w:val="24"/>
        </w:rPr>
        <w:t xml:space="preserve">, </w:t>
      </w:r>
      <w:del w:id="859" w:author="John Peate" w:date="2021-07-01T08:50:00Z">
        <w:r w:rsidRPr="007F7AE2" w:rsidDel="009C766D">
          <w:rPr>
            <w:rFonts w:asciiTheme="majorBidi" w:hAnsiTheme="majorBidi" w:cstheme="majorBidi"/>
            <w:sz w:val="24"/>
            <w:szCs w:val="24"/>
          </w:rPr>
          <w:delText xml:space="preserve">and </w:delText>
        </w:r>
      </w:del>
      <w:r w:rsidRPr="007F7AE2">
        <w:rPr>
          <w:rFonts w:asciiTheme="majorBidi" w:hAnsiTheme="majorBidi" w:cstheme="majorBidi"/>
          <w:sz w:val="24"/>
          <w:szCs w:val="24"/>
        </w:rPr>
        <w:t>absorb</w:t>
      </w:r>
      <w:del w:id="860" w:author="John Peate" w:date="2021-07-01T08:50:00Z">
        <w:r w:rsidRPr="007F7AE2" w:rsidDel="009C766D">
          <w:rPr>
            <w:rFonts w:asciiTheme="majorBidi" w:hAnsiTheme="majorBidi" w:cstheme="majorBidi"/>
            <w:sz w:val="24"/>
            <w:szCs w:val="24"/>
          </w:rPr>
          <w:delText>ed</w:delText>
        </w:r>
      </w:del>
      <w:ins w:id="861" w:author="John Peate" w:date="2021-07-01T08:50:00Z">
        <w:r w:rsidR="009C766D" w:rsidRPr="007F7AE2">
          <w:rPr>
            <w:rFonts w:asciiTheme="majorBidi" w:hAnsiTheme="majorBidi" w:cstheme="majorBidi"/>
            <w:sz w:val="24"/>
            <w:szCs w:val="24"/>
          </w:rPr>
          <w:t>ing</w:t>
        </w:r>
      </w:ins>
      <w:r w:rsidRPr="007F7AE2">
        <w:rPr>
          <w:rFonts w:asciiTheme="majorBidi" w:hAnsiTheme="majorBidi" w:cstheme="majorBidi"/>
          <w:sz w:val="24"/>
          <w:szCs w:val="24"/>
        </w:rPr>
        <w:t xml:space="preserve"> thousands of soldiers and officers from </w:t>
      </w:r>
      <w:del w:id="862" w:author="John Peate" w:date="2021-07-01T08:52:00Z">
        <w:r w:rsidRPr="007F7AE2" w:rsidDel="00756FE1">
          <w:rPr>
            <w:rFonts w:asciiTheme="majorBidi" w:hAnsiTheme="majorBidi" w:cstheme="majorBidi"/>
            <w:sz w:val="24"/>
            <w:szCs w:val="24"/>
          </w:rPr>
          <w:delText xml:space="preserve">the </w:delText>
        </w:r>
      </w:del>
      <w:ins w:id="863" w:author="John Peate" w:date="2021-07-01T08:52:00Z">
        <w:r w:rsidR="00756FE1" w:rsidRPr="007F7AE2">
          <w:rPr>
            <w:rFonts w:asciiTheme="majorBidi" w:hAnsiTheme="majorBidi" w:cstheme="majorBidi"/>
            <w:sz w:val="24"/>
            <w:szCs w:val="24"/>
          </w:rPr>
          <w:t>a</w:t>
        </w:r>
        <w:r w:rsidR="00756FE1"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colonial military that </w:t>
      </w:r>
      <w:ins w:id="864" w:author="John Peate" w:date="2021-07-01T08:52:00Z">
        <w:r w:rsidR="00756FE1" w:rsidRPr="007F7AE2">
          <w:rPr>
            <w:rFonts w:asciiTheme="majorBidi" w:hAnsiTheme="majorBidi" w:cstheme="majorBidi"/>
            <w:sz w:val="24"/>
            <w:szCs w:val="24"/>
          </w:rPr>
          <w:t xml:space="preserve">had notably </w:t>
        </w:r>
      </w:ins>
      <w:r w:rsidRPr="007F7AE2">
        <w:rPr>
          <w:rFonts w:asciiTheme="majorBidi" w:hAnsiTheme="majorBidi" w:cstheme="majorBidi"/>
          <w:sz w:val="24"/>
          <w:szCs w:val="24"/>
        </w:rPr>
        <w:t xml:space="preserve">served the British </w:t>
      </w:r>
      <w:del w:id="865" w:author="John Peate" w:date="2021-07-01T08:53:00Z">
        <w:r w:rsidRPr="007F7AE2" w:rsidDel="00A0736E">
          <w:rPr>
            <w:rFonts w:asciiTheme="majorBidi" w:hAnsiTheme="majorBidi" w:cstheme="majorBidi"/>
            <w:sz w:val="24"/>
            <w:szCs w:val="24"/>
          </w:rPr>
          <w:delText>during the</w:delText>
        </w:r>
      </w:del>
      <w:ins w:id="866" w:author="John Peate" w:date="2021-07-01T08:53:00Z">
        <w:r w:rsidR="00A0736E" w:rsidRPr="007F7AE2">
          <w:rPr>
            <w:rFonts w:asciiTheme="majorBidi" w:hAnsiTheme="majorBidi" w:cstheme="majorBidi"/>
            <w:sz w:val="24"/>
            <w:szCs w:val="24"/>
          </w:rPr>
          <w:t>in</w:t>
        </w:r>
      </w:ins>
      <w:r w:rsidRPr="007F7AE2">
        <w:rPr>
          <w:rFonts w:asciiTheme="majorBidi" w:hAnsiTheme="majorBidi" w:cstheme="majorBidi"/>
          <w:sz w:val="24"/>
          <w:szCs w:val="24"/>
        </w:rPr>
        <w:t xml:space="preserve"> two world </w:t>
      </w:r>
      <w:commentRangeStart w:id="867"/>
      <w:r w:rsidRPr="007F7AE2">
        <w:rPr>
          <w:rFonts w:asciiTheme="majorBidi" w:hAnsiTheme="majorBidi" w:cstheme="majorBidi"/>
          <w:sz w:val="24"/>
          <w:szCs w:val="24"/>
        </w:rPr>
        <w:t>wars</w:t>
      </w:r>
      <w:commentRangeEnd w:id="867"/>
      <w:r w:rsidR="00A0736E" w:rsidRPr="007F7AE2">
        <w:rPr>
          <w:rStyle w:val="CommentReference"/>
          <w:rFonts w:asciiTheme="majorBidi" w:hAnsiTheme="majorBidi" w:cstheme="majorBidi"/>
          <w:sz w:val="24"/>
          <w:szCs w:val="24"/>
        </w:rPr>
        <w:commentReference w:id="867"/>
      </w:r>
      <w:r w:rsidRPr="007F7AE2">
        <w:rPr>
          <w:rFonts w:asciiTheme="majorBidi" w:hAnsiTheme="majorBidi" w:cstheme="majorBidi"/>
          <w:sz w:val="24"/>
          <w:szCs w:val="24"/>
        </w:rPr>
        <w:t xml:space="preserve">. In several cases, entire units from the previous military were absorbed into the Indian </w:t>
      </w:r>
      <w:del w:id="868" w:author="John Peate" w:date="2021-07-01T08:58:00Z">
        <w:r w:rsidRPr="007F7AE2" w:rsidDel="00091603">
          <w:rPr>
            <w:rFonts w:asciiTheme="majorBidi" w:hAnsiTheme="majorBidi" w:cstheme="majorBidi"/>
            <w:sz w:val="24"/>
            <w:szCs w:val="24"/>
          </w:rPr>
          <w:delText xml:space="preserve">or </w:delText>
        </w:r>
      </w:del>
      <w:ins w:id="869" w:author="John Peate" w:date="2021-07-01T08:58:00Z">
        <w:r w:rsidR="00091603" w:rsidRPr="007F7AE2">
          <w:rPr>
            <w:rFonts w:asciiTheme="majorBidi" w:hAnsiTheme="majorBidi" w:cstheme="majorBidi"/>
            <w:sz w:val="24"/>
            <w:szCs w:val="24"/>
          </w:rPr>
          <w:t>and</w:t>
        </w:r>
        <w:r w:rsidR="00091603"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Pakistani </w:t>
      </w:r>
      <w:commentRangeStart w:id="870"/>
      <w:r w:rsidRPr="007F7AE2">
        <w:rPr>
          <w:rFonts w:asciiTheme="majorBidi" w:hAnsiTheme="majorBidi" w:cstheme="majorBidi"/>
          <w:sz w:val="24"/>
          <w:szCs w:val="24"/>
        </w:rPr>
        <w:t>militaries</w:t>
      </w:r>
      <w:commentRangeEnd w:id="870"/>
      <w:r w:rsidR="00091603" w:rsidRPr="007F7AE2">
        <w:rPr>
          <w:rStyle w:val="CommentReference"/>
          <w:rFonts w:asciiTheme="majorBidi" w:hAnsiTheme="majorBidi" w:cstheme="majorBidi"/>
          <w:sz w:val="24"/>
          <w:szCs w:val="24"/>
        </w:rPr>
        <w:commentReference w:id="870"/>
      </w:r>
      <w:r w:rsidRPr="007F7AE2">
        <w:rPr>
          <w:rFonts w:asciiTheme="majorBidi" w:hAnsiTheme="majorBidi" w:cstheme="majorBidi"/>
          <w:sz w:val="24"/>
          <w:szCs w:val="24"/>
        </w:rPr>
        <w:t xml:space="preserve">. This continuity was also reflected </w:t>
      </w:r>
      <w:del w:id="871" w:author="John Peate" w:date="2021-07-01T09:00:00Z">
        <w:r w:rsidRPr="007F7AE2" w:rsidDel="0037758D">
          <w:rPr>
            <w:rFonts w:asciiTheme="majorBidi" w:hAnsiTheme="majorBidi" w:cstheme="majorBidi"/>
            <w:sz w:val="24"/>
            <w:szCs w:val="24"/>
          </w:rPr>
          <w:delText xml:space="preserve">by </w:delText>
        </w:r>
      </w:del>
      <w:ins w:id="872" w:author="John Peate" w:date="2021-07-01T09:00:00Z">
        <w:r w:rsidR="0037758D" w:rsidRPr="007F7AE2">
          <w:rPr>
            <w:rFonts w:asciiTheme="majorBidi" w:hAnsiTheme="majorBidi" w:cstheme="majorBidi"/>
            <w:sz w:val="24"/>
            <w:szCs w:val="24"/>
          </w:rPr>
          <w:t>in</w:t>
        </w:r>
        <w:r w:rsidR="0037758D"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the training of military elites in British institutions or local </w:t>
      </w:r>
      <w:del w:id="873" w:author="John Peate" w:date="2021-07-01T09:00:00Z">
        <w:r w:rsidRPr="007F7AE2" w:rsidDel="0037758D">
          <w:rPr>
            <w:rFonts w:asciiTheme="majorBidi" w:hAnsiTheme="majorBidi" w:cstheme="majorBidi"/>
            <w:sz w:val="24"/>
            <w:szCs w:val="24"/>
          </w:rPr>
          <w:delText xml:space="preserve">institutions </w:delText>
        </w:r>
      </w:del>
      <w:ins w:id="874" w:author="John Peate" w:date="2021-07-01T09:00:00Z">
        <w:r w:rsidR="0037758D" w:rsidRPr="007F7AE2">
          <w:rPr>
            <w:rFonts w:asciiTheme="majorBidi" w:hAnsiTheme="majorBidi" w:cstheme="majorBidi"/>
            <w:sz w:val="24"/>
            <w:szCs w:val="24"/>
          </w:rPr>
          <w:t>one</w:t>
        </w:r>
        <w:r w:rsidR="0037758D" w:rsidRPr="007F7AE2">
          <w:rPr>
            <w:rFonts w:asciiTheme="majorBidi" w:hAnsiTheme="majorBidi" w:cstheme="majorBidi"/>
            <w:sz w:val="24"/>
            <w:szCs w:val="24"/>
          </w:rPr>
          <w:t xml:space="preserve">s </w:t>
        </w:r>
      </w:ins>
      <w:ins w:id="875" w:author="John Peate" w:date="2021-07-01T09:01:00Z">
        <w:r w:rsidR="003619F1" w:rsidRPr="007F7AE2">
          <w:rPr>
            <w:rFonts w:asciiTheme="majorBidi" w:hAnsiTheme="majorBidi" w:cstheme="majorBidi"/>
            <w:sz w:val="24"/>
            <w:szCs w:val="24"/>
          </w:rPr>
          <w:t xml:space="preserve">already </w:t>
        </w:r>
      </w:ins>
      <w:r w:rsidRPr="007F7AE2">
        <w:rPr>
          <w:rFonts w:asciiTheme="majorBidi" w:hAnsiTheme="majorBidi" w:cstheme="majorBidi"/>
          <w:sz w:val="24"/>
          <w:szCs w:val="24"/>
        </w:rPr>
        <w:t xml:space="preserve">established by the British, such as the Indian </w:t>
      </w:r>
      <w:del w:id="876" w:author="John Peate" w:date="2021-07-01T09:00:00Z">
        <w:r w:rsidRPr="007F7AE2" w:rsidDel="00B1104F">
          <w:rPr>
            <w:rFonts w:asciiTheme="majorBidi" w:hAnsiTheme="majorBidi" w:cstheme="majorBidi"/>
            <w:sz w:val="24"/>
            <w:szCs w:val="24"/>
          </w:rPr>
          <w:delText xml:space="preserve">military </w:delText>
        </w:r>
      </w:del>
      <w:ins w:id="877" w:author="John Peate" w:date="2021-07-01T09:00:00Z">
        <w:r w:rsidR="00B1104F" w:rsidRPr="007F7AE2">
          <w:rPr>
            <w:rFonts w:asciiTheme="majorBidi" w:hAnsiTheme="majorBidi" w:cstheme="majorBidi"/>
            <w:sz w:val="24"/>
            <w:szCs w:val="24"/>
          </w:rPr>
          <w:t>M</w:t>
        </w:r>
        <w:r w:rsidR="00B1104F" w:rsidRPr="007F7AE2">
          <w:rPr>
            <w:rFonts w:asciiTheme="majorBidi" w:hAnsiTheme="majorBidi" w:cstheme="majorBidi"/>
            <w:sz w:val="24"/>
            <w:szCs w:val="24"/>
          </w:rPr>
          <w:t xml:space="preserve">ilitary </w:t>
        </w:r>
      </w:ins>
      <w:commentRangeStart w:id="878"/>
      <w:del w:id="879" w:author="John Peate" w:date="2021-07-01T09:00:00Z">
        <w:r w:rsidRPr="007F7AE2" w:rsidDel="00B1104F">
          <w:rPr>
            <w:rFonts w:asciiTheme="majorBidi" w:hAnsiTheme="majorBidi" w:cstheme="majorBidi"/>
            <w:sz w:val="24"/>
            <w:szCs w:val="24"/>
          </w:rPr>
          <w:delText xml:space="preserve">academy </w:delText>
        </w:r>
      </w:del>
      <w:ins w:id="880" w:author="John Peate" w:date="2021-07-01T09:00:00Z">
        <w:r w:rsidR="00B1104F" w:rsidRPr="007F7AE2">
          <w:rPr>
            <w:rFonts w:asciiTheme="majorBidi" w:hAnsiTheme="majorBidi" w:cstheme="majorBidi"/>
            <w:sz w:val="24"/>
            <w:szCs w:val="24"/>
          </w:rPr>
          <w:t>A</w:t>
        </w:r>
        <w:r w:rsidR="00B1104F" w:rsidRPr="007F7AE2">
          <w:rPr>
            <w:rFonts w:asciiTheme="majorBidi" w:hAnsiTheme="majorBidi" w:cstheme="majorBidi"/>
            <w:sz w:val="24"/>
            <w:szCs w:val="24"/>
          </w:rPr>
          <w:t>cademy</w:t>
        </w:r>
      </w:ins>
      <w:commentRangeEnd w:id="878"/>
      <w:ins w:id="881" w:author="John Peate" w:date="2021-07-01T09:01:00Z">
        <w:r w:rsidR="003619F1" w:rsidRPr="007F7AE2">
          <w:rPr>
            <w:rStyle w:val="CommentReference"/>
            <w:rFonts w:asciiTheme="majorBidi" w:hAnsiTheme="majorBidi" w:cstheme="majorBidi"/>
            <w:sz w:val="24"/>
            <w:szCs w:val="24"/>
          </w:rPr>
          <w:commentReference w:id="878"/>
        </w:r>
      </w:ins>
      <w:ins w:id="882" w:author="John Peate" w:date="2021-07-01T09:00:00Z">
        <w:r w:rsidR="00B1104F" w:rsidRPr="007F7AE2">
          <w:rPr>
            <w:rFonts w:asciiTheme="majorBidi" w:hAnsiTheme="majorBidi" w:cstheme="majorBidi"/>
            <w:sz w:val="24"/>
            <w:szCs w:val="24"/>
          </w:rPr>
          <w:t xml:space="preserve"> </w:t>
        </w:r>
      </w:ins>
      <w:del w:id="883" w:author="John Peate" w:date="2021-07-01T09:01:00Z">
        <w:r w:rsidRPr="007F7AE2" w:rsidDel="003619F1">
          <w:rPr>
            <w:rFonts w:asciiTheme="majorBidi" w:hAnsiTheme="majorBidi" w:cstheme="majorBidi"/>
            <w:sz w:val="24"/>
            <w:szCs w:val="24"/>
          </w:rPr>
          <w:delText xml:space="preserve">in Dehradun </w:delText>
        </w:r>
      </w:del>
      <w:r w:rsidRPr="007F7AE2">
        <w:rPr>
          <w:rFonts w:asciiTheme="majorBidi" w:hAnsiTheme="majorBidi" w:cstheme="majorBidi"/>
          <w:sz w:val="24"/>
          <w:szCs w:val="24"/>
        </w:rPr>
        <w:t>(</w:t>
      </w:r>
      <w:proofErr w:type="spellStart"/>
      <w:r w:rsidRPr="007F7AE2">
        <w:rPr>
          <w:rFonts w:asciiTheme="majorBidi" w:hAnsiTheme="majorBidi" w:cstheme="majorBidi"/>
          <w:sz w:val="24"/>
          <w:szCs w:val="24"/>
        </w:rPr>
        <w:t>Vajpeyi</w:t>
      </w:r>
      <w:proofErr w:type="spellEnd"/>
      <w:r w:rsidRPr="007F7AE2">
        <w:rPr>
          <w:rFonts w:asciiTheme="majorBidi" w:hAnsiTheme="majorBidi" w:cstheme="majorBidi"/>
          <w:sz w:val="24"/>
          <w:szCs w:val="24"/>
        </w:rPr>
        <w:t xml:space="preserve">, 2014). These institutions had </w:t>
      </w:r>
      <w:del w:id="884" w:author="John Peate" w:date="2021-07-01T09:02:00Z">
        <w:r w:rsidRPr="007F7AE2" w:rsidDel="00511DED">
          <w:rPr>
            <w:rFonts w:asciiTheme="majorBidi" w:hAnsiTheme="majorBidi" w:cstheme="majorBidi"/>
            <w:sz w:val="24"/>
            <w:szCs w:val="24"/>
          </w:rPr>
          <w:delText>an overt</w:delText>
        </w:r>
      </w:del>
      <w:ins w:id="885" w:author="John Peate" w:date="2021-07-01T09:02:00Z">
        <w:r w:rsidR="00511DED" w:rsidRPr="007F7AE2">
          <w:rPr>
            <w:rFonts w:asciiTheme="majorBidi" w:hAnsiTheme="majorBidi" w:cstheme="majorBidi"/>
            <w:sz w:val="24"/>
            <w:szCs w:val="24"/>
          </w:rPr>
          <w:t>marked</w:t>
        </w:r>
        <w:r w:rsidR="007A7273" w:rsidRPr="007F7AE2">
          <w:rPr>
            <w:rFonts w:asciiTheme="majorBidi" w:hAnsiTheme="majorBidi" w:cstheme="majorBidi"/>
            <w:sz w:val="24"/>
            <w:szCs w:val="24"/>
          </w:rPr>
          <w:t>ly curbed</w:t>
        </w:r>
      </w:ins>
      <w:r w:rsidRPr="007F7AE2">
        <w:rPr>
          <w:rFonts w:asciiTheme="majorBidi" w:hAnsiTheme="majorBidi" w:cstheme="majorBidi"/>
          <w:sz w:val="24"/>
          <w:szCs w:val="24"/>
        </w:rPr>
        <w:t xml:space="preserve"> </w:t>
      </w:r>
      <w:del w:id="886" w:author="John Peate" w:date="2021-07-01T09:03:00Z">
        <w:r w:rsidRPr="007F7AE2" w:rsidDel="007A7273">
          <w:rPr>
            <w:rFonts w:asciiTheme="majorBidi" w:hAnsiTheme="majorBidi" w:cstheme="majorBidi"/>
            <w:sz w:val="24"/>
            <w:szCs w:val="24"/>
          </w:rPr>
          <w:delText xml:space="preserve">influence on </w:delText>
        </w:r>
      </w:del>
      <w:del w:id="887" w:author="John Peate" w:date="2021-07-01T09:02:00Z">
        <w:r w:rsidRPr="007F7AE2" w:rsidDel="006C0566">
          <w:rPr>
            <w:rFonts w:asciiTheme="majorBidi" w:hAnsiTheme="majorBidi" w:cstheme="majorBidi"/>
            <w:sz w:val="24"/>
            <w:szCs w:val="24"/>
          </w:rPr>
          <w:delText>the political</w:delText>
        </w:r>
      </w:del>
      <w:ins w:id="888" w:author="John Peate" w:date="2021-07-01T09:02:00Z">
        <w:r w:rsidR="006C0566" w:rsidRPr="007F7AE2">
          <w:rPr>
            <w:rFonts w:asciiTheme="majorBidi" w:hAnsiTheme="majorBidi" w:cstheme="majorBidi"/>
            <w:sz w:val="24"/>
            <w:szCs w:val="24"/>
          </w:rPr>
          <w:t>military</w:t>
        </w:r>
      </w:ins>
      <w:r w:rsidRPr="007F7AE2">
        <w:rPr>
          <w:rFonts w:asciiTheme="majorBidi" w:hAnsiTheme="majorBidi" w:cstheme="majorBidi"/>
          <w:sz w:val="24"/>
          <w:szCs w:val="24"/>
        </w:rPr>
        <w:t xml:space="preserve"> involvement </w:t>
      </w:r>
      <w:del w:id="889" w:author="John Peate" w:date="2021-07-01T09:02:00Z">
        <w:r w:rsidRPr="007F7AE2" w:rsidDel="006C0566">
          <w:rPr>
            <w:rFonts w:asciiTheme="majorBidi" w:hAnsiTheme="majorBidi" w:cstheme="majorBidi"/>
            <w:sz w:val="24"/>
            <w:szCs w:val="24"/>
          </w:rPr>
          <w:delText>of these militaries</w:delText>
        </w:r>
      </w:del>
      <w:ins w:id="890" w:author="John Peate" w:date="2021-07-01T09:02:00Z">
        <w:r w:rsidR="006C0566" w:rsidRPr="007F7AE2">
          <w:rPr>
            <w:rFonts w:asciiTheme="majorBidi" w:hAnsiTheme="majorBidi" w:cstheme="majorBidi"/>
            <w:sz w:val="24"/>
            <w:szCs w:val="24"/>
          </w:rPr>
          <w:t>in politics</w:t>
        </w:r>
      </w:ins>
      <w:del w:id="891" w:author="John Peate" w:date="2021-07-01T09:03:00Z">
        <w:r w:rsidRPr="007F7AE2" w:rsidDel="007A7273">
          <w:rPr>
            <w:rFonts w:asciiTheme="majorBidi" w:hAnsiTheme="majorBidi" w:cstheme="majorBidi"/>
            <w:sz w:val="24"/>
            <w:szCs w:val="24"/>
          </w:rPr>
          <w:delText>,</w:delText>
        </w:r>
      </w:del>
      <w:r w:rsidRPr="007F7AE2">
        <w:rPr>
          <w:rFonts w:asciiTheme="majorBidi" w:hAnsiTheme="majorBidi" w:cstheme="majorBidi"/>
          <w:sz w:val="24"/>
          <w:szCs w:val="24"/>
        </w:rPr>
        <w:t xml:space="preserve"> by training officers </w:t>
      </w:r>
      <w:del w:id="892" w:author="John Peate" w:date="2021-07-01T09:03:00Z">
        <w:r w:rsidRPr="007F7AE2" w:rsidDel="007A7273">
          <w:rPr>
            <w:rFonts w:asciiTheme="majorBidi" w:hAnsiTheme="majorBidi" w:cstheme="majorBidi"/>
            <w:sz w:val="24"/>
            <w:szCs w:val="24"/>
          </w:rPr>
          <w:delText xml:space="preserve">for </w:delText>
        </w:r>
      </w:del>
      <w:ins w:id="893" w:author="John Peate" w:date="2021-07-01T09:03:00Z">
        <w:r w:rsidR="007A7273" w:rsidRPr="007F7AE2">
          <w:rPr>
            <w:rFonts w:asciiTheme="majorBidi" w:hAnsiTheme="majorBidi" w:cstheme="majorBidi"/>
            <w:sz w:val="24"/>
            <w:szCs w:val="24"/>
          </w:rPr>
          <w:t>to maintain their</w:t>
        </w:r>
        <w:r w:rsidR="007A7273" w:rsidRPr="007F7AE2">
          <w:rPr>
            <w:rFonts w:asciiTheme="majorBidi" w:hAnsiTheme="majorBidi" w:cstheme="majorBidi"/>
            <w:sz w:val="24"/>
            <w:szCs w:val="24"/>
          </w:rPr>
          <w:t xml:space="preserve"> </w:t>
        </w:r>
      </w:ins>
      <w:r w:rsidRPr="007F7AE2">
        <w:rPr>
          <w:rFonts w:asciiTheme="majorBidi" w:hAnsiTheme="majorBidi" w:cstheme="majorBidi"/>
          <w:sz w:val="24"/>
          <w:szCs w:val="24"/>
        </w:rPr>
        <w:t>military professionalism and limit</w:t>
      </w:r>
      <w:del w:id="894" w:author="John Peate" w:date="2021-07-01T09:03:00Z">
        <w:r w:rsidRPr="007F7AE2" w:rsidDel="007A7273">
          <w:rPr>
            <w:rFonts w:asciiTheme="majorBidi" w:hAnsiTheme="majorBidi" w:cstheme="majorBidi"/>
            <w:sz w:val="24"/>
            <w:szCs w:val="24"/>
          </w:rPr>
          <w:delText>ing</w:delText>
        </w:r>
      </w:del>
      <w:r w:rsidRPr="007F7AE2">
        <w:rPr>
          <w:rFonts w:asciiTheme="majorBidi" w:hAnsiTheme="majorBidi" w:cstheme="majorBidi"/>
          <w:sz w:val="24"/>
          <w:szCs w:val="24"/>
        </w:rPr>
        <w:t xml:space="preserve"> their engagement </w:t>
      </w:r>
      <w:del w:id="895" w:author="John Peate" w:date="2021-07-01T09:03:00Z">
        <w:r w:rsidRPr="007F7AE2" w:rsidDel="00D86342">
          <w:rPr>
            <w:rFonts w:asciiTheme="majorBidi" w:hAnsiTheme="majorBidi" w:cstheme="majorBidi"/>
            <w:sz w:val="24"/>
            <w:szCs w:val="24"/>
          </w:rPr>
          <w:delText xml:space="preserve">in </w:delText>
        </w:r>
      </w:del>
      <w:ins w:id="896" w:author="John Peate" w:date="2021-07-01T09:03:00Z">
        <w:r w:rsidR="00D86342" w:rsidRPr="007F7AE2">
          <w:rPr>
            <w:rFonts w:asciiTheme="majorBidi" w:hAnsiTheme="majorBidi" w:cstheme="majorBidi"/>
            <w:sz w:val="24"/>
            <w:szCs w:val="24"/>
          </w:rPr>
          <w:t>with</w:t>
        </w:r>
        <w:r w:rsidR="00D86342" w:rsidRPr="007F7AE2">
          <w:rPr>
            <w:rFonts w:asciiTheme="majorBidi" w:hAnsiTheme="majorBidi" w:cstheme="majorBidi"/>
            <w:sz w:val="24"/>
            <w:szCs w:val="24"/>
          </w:rPr>
          <w:t xml:space="preserve"> </w:t>
        </w:r>
      </w:ins>
      <w:del w:id="897" w:author="John Peate" w:date="2021-07-01T09:03:00Z">
        <w:r w:rsidRPr="007F7AE2" w:rsidDel="00D86342">
          <w:rPr>
            <w:rFonts w:asciiTheme="majorBidi" w:hAnsiTheme="majorBidi" w:cstheme="majorBidi"/>
            <w:sz w:val="24"/>
            <w:szCs w:val="24"/>
          </w:rPr>
          <w:delText>politics</w:delText>
        </w:r>
      </w:del>
      <w:ins w:id="898" w:author="John Peate" w:date="2021-07-01T09:03:00Z">
        <w:r w:rsidR="00D86342" w:rsidRPr="007F7AE2">
          <w:rPr>
            <w:rFonts w:asciiTheme="majorBidi" w:hAnsiTheme="majorBidi" w:cstheme="majorBidi"/>
            <w:sz w:val="24"/>
            <w:szCs w:val="24"/>
          </w:rPr>
          <w:t>current affair</w:t>
        </w:r>
        <w:r w:rsidR="00D86342" w:rsidRPr="007F7AE2">
          <w:rPr>
            <w:rFonts w:asciiTheme="majorBidi" w:hAnsiTheme="majorBidi" w:cstheme="majorBidi"/>
            <w:sz w:val="24"/>
            <w:szCs w:val="24"/>
          </w:rPr>
          <w:t>s</w:t>
        </w:r>
      </w:ins>
      <w:r w:rsidRPr="007F7AE2">
        <w:rPr>
          <w:rFonts w:asciiTheme="majorBidi" w:hAnsiTheme="majorBidi" w:cstheme="majorBidi"/>
          <w:sz w:val="24"/>
          <w:szCs w:val="24"/>
        </w:rPr>
        <w:t>.</w:t>
      </w:r>
      <w:del w:id="899" w:author="John Peate" w:date="2021-07-02T09:27:00Z">
        <w:r w:rsidRPr="007F7AE2" w:rsidDel="0019318D">
          <w:rPr>
            <w:rFonts w:asciiTheme="majorBidi" w:hAnsiTheme="majorBidi" w:cstheme="majorBidi"/>
            <w:sz w:val="24"/>
            <w:szCs w:val="24"/>
          </w:rPr>
          <w:delText xml:space="preserve"> </w:delText>
        </w:r>
      </w:del>
    </w:p>
    <w:p w14:paraId="37455875" w14:textId="425E2B36" w:rsidR="004859A3" w:rsidRPr="007F7AE2" w:rsidRDefault="004859A3" w:rsidP="007F7AE2">
      <w:pPr>
        <w:spacing w:line="480" w:lineRule="auto"/>
        <w:ind w:firstLine="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Another factor </w:t>
      </w:r>
      <w:del w:id="900" w:author="John Peate" w:date="2021-07-01T09:04:00Z">
        <w:r w:rsidRPr="007F7AE2" w:rsidDel="005F6964">
          <w:rPr>
            <w:rFonts w:asciiTheme="majorBidi" w:hAnsiTheme="majorBidi" w:cstheme="majorBidi"/>
            <w:sz w:val="24"/>
            <w:szCs w:val="24"/>
          </w:rPr>
          <w:delText>that influenced the ability of</w:delText>
        </w:r>
      </w:del>
      <w:ins w:id="901" w:author="John Peate" w:date="2021-07-01T09:04:00Z">
        <w:r w:rsidR="005F6964" w:rsidRPr="007F7AE2">
          <w:rPr>
            <w:rFonts w:asciiTheme="majorBidi" w:hAnsiTheme="majorBidi" w:cstheme="majorBidi"/>
            <w:sz w:val="24"/>
            <w:szCs w:val="24"/>
          </w:rPr>
          <w:t>bolstering</w:t>
        </w:r>
      </w:ins>
      <w:r w:rsidRPr="007F7AE2">
        <w:rPr>
          <w:rFonts w:asciiTheme="majorBidi" w:hAnsiTheme="majorBidi" w:cstheme="majorBidi"/>
          <w:sz w:val="24"/>
          <w:szCs w:val="24"/>
        </w:rPr>
        <w:t xml:space="preserve"> </w:t>
      </w:r>
      <w:del w:id="902" w:author="John Peate" w:date="2021-07-01T09:04:00Z">
        <w:r w:rsidRPr="007F7AE2" w:rsidDel="005F6964">
          <w:rPr>
            <w:rFonts w:asciiTheme="majorBidi" w:hAnsiTheme="majorBidi" w:cstheme="majorBidi"/>
            <w:sz w:val="24"/>
            <w:szCs w:val="24"/>
          </w:rPr>
          <w:delText xml:space="preserve">the </w:delText>
        </w:r>
      </w:del>
      <w:r w:rsidRPr="007F7AE2">
        <w:rPr>
          <w:rFonts w:asciiTheme="majorBidi" w:hAnsiTheme="majorBidi" w:cstheme="majorBidi"/>
          <w:sz w:val="24"/>
          <w:szCs w:val="24"/>
        </w:rPr>
        <w:t xml:space="preserve">political </w:t>
      </w:r>
      <w:del w:id="903" w:author="John Peate" w:date="2021-07-01T09:04:00Z">
        <w:r w:rsidRPr="007F7AE2" w:rsidDel="005F6964">
          <w:rPr>
            <w:rFonts w:asciiTheme="majorBidi" w:hAnsiTheme="majorBidi" w:cstheme="majorBidi"/>
            <w:sz w:val="24"/>
            <w:szCs w:val="24"/>
          </w:rPr>
          <w:delText xml:space="preserve">echelon </w:delText>
        </w:r>
      </w:del>
      <w:ins w:id="904" w:author="John Peate" w:date="2021-07-01T09:04:00Z">
        <w:r w:rsidR="005F6964" w:rsidRPr="007F7AE2">
          <w:rPr>
            <w:rFonts w:asciiTheme="majorBidi" w:hAnsiTheme="majorBidi" w:cstheme="majorBidi"/>
            <w:sz w:val="24"/>
            <w:szCs w:val="24"/>
          </w:rPr>
          <w:t>leaders’ ability</w:t>
        </w:r>
        <w:r w:rsidR="005F6964"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to assert </w:t>
      </w:r>
      <w:del w:id="905" w:author="John Peate" w:date="2021-07-01T09:04:00Z">
        <w:r w:rsidRPr="007F7AE2" w:rsidDel="00EF013C">
          <w:rPr>
            <w:rFonts w:asciiTheme="majorBidi" w:hAnsiTheme="majorBidi" w:cstheme="majorBidi"/>
            <w:sz w:val="24"/>
            <w:szCs w:val="24"/>
          </w:rPr>
          <w:delText xml:space="preserve">its </w:delText>
        </w:r>
      </w:del>
      <w:ins w:id="906" w:author="John Peate" w:date="2021-07-01T09:04:00Z">
        <w:r w:rsidR="00EF013C" w:rsidRPr="007F7AE2">
          <w:rPr>
            <w:rFonts w:asciiTheme="majorBidi" w:hAnsiTheme="majorBidi" w:cstheme="majorBidi"/>
            <w:sz w:val="24"/>
            <w:szCs w:val="24"/>
          </w:rPr>
          <w:t>their</w:t>
        </w:r>
        <w:r w:rsidR="00EF013C"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authority </w:t>
      </w:r>
      <w:del w:id="907" w:author="John Peate" w:date="2021-07-01T09:05:00Z">
        <w:r w:rsidRPr="007F7AE2" w:rsidDel="00EF013C">
          <w:rPr>
            <w:rFonts w:asciiTheme="majorBidi" w:hAnsiTheme="majorBidi" w:cstheme="majorBidi"/>
            <w:sz w:val="24"/>
            <w:szCs w:val="24"/>
          </w:rPr>
          <w:delText xml:space="preserve">on </w:delText>
        </w:r>
      </w:del>
      <w:ins w:id="908" w:author="John Peate" w:date="2021-07-01T09:05:00Z">
        <w:r w:rsidR="00EF013C" w:rsidRPr="007F7AE2">
          <w:rPr>
            <w:rFonts w:asciiTheme="majorBidi" w:hAnsiTheme="majorBidi" w:cstheme="majorBidi"/>
            <w:sz w:val="24"/>
            <w:szCs w:val="24"/>
          </w:rPr>
          <w:t>o</w:t>
        </w:r>
        <w:r w:rsidR="00EF013C" w:rsidRPr="007F7AE2">
          <w:rPr>
            <w:rFonts w:asciiTheme="majorBidi" w:hAnsiTheme="majorBidi" w:cstheme="majorBidi"/>
            <w:sz w:val="24"/>
            <w:szCs w:val="24"/>
          </w:rPr>
          <w:t>ver</w:t>
        </w:r>
        <w:r w:rsidR="00EF013C"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military forces </w:t>
      </w:r>
      <w:del w:id="909" w:author="John Peate" w:date="2021-07-01T09:05:00Z">
        <w:r w:rsidRPr="007F7AE2" w:rsidDel="00EE2273">
          <w:rPr>
            <w:rFonts w:asciiTheme="majorBidi" w:hAnsiTheme="majorBidi" w:cstheme="majorBidi"/>
            <w:sz w:val="24"/>
            <w:szCs w:val="24"/>
          </w:rPr>
          <w:delText>was the existence of a strong</w:delText>
        </w:r>
      </w:del>
      <w:ins w:id="910" w:author="John Peate" w:date="2021-07-01T09:05:00Z">
        <w:r w:rsidR="00EE2273" w:rsidRPr="007F7AE2">
          <w:rPr>
            <w:rFonts w:asciiTheme="majorBidi" w:hAnsiTheme="majorBidi" w:cstheme="majorBidi"/>
            <w:sz w:val="24"/>
            <w:szCs w:val="24"/>
          </w:rPr>
          <w:t>were the resilient forms of</w:t>
        </w:r>
      </w:ins>
      <w:r w:rsidRPr="007F7AE2">
        <w:rPr>
          <w:rFonts w:asciiTheme="majorBidi" w:hAnsiTheme="majorBidi" w:cstheme="majorBidi"/>
          <w:sz w:val="24"/>
          <w:szCs w:val="24"/>
        </w:rPr>
        <w:t xml:space="preserve"> </w:t>
      </w:r>
      <w:del w:id="911" w:author="John Peate" w:date="2021-07-01T09:06:00Z">
        <w:r w:rsidRPr="007F7AE2" w:rsidDel="00EE2273">
          <w:rPr>
            <w:rFonts w:asciiTheme="majorBidi" w:hAnsiTheme="majorBidi" w:cstheme="majorBidi"/>
            <w:sz w:val="24"/>
            <w:szCs w:val="24"/>
          </w:rPr>
          <w:delText xml:space="preserve">political </w:delText>
        </w:r>
      </w:del>
      <w:r w:rsidRPr="007F7AE2">
        <w:rPr>
          <w:rFonts w:asciiTheme="majorBidi" w:hAnsiTheme="majorBidi" w:cstheme="majorBidi"/>
          <w:sz w:val="24"/>
          <w:szCs w:val="24"/>
        </w:rPr>
        <w:t xml:space="preserve">rule </w:t>
      </w:r>
      <w:del w:id="912" w:author="John Peate" w:date="2021-07-01T09:06:00Z">
        <w:r w:rsidRPr="007F7AE2" w:rsidDel="00B25C99">
          <w:rPr>
            <w:rFonts w:asciiTheme="majorBidi" w:hAnsiTheme="majorBidi" w:cstheme="majorBidi"/>
            <w:sz w:val="24"/>
            <w:szCs w:val="24"/>
          </w:rPr>
          <w:delText>that stood at the head of an</w:delText>
        </w:r>
      </w:del>
      <w:ins w:id="913" w:author="John Peate" w:date="2021-07-01T09:06:00Z">
        <w:r w:rsidR="00B25C99" w:rsidRPr="007F7AE2">
          <w:rPr>
            <w:rFonts w:asciiTheme="majorBidi" w:hAnsiTheme="majorBidi" w:cstheme="majorBidi"/>
            <w:sz w:val="24"/>
            <w:szCs w:val="24"/>
          </w:rPr>
          <w:t>emerging out of</w:t>
        </w:r>
      </w:ins>
      <w:r w:rsidRPr="007F7AE2">
        <w:rPr>
          <w:rFonts w:asciiTheme="majorBidi" w:hAnsiTheme="majorBidi" w:cstheme="majorBidi"/>
          <w:sz w:val="24"/>
          <w:szCs w:val="24"/>
        </w:rPr>
        <w:t xml:space="preserve"> </w:t>
      </w:r>
      <w:ins w:id="914" w:author="John Peate" w:date="2021-07-01T09:06:00Z">
        <w:r w:rsidR="00B25C99" w:rsidRPr="007F7AE2">
          <w:rPr>
            <w:rFonts w:asciiTheme="majorBidi" w:hAnsiTheme="majorBidi" w:cstheme="majorBidi"/>
            <w:sz w:val="24"/>
            <w:szCs w:val="24"/>
          </w:rPr>
          <w:t>well-</w:t>
        </w:r>
      </w:ins>
      <w:r w:rsidRPr="007F7AE2">
        <w:rPr>
          <w:rFonts w:asciiTheme="majorBidi" w:hAnsiTheme="majorBidi" w:cstheme="majorBidi"/>
          <w:sz w:val="24"/>
          <w:szCs w:val="24"/>
        </w:rPr>
        <w:t>organized bureaucratic system</w:t>
      </w:r>
      <w:ins w:id="915" w:author="John Peate" w:date="2021-07-01T09:06:00Z">
        <w:r w:rsidR="00B25C99" w:rsidRPr="007F7AE2">
          <w:rPr>
            <w:rFonts w:asciiTheme="majorBidi" w:hAnsiTheme="majorBidi" w:cstheme="majorBidi"/>
            <w:sz w:val="24"/>
            <w:szCs w:val="24"/>
          </w:rPr>
          <w:t>s</w:t>
        </w:r>
      </w:ins>
      <w:r w:rsidRPr="007F7AE2">
        <w:rPr>
          <w:rFonts w:asciiTheme="majorBidi" w:hAnsiTheme="majorBidi" w:cstheme="majorBidi"/>
          <w:sz w:val="24"/>
          <w:szCs w:val="24"/>
        </w:rPr>
        <w:t>. The British</w:t>
      </w:r>
      <w:ins w:id="916" w:author="John Peate" w:date="2021-07-01T09:05:00Z">
        <w:r w:rsidR="00EF013C" w:rsidRPr="007F7AE2">
          <w:rPr>
            <w:rFonts w:asciiTheme="majorBidi" w:hAnsiTheme="majorBidi" w:cstheme="majorBidi"/>
            <w:sz w:val="24"/>
            <w:szCs w:val="24"/>
          </w:rPr>
          <w:t>, for example,</w:t>
        </w:r>
      </w:ins>
      <w:r w:rsidRPr="007F7AE2">
        <w:rPr>
          <w:rFonts w:asciiTheme="majorBidi" w:hAnsiTheme="majorBidi" w:cstheme="majorBidi"/>
          <w:sz w:val="24"/>
          <w:szCs w:val="24"/>
        </w:rPr>
        <w:t xml:space="preserve"> established many </w:t>
      </w:r>
      <w:ins w:id="917" w:author="John Peate" w:date="2021-07-01T09:06:00Z">
        <w:r w:rsidR="00B25C99" w:rsidRPr="007F7AE2">
          <w:rPr>
            <w:rFonts w:asciiTheme="majorBidi" w:hAnsiTheme="majorBidi" w:cstheme="majorBidi"/>
            <w:sz w:val="24"/>
            <w:szCs w:val="24"/>
          </w:rPr>
          <w:t>bureaucratic</w:t>
        </w:r>
        <w:r w:rsidR="00B25C99"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systems </w:t>
      </w:r>
      <w:del w:id="918" w:author="John Peate" w:date="2021-07-01T09:06:00Z">
        <w:r w:rsidRPr="007F7AE2" w:rsidDel="00B25C99">
          <w:rPr>
            <w:rFonts w:asciiTheme="majorBidi" w:hAnsiTheme="majorBidi" w:cstheme="majorBidi"/>
            <w:sz w:val="24"/>
            <w:szCs w:val="24"/>
          </w:rPr>
          <w:delText xml:space="preserve">of bureaucratic rule </w:delText>
        </w:r>
      </w:del>
      <w:r w:rsidRPr="007F7AE2">
        <w:rPr>
          <w:rFonts w:asciiTheme="majorBidi" w:hAnsiTheme="majorBidi" w:cstheme="majorBidi"/>
          <w:sz w:val="24"/>
          <w:szCs w:val="24"/>
        </w:rPr>
        <w:t xml:space="preserve">in their colonies, </w:t>
      </w:r>
      <w:del w:id="919" w:author="John Peate" w:date="2021-07-01T09:07:00Z">
        <w:r w:rsidRPr="007F7AE2" w:rsidDel="00835107">
          <w:rPr>
            <w:rFonts w:asciiTheme="majorBidi" w:hAnsiTheme="majorBidi" w:cstheme="majorBidi"/>
            <w:sz w:val="24"/>
            <w:szCs w:val="24"/>
          </w:rPr>
          <w:delText xml:space="preserve">including </w:delText>
        </w:r>
      </w:del>
      <w:ins w:id="920" w:author="John Peate" w:date="2021-07-01T09:07:00Z">
        <w:r w:rsidR="00835107" w:rsidRPr="007F7AE2">
          <w:rPr>
            <w:rFonts w:asciiTheme="majorBidi" w:hAnsiTheme="majorBidi" w:cstheme="majorBidi"/>
            <w:sz w:val="24"/>
            <w:szCs w:val="24"/>
          </w:rPr>
          <w:t>such</w:t>
        </w:r>
        <w:r w:rsidR="00835107"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legal systems and </w:t>
      </w:r>
      <w:ins w:id="921" w:author="John Peate" w:date="2021-07-01T09:07:00Z">
        <w:r w:rsidR="00835107" w:rsidRPr="007F7AE2">
          <w:rPr>
            <w:rFonts w:asciiTheme="majorBidi" w:hAnsiTheme="majorBidi" w:cstheme="majorBidi"/>
            <w:sz w:val="24"/>
            <w:szCs w:val="24"/>
          </w:rPr>
          <w:t xml:space="preserve">particular </w:t>
        </w:r>
      </w:ins>
      <w:r w:rsidRPr="007F7AE2">
        <w:rPr>
          <w:rFonts w:asciiTheme="majorBidi" w:hAnsiTheme="majorBidi" w:cstheme="majorBidi"/>
          <w:sz w:val="24"/>
          <w:szCs w:val="24"/>
        </w:rPr>
        <w:t>political institutions</w:t>
      </w:r>
      <w:ins w:id="922" w:author="John Peate" w:date="2021-07-02T09:27:00Z">
        <w:r w:rsidR="00BB7BBD" w:rsidRPr="007F7AE2">
          <w:rPr>
            <w:rFonts w:asciiTheme="majorBidi" w:hAnsiTheme="majorBidi" w:cstheme="majorBidi"/>
            <w:sz w:val="24"/>
            <w:szCs w:val="24"/>
          </w:rPr>
          <w:t>. These</w:t>
        </w:r>
      </w:ins>
      <w:del w:id="923" w:author="John Peate" w:date="2021-07-01T09:07:00Z">
        <w:r w:rsidRPr="007F7AE2" w:rsidDel="00835107">
          <w:rPr>
            <w:rFonts w:asciiTheme="majorBidi" w:hAnsiTheme="majorBidi" w:cstheme="majorBidi"/>
            <w:sz w:val="24"/>
            <w:szCs w:val="24"/>
          </w:rPr>
          <w:delText>. These</w:delText>
        </w:r>
      </w:del>
      <w:ins w:id="924" w:author="John Peate" w:date="2021-07-01T09:07:00Z">
        <w:r w:rsidR="00835107" w:rsidRPr="007F7AE2">
          <w:rPr>
            <w:rFonts w:asciiTheme="majorBidi" w:hAnsiTheme="majorBidi" w:cstheme="majorBidi"/>
            <w:sz w:val="24"/>
            <w:szCs w:val="24"/>
          </w:rPr>
          <w:t xml:space="preserve"> </w:t>
        </w:r>
      </w:ins>
      <w:del w:id="925" w:author="John Peate" w:date="2021-07-02T09:27:00Z">
        <w:r w:rsidRPr="007F7AE2" w:rsidDel="00BB7BBD">
          <w:rPr>
            <w:rFonts w:asciiTheme="majorBidi" w:hAnsiTheme="majorBidi" w:cstheme="majorBidi"/>
            <w:sz w:val="24"/>
            <w:szCs w:val="24"/>
          </w:rPr>
          <w:delText xml:space="preserve"> </w:delText>
        </w:r>
      </w:del>
      <w:ins w:id="926" w:author="John Peate" w:date="2021-07-01T09:07:00Z">
        <w:r w:rsidR="00CE5795" w:rsidRPr="007F7AE2">
          <w:rPr>
            <w:rFonts w:asciiTheme="majorBidi" w:hAnsiTheme="majorBidi" w:cstheme="majorBidi"/>
            <w:sz w:val="24"/>
            <w:szCs w:val="24"/>
          </w:rPr>
          <w:t xml:space="preserve">continued to </w:t>
        </w:r>
      </w:ins>
      <w:r w:rsidRPr="007F7AE2">
        <w:rPr>
          <w:rFonts w:asciiTheme="majorBidi" w:hAnsiTheme="majorBidi" w:cstheme="majorBidi"/>
          <w:sz w:val="24"/>
          <w:szCs w:val="24"/>
        </w:rPr>
        <w:t>serve</w:t>
      </w:r>
      <w:del w:id="927" w:author="John Peate" w:date="2021-07-01T09:07:00Z">
        <w:r w:rsidRPr="007F7AE2" w:rsidDel="00CE5795">
          <w:rPr>
            <w:rFonts w:asciiTheme="majorBidi" w:hAnsiTheme="majorBidi" w:cstheme="majorBidi"/>
            <w:sz w:val="24"/>
            <w:szCs w:val="24"/>
          </w:rPr>
          <w:delText>d</w:delText>
        </w:r>
      </w:del>
      <w:r w:rsidRPr="007F7AE2">
        <w:rPr>
          <w:rFonts w:asciiTheme="majorBidi" w:hAnsiTheme="majorBidi" w:cstheme="majorBidi"/>
          <w:sz w:val="24"/>
          <w:szCs w:val="24"/>
        </w:rPr>
        <w:t xml:space="preserve"> as </w:t>
      </w:r>
      <w:del w:id="928" w:author="John Peate" w:date="2021-07-01T09:07:00Z">
        <w:r w:rsidRPr="007F7AE2" w:rsidDel="00CE5795">
          <w:rPr>
            <w:rFonts w:asciiTheme="majorBidi" w:hAnsiTheme="majorBidi" w:cstheme="majorBidi"/>
            <w:sz w:val="24"/>
            <w:szCs w:val="24"/>
          </w:rPr>
          <w:delText xml:space="preserve">a </w:delText>
        </w:r>
      </w:del>
      <w:r w:rsidRPr="007F7AE2">
        <w:rPr>
          <w:rFonts w:asciiTheme="majorBidi" w:hAnsiTheme="majorBidi" w:cstheme="majorBidi"/>
          <w:sz w:val="24"/>
          <w:szCs w:val="24"/>
        </w:rPr>
        <w:t>stabilizing force</w:t>
      </w:r>
      <w:ins w:id="929" w:author="John Peate" w:date="2021-07-01T09:07:00Z">
        <w:r w:rsidR="00CE5795" w:rsidRPr="007F7AE2">
          <w:rPr>
            <w:rFonts w:asciiTheme="majorBidi" w:hAnsiTheme="majorBidi" w:cstheme="majorBidi"/>
            <w:sz w:val="24"/>
            <w:szCs w:val="24"/>
          </w:rPr>
          <w:t>s</w:t>
        </w:r>
      </w:ins>
      <w:r w:rsidRPr="007F7AE2">
        <w:rPr>
          <w:rFonts w:asciiTheme="majorBidi" w:hAnsiTheme="majorBidi" w:cstheme="majorBidi"/>
          <w:sz w:val="24"/>
          <w:szCs w:val="24"/>
        </w:rPr>
        <w:t xml:space="preserve"> in the </w:t>
      </w:r>
      <w:ins w:id="930" w:author="John Peate" w:date="2021-07-01T09:04:00Z">
        <w:r w:rsidR="005F6964" w:rsidRPr="007F7AE2">
          <w:rPr>
            <w:rFonts w:asciiTheme="majorBidi" w:hAnsiTheme="majorBidi" w:cstheme="majorBidi"/>
            <w:sz w:val="24"/>
            <w:szCs w:val="24"/>
          </w:rPr>
          <w:t>post-</w:t>
        </w:r>
      </w:ins>
      <w:r w:rsidRPr="007F7AE2">
        <w:rPr>
          <w:rFonts w:asciiTheme="majorBidi" w:hAnsiTheme="majorBidi" w:cstheme="majorBidi"/>
          <w:sz w:val="24"/>
          <w:szCs w:val="24"/>
        </w:rPr>
        <w:t>independence era (Barany</w:t>
      </w:r>
      <w:del w:id="931" w:author="John Peate" w:date="2021-07-01T09:04:00Z">
        <w:r w:rsidRPr="007F7AE2" w:rsidDel="005F6964">
          <w:rPr>
            <w:rFonts w:asciiTheme="majorBidi" w:hAnsiTheme="majorBidi" w:cstheme="majorBidi"/>
            <w:sz w:val="24"/>
            <w:szCs w:val="24"/>
          </w:rPr>
          <w:delText>,</w:delText>
        </w:r>
      </w:del>
      <w:r w:rsidRPr="007F7AE2">
        <w:rPr>
          <w:rFonts w:asciiTheme="majorBidi" w:hAnsiTheme="majorBidi" w:cstheme="majorBidi"/>
          <w:sz w:val="24"/>
          <w:szCs w:val="24"/>
        </w:rPr>
        <w:t xml:space="preserve"> 2014, p. </w:t>
      </w:r>
      <w:r w:rsidRPr="007F7AE2">
        <w:rPr>
          <w:rFonts w:asciiTheme="majorBidi" w:hAnsiTheme="majorBidi" w:cstheme="majorBidi"/>
          <w:sz w:val="24"/>
          <w:szCs w:val="24"/>
          <w:rtl/>
        </w:rPr>
        <w:t>601</w:t>
      </w:r>
      <w:r w:rsidRPr="007F7AE2">
        <w:rPr>
          <w:rFonts w:asciiTheme="majorBidi" w:hAnsiTheme="majorBidi" w:cstheme="majorBidi"/>
          <w:sz w:val="24"/>
          <w:szCs w:val="24"/>
        </w:rPr>
        <w:t xml:space="preserve">). </w:t>
      </w:r>
      <w:commentRangeStart w:id="932"/>
      <w:ins w:id="933" w:author="John Peate" w:date="2021-07-01T09:11:00Z">
        <w:r w:rsidR="00643863" w:rsidRPr="007F7AE2">
          <w:rPr>
            <w:rFonts w:asciiTheme="majorBidi" w:hAnsiTheme="majorBidi" w:cstheme="majorBidi"/>
            <w:sz w:val="24"/>
            <w:szCs w:val="24"/>
          </w:rPr>
          <w:t>India is a clear example of a country that abided by the British tradition of strict separation</w:t>
        </w:r>
        <w:r w:rsidR="00643863" w:rsidRPr="007F7AE2">
          <w:rPr>
            <w:rFonts w:asciiTheme="majorBidi" w:hAnsiTheme="majorBidi" w:cstheme="majorBidi"/>
            <w:sz w:val="24"/>
            <w:szCs w:val="24"/>
          </w:rPr>
          <w:t xml:space="preserve"> between the </w:t>
        </w:r>
        <w:r w:rsidR="00643863" w:rsidRPr="007F7AE2">
          <w:rPr>
            <w:rFonts w:asciiTheme="majorBidi" w:hAnsiTheme="majorBidi" w:cstheme="majorBidi"/>
            <w:sz w:val="24"/>
            <w:szCs w:val="24"/>
          </w:rPr>
          <w:t>military</w:t>
        </w:r>
      </w:ins>
      <w:ins w:id="934" w:author="John Peate" w:date="2021-07-01T09:12:00Z">
        <w:r w:rsidR="00643863" w:rsidRPr="007F7AE2">
          <w:rPr>
            <w:rFonts w:asciiTheme="majorBidi" w:hAnsiTheme="majorBidi" w:cstheme="majorBidi"/>
            <w:sz w:val="24"/>
            <w:szCs w:val="24"/>
          </w:rPr>
          <w:t xml:space="preserve"> and the </w:t>
        </w:r>
      </w:ins>
      <w:ins w:id="935" w:author="John Peate" w:date="2021-07-01T09:11:00Z">
        <w:r w:rsidR="00643863" w:rsidRPr="007F7AE2">
          <w:rPr>
            <w:rFonts w:asciiTheme="majorBidi" w:hAnsiTheme="majorBidi" w:cstheme="majorBidi"/>
            <w:sz w:val="24"/>
            <w:szCs w:val="24"/>
          </w:rPr>
          <w:t>politic</w:t>
        </w:r>
      </w:ins>
      <w:ins w:id="936" w:author="John Peate" w:date="2021-07-01T09:12:00Z">
        <w:r w:rsidR="00643863" w:rsidRPr="007F7AE2">
          <w:rPr>
            <w:rFonts w:asciiTheme="majorBidi" w:hAnsiTheme="majorBidi" w:cstheme="majorBidi"/>
            <w:sz w:val="24"/>
            <w:szCs w:val="24"/>
          </w:rPr>
          <w:t>al</w:t>
        </w:r>
      </w:ins>
      <w:ins w:id="937" w:author="John Peate" w:date="2021-07-01T09:11:00Z">
        <w:r w:rsidR="00643863" w:rsidRPr="007F7AE2">
          <w:rPr>
            <w:rFonts w:asciiTheme="majorBidi" w:hAnsiTheme="majorBidi" w:cstheme="majorBidi"/>
            <w:sz w:val="24"/>
            <w:szCs w:val="24"/>
          </w:rPr>
          <w:t>, and upheld democratic civil authority (</w:t>
        </w:r>
      </w:ins>
      <w:ins w:id="938" w:author="John Peate" w:date="2021-07-02T14:04:00Z">
        <w:r w:rsidR="00E82066">
          <w:rPr>
            <w:rFonts w:asciiTheme="majorBidi" w:hAnsiTheme="majorBidi" w:cstheme="majorBidi"/>
            <w:sz w:val="24"/>
            <w:szCs w:val="24"/>
          </w:rPr>
          <w:t>Barany, 2014</w:t>
        </w:r>
      </w:ins>
      <w:ins w:id="939" w:author="John Peate" w:date="2021-07-01T09:11:00Z">
        <w:r w:rsidR="00643863" w:rsidRPr="007F7AE2">
          <w:rPr>
            <w:rFonts w:asciiTheme="majorBidi" w:hAnsiTheme="majorBidi" w:cstheme="majorBidi"/>
            <w:sz w:val="24"/>
            <w:szCs w:val="24"/>
          </w:rPr>
          <w:t>).</w:t>
        </w:r>
      </w:ins>
      <w:ins w:id="940" w:author="John Peate" w:date="2021-07-01T09:12:00Z">
        <w:r w:rsidR="009023D4" w:rsidRPr="007F7AE2">
          <w:rPr>
            <w:rFonts w:asciiTheme="majorBidi" w:hAnsiTheme="majorBidi" w:cstheme="majorBidi"/>
            <w:sz w:val="24"/>
            <w:szCs w:val="24"/>
          </w:rPr>
          <w:t xml:space="preserve"> </w:t>
        </w:r>
        <w:commentRangeEnd w:id="932"/>
        <w:r w:rsidR="009023D4" w:rsidRPr="007F7AE2">
          <w:rPr>
            <w:rStyle w:val="CommentReference"/>
            <w:rFonts w:asciiTheme="majorBidi" w:hAnsiTheme="majorBidi" w:cstheme="majorBidi"/>
            <w:sz w:val="24"/>
            <w:szCs w:val="24"/>
          </w:rPr>
          <w:commentReference w:id="932"/>
        </w:r>
      </w:ins>
      <w:r w:rsidRPr="007F7AE2">
        <w:rPr>
          <w:rFonts w:asciiTheme="majorBidi" w:hAnsiTheme="majorBidi" w:cstheme="majorBidi"/>
          <w:sz w:val="24"/>
          <w:szCs w:val="24"/>
        </w:rPr>
        <w:t xml:space="preserve">The strength of the ruling parties </w:t>
      </w:r>
      <w:del w:id="941" w:author="John Peate" w:date="2021-07-01T09:08:00Z">
        <w:r w:rsidRPr="007F7AE2" w:rsidDel="005F0291">
          <w:rPr>
            <w:rFonts w:asciiTheme="majorBidi" w:hAnsiTheme="majorBidi" w:cstheme="majorBidi"/>
            <w:sz w:val="24"/>
            <w:szCs w:val="24"/>
          </w:rPr>
          <w:delText>played an important role within this syste</w:delText>
        </w:r>
      </w:del>
      <w:ins w:id="942" w:author="John Peate" w:date="2021-07-01T09:08:00Z">
        <w:r w:rsidR="005F0291" w:rsidRPr="007F7AE2">
          <w:rPr>
            <w:rFonts w:asciiTheme="majorBidi" w:hAnsiTheme="majorBidi" w:cstheme="majorBidi"/>
            <w:sz w:val="24"/>
            <w:szCs w:val="24"/>
          </w:rPr>
          <w:t>were an important factor in this</w:t>
        </w:r>
      </w:ins>
      <w:ins w:id="943" w:author="John Peate" w:date="2021-07-01T09:09:00Z">
        <w:r w:rsidR="005E4B85" w:rsidRPr="007F7AE2">
          <w:rPr>
            <w:rFonts w:asciiTheme="majorBidi" w:hAnsiTheme="majorBidi" w:cstheme="majorBidi"/>
            <w:sz w:val="24"/>
            <w:szCs w:val="24"/>
          </w:rPr>
          <w:t>.</w:t>
        </w:r>
      </w:ins>
      <w:ins w:id="944" w:author="John Peate" w:date="2021-07-01T09:08:00Z">
        <w:r w:rsidR="005F0291" w:rsidRPr="007F7AE2">
          <w:rPr>
            <w:rFonts w:asciiTheme="majorBidi" w:hAnsiTheme="majorBidi" w:cstheme="majorBidi"/>
            <w:sz w:val="24"/>
            <w:szCs w:val="24"/>
          </w:rPr>
          <w:t xml:space="preserve"> </w:t>
        </w:r>
      </w:ins>
      <w:del w:id="945" w:author="John Peate" w:date="2021-07-01T09:08:00Z">
        <w:r w:rsidRPr="007F7AE2" w:rsidDel="005F0291">
          <w:rPr>
            <w:rFonts w:asciiTheme="majorBidi" w:hAnsiTheme="majorBidi" w:cstheme="majorBidi"/>
            <w:sz w:val="24"/>
            <w:szCs w:val="24"/>
          </w:rPr>
          <w:delText xml:space="preserve">m. </w:delText>
        </w:r>
      </w:del>
      <w:r w:rsidRPr="007F7AE2">
        <w:rPr>
          <w:rFonts w:asciiTheme="majorBidi" w:hAnsiTheme="majorBidi" w:cstheme="majorBidi"/>
          <w:sz w:val="24"/>
          <w:szCs w:val="24"/>
        </w:rPr>
        <w:t xml:space="preserve">The </w:t>
      </w:r>
      <w:del w:id="946" w:author="John Peate" w:date="2021-07-01T09:08:00Z">
        <w:r w:rsidRPr="007F7AE2" w:rsidDel="001B236F">
          <w:rPr>
            <w:rFonts w:asciiTheme="majorBidi" w:hAnsiTheme="majorBidi" w:cstheme="majorBidi"/>
            <w:sz w:val="24"/>
            <w:szCs w:val="24"/>
          </w:rPr>
          <w:delText xml:space="preserve">more </w:delText>
        </w:r>
      </w:del>
      <w:ins w:id="947" w:author="John Peate" w:date="2021-07-01T09:08:00Z">
        <w:r w:rsidR="001B236F" w:rsidRPr="007F7AE2">
          <w:rPr>
            <w:rFonts w:asciiTheme="majorBidi" w:hAnsiTheme="majorBidi" w:cstheme="majorBidi"/>
            <w:sz w:val="24"/>
            <w:szCs w:val="24"/>
          </w:rPr>
          <w:t>broader the</w:t>
        </w:r>
        <w:r w:rsidR="001B236F"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support they had from </w:t>
      </w:r>
      <w:ins w:id="948" w:author="John Peate" w:date="2021-07-02T09:28:00Z">
        <w:r w:rsidR="00B84DE1" w:rsidRPr="007F7AE2">
          <w:rPr>
            <w:rFonts w:asciiTheme="majorBidi" w:hAnsiTheme="majorBidi" w:cstheme="majorBidi"/>
            <w:sz w:val="24"/>
            <w:szCs w:val="24"/>
          </w:rPr>
          <w:t xml:space="preserve">the </w:t>
        </w:r>
      </w:ins>
      <w:del w:id="949" w:author="John Peate" w:date="2021-07-01T09:08:00Z">
        <w:r w:rsidRPr="007F7AE2" w:rsidDel="001B236F">
          <w:rPr>
            <w:rFonts w:asciiTheme="majorBidi" w:hAnsiTheme="majorBidi" w:cstheme="majorBidi"/>
            <w:sz w:val="24"/>
            <w:szCs w:val="24"/>
          </w:rPr>
          <w:delText xml:space="preserve">different </w:delText>
        </w:r>
      </w:del>
      <w:ins w:id="950" w:author="John Peate" w:date="2021-07-01T09:09:00Z">
        <w:r w:rsidR="001B236F" w:rsidRPr="007F7AE2">
          <w:rPr>
            <w:rFonts w:asciiTheme="majorBidi" w:hAnsiTheme="majorBidi" w:cstheme="majorBidi"/>
            <w:sz w:val="24"/>
            <w:szCs w:val="24"/>
          </w:rPr>
          <w:t>various</w:t>
        </w:r>
      </w:ins>
      <w:ins w:id="951" w:author="John Peate" w:date="2021-07-01T09:08:00Z">
        <w:r w:rsidR="001B236F"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ethnic </w:t>
      </w:r>
      <w:del w:id="952" w:author="John Peate" w:date="2021-07-01T09:09:00Z">
        <w:r w:rsidRPr="007F7AE2" w:rsidDel="001B236F">
          <w:rPr>
            <w:rFonts w:asciiTheme="majorBidi" w:hAnsiTheme="majorBidi" w:cstheme="majorBidi"/>
            <w:sz w:val="24"/>
            <w:szCs w:val="24"/>
          </w:rPr>
          <w:delText xml:space="preserve">groups </w:delText>
        </w:r>
      </w:del>
      <w:r w:rsidRPr="007F7AE2">
        <w:rPr>
          <w:rFonts w:asciiTheme="majorBidi" w:hAnsiTheme="majorBidi" w:cstheme="majorBidi"/>
          <w:sz w:val="24"/>
          <w:szCs w:val="24"/>
        </w:rPr>
        <w:t xml:space="preserve">and </w:t>
      </w:r>
      <w:del w:id="953" w:author="John Peate" w:date="2021-07-01T09:09:00Z">
        <w:r w:rsidRPr="007F7AE2" w:rsidDel="001B236F">
          <w:rPr>
            <w:rFonts w:asciiTheme="majorBidi" w:hAnsiTheme="majorBidi" w:cstheme="majorBidi"/>
            <w:sz w:val="24"/>
            <w:szCs w:val="24"/>
          </w:rPr>
          <w:delText>population sectors</w:delText>
        </w:r>
      </w:del>
      <w:ins w:id="954" w:author="John Peate" w:date="2021-07-01T09:09:00Z">
        <w:r w:rsidR="001B236F" w:rsidRPr="007F7AE2">
          <w:rPr>
            <w:rFonts w:asciiTheme="majorBidi" w:hAnsiTheme="majorBidi" w:cstheme="majorBidi"/>
            <w:sz w:val="24"/>
            <w:szCs w:val="24"/>
          </w:rPr>
          <w:t xml:space="preserve">other </w:t>
        </w:r>
        <w:r w:rsidR="001B236F" w:rsidRPr="007F7AE2">
          <w:rPr>
            <w:rFonts w:asciiTheme="majorBidi" w:hAnsiTheme="majorBidi" w:cstheme="majorBidi"/>
            <w:sz w:val="24"/>
            <w:szCs w:val="24"/>
          </w:rPr>
          <w:lastRenderedPageBreak/>
          <w:t>communities</w:t>
        </w:r>
      </w:ins>
      <w:r w:rsidRPr="007F7AE2">
        <w:rPr>
          <w:rFonts w:asciiTheme="majorBidi" w:hAnsiTheme="majorBidi" w:cstheme="majorBidi"/>
          <w:sz w:val="24"/>
          <w:szCs w:val="24"/>
        </w:rPr>
        <w:t xml:space="preserve">, the more economic resources </w:t>
      </w:r>
      <w:ins w:id="955" w:author="John Peate" w:date="2021-07-01T09:09:00Z">
        <w:r w:rsidR="005E4B85" w:rsidRPr="007F7AE2">
          <w:rPr>
            <w:rFonts w:asciiTheme="majorBidi" w:hAnsiTheme="majorBidi" w:cstheme="majorBidi"/>
            <w:sz w:val="24"/>
            <w:szCs w:val="24"/>
          </w:rPr>
          <w:t>t</w:t>
        </w:r>
      </w:ins>
      <w:ins w:id="956" w:author="John Peate" w:date="2021-07-01T09:10:00Z">
        <w:r w:rsidR="005E4B85" w:rsidRPr="007F7AE2">
          <w:rPr>
            <w:rFonts w:asciiTheme="majorBidi" w:hAnsiTheme="majorBidi" w:cstheme="majorBidi"/>
            <w:sz w:val="24"/>
            <w:szCs w:val="24"/>
          </w:rPr>
          <w:t xml:space="preserve">hey had </w:t>
        </w:r>
      </w:ins>
      <w:r w:rsidRPr="007F7AE2">
        <w:rPr>
          <w:rFonts w:asciiTheme="majorBidi" w:hAnsiTheme="majorBidi" w:cstheme="majorBidi"/>
          <w:sz w:val="24"/>
          <w:szCs w:val="24"/>
        </w:rPr>
        <w:t xml:space="preserve">at their disposal, </w:t>
      </w:r>
      <w:del w:id="957" w:author="John Peate" w:date="2021-07-01T09:10:00Z">
        <w:r w:rsidRPr="007F7AE2" w:rsidDel="00AC46A3">
          <w:rPr>
            <w:rFonts w:asciiTheme="majorBidi" w:hAnsiTheme="majorBidi" w:cstheme="majorBidi"/>
            <w:sz w:val="24"/>
            <w:szCs w:val="24"/>
          </w:rPr>
          <w:delText xml:space="preserve">and </w:delText>
        </w:r>
      </w:del>
      <w:r w:rsidRPr="007F7AE2">
        <w:rPr>
          <w:rFonts w:asciiTheme="majorBidi" w:hAnsiTheme="majorBidi" w:cstheme="majorBidi"/>
          <w:sz w:val="24"/>
          <w:szCs w:val="24"/>
        </w:rPr>
        <w:t xml:space="preserve">the </w:t>
      </w:r>
      <w:del w:id="958" w:author="John Peate" w:date="2021-07-01T09:10:00Z">
        <w:r w:rsidRPr="007F7AE2" w:rsidDel="00AC46A3">
          <w:rPr>
            <w:rFonts w:asciiTheme="majorBidi" w:hAnsiTheme="majorBidi" w:cstheme="majorBidi"/>
            <w:sz w:val="24"/>
            <w:szCs w:val="24"/>
          </w:rPr>
          <w:delText xml:space="preserve">less </w:delText>
        </w:r>
      </w:del>
      <w:ins w:id="959" w:author="John Peate" w:date="2021-07-01T09:10:00Z">
        <w:r w:rsidR="00AC46A3" w:rsidRPr="007F7AE2">
          <w:rPr>
            <w:rFonts w:asciiTheme="majorBidi" w:hAnsiTheme="majorBidi" w:cstheme="majorBidi"/>
            <w:sz w:val="24"/>
            <w:szCs w:val="24"/>
          </w:rPr>
          <w:t>fewer</w:t>
        </w:r>
        <w:r w:rsidR="00AC46A3" w:rsidRPr="007F7AE2">
          <w:rPr>
            <w:rFonts w:asciiTheme="majorBidi" w:hAnsiTheme="majorBidi" w:cstheme="majorBidi"/>
            <w:sz w:val="24"/>
            <w:szCs w:val="24"/>
          </w:rPr>
          <w:t xml:space="preserve"> </w:t>
        </w:r>
      </w:ins>
      <w:del w:id="960" w:author="John Peate" w:date="2021-07-01T09:10:00Z">
        <w:r w:rsidRPr="007F7AE2" w:rsidDel="00AC46A3">
          <w:rPr>
            <w:rFonts w:asciiTheme="majorBidi" w:hAnsiTheme="majorBidi" w:cstheme="majorBidi"/>
            <w:sz w:val="24"/>
            <w:szCs w:val="24"/>
          </w:rPr>
          <w:delText xml:space="preserve">confrontation they had to endure from </w:delText>
        </w:r>
      </w:del>
      <w:r w:rsidRPr="007F7AE2">
        <w:rPr>
          <w:rFonts w:asciiTheme="majorBidi" w:hAnsiTheme="majorBidi" w:cstheme="majorBidi"/>
          <w:sz w:val="24"/>
          <w:szCs w:val="24"/>
        </w:rPr>
        <w:t>opposition</w:t>
      </w:r>
      <w:del w:id="961" w:author="John Peate" w:date="2021-07-01T09:10:00Z">
        <w:r w:rsidRPr="007F7AE2" w:rsidDel="00AC46A3">
          <w:rPr>
            <w:rFonts w:asciiTheme="majorBidi" w:hAnsiTheme="majorBidi" w:cstheme="majorBidi"/>
            <w:sz w:val="24"/>
            <w:szCs w:val="24"/>
          </w:rPr>
          <w:delText>al</w:delText>
        </w:r>
      </w:del>
      <w:r w:rsidRPr="007F7AE2">
        <w:rPr>
          <w:rFonts w:asciiTheme="majorBidi" w:hAnsiTheme="majorBidi" w:cstheme="majorBidi"/>
          <w:sz w:val="24"/>
          <w:szCs w:val="24"/>
        </w:rPr>
        <w:t xml:space="preserve"> forces</w:t>
      </w:r>
      <w:ins w:id="962" w:author="John Peate" w:date="2021-07-01T09:10:00Z">
        <w:r w:rsidR="00AC46A3" w:rsidRPr="007F7AE2">
          <w:rPr>
            <w:rFonts w:asciiTheme="majorBidi" w:hAnsiTheme="majorBidi" w:cstheme="majorBidi"/>
            <w:sz w:val="24"/>
            <w:szCs w:val="24"/>
          </w:rPr>
          <w:t xml:space="preserve"> they faced</w:t>
        </w:r>
      </w:ins>
      <w:r w:rsidRPr="007F7AE2">
        <w:rPr>
          <w:rFonts w:asciiTheme="majorBidi" w:hAnsiTheme="majorBidi" w:cstheme="majorBidi"/>
          <w:sz w:val="24"/>
          <w:szCs w:val="24"/>
        </w:rPr>
        <w:t>, the more able they were to reinforce the</w:t>
      </w:r>
      <w:ins w:id="963" w:author="John Peate" w:date="2021-07-01T09:11:00Z">
        <w:r w:rsidR="00643863" w:rsidRPr="007F7AE2">
          <w:rPr>
            <w:rFonts w:asciiTheme="majorBidi" w:hAnsiTheme="majorBidi" w:cstheme="majorBidi"/>
            <w:sz w:val="24"/>
            <w:szCs w:val="24"/>
          </w:rPr>
          <w:t>ir</w:t>
        </w:r>
      </w:ins>
      <w:r w:rsidRPr="007F7AE2">
        <w:rPr>
          <w:rFonts w:asciiTheme="majorBidi" w:hAnsiTheme="majorBidi" w:cstheme="majorBidi"/>
          <w:sz w:val="24"/>
          <w:szCs w:val="24"/>
        </w:rPr>
        <w:t xml:space="preserve"> control </w:t>
      </w:r>
      <w:del w:id="964" w:author="John Peate" w:date="2021-07-01T09:11:00Z">
        <w:r w:rsidRPr="007F7AE2" w:rsidDel="00643863">
          <w:rPr>
            <w:rFonts w:asciiTheme="majorBidi" w:hAnsiTheme="majorBidi" w:cstheme="majorBidi"/>
            <w:sz w:val="24"/>
            <w:szCs w:val="24"/>
          </w:rPr>
          <w:delText xml:space="preserve">of civil authority </w:delText>
        </w:r>
      </w:del>
      <w:r w:rsidRPr="007F7AE2">
        <w:rPr>
          <w:rFonts w:asciiTheme="majorBidi" w:hAnsiTheme="majorBidi" w:cstheme="majorBidi"/>
          <w:sz w:val="24"/>
          <w:szCs w:val="24"/>
        </w:rPr>
        <w:t>over the military (</w:t>
      </w:r>
      <w:del w:id="965" w:author="John Peate" w:date="2021-07-02T14:04:00Z">
        <w:r w:rsidRPr="007F7AE2" w:rsidDel="00E82066">
          <w:rPr>
            <w:rFonts w:asciiTheme="majorBidi" w:hAnsiTheme="majorBidi" w:cstheme="majorBidi"/>
            <w:sz w:val="24"/>
            <w:szCs w:val="24"/>
          </w:rPr>
          <w:delText>Ibid</w:delText>
        </w:r>
      </w:del>
      <w:ins w:id="966" w:author="John Peate" w:date="2021-07-02T14:04:00Z">
        <w:r w:rsidR="00E82066">
          <w:rPr>
            <w:rFonts w:asciiTheme="majorBidi" w:hAnsiTheme="majorBidi" w:cstheme="majorBidi"/>
            <w:sz w:val="24"/>
            <w:szCs w:val="24"/>
          </w:rPr>
          <w:t>Barany, 2014</w:t>
        </w:r>
      </w:ins>
      <w:r w:rsidRPr="007F7AE2">
        <w:rPr>
          <w:rFonts w:asciiTheme="majorBidi" w:hAnsiTheme="majorBidi" w:cstheme="majorBidi"/>
          <w:sz w:val="24"/>
          <w:szCs w:val="24"/>
        </w:rPr>
        <w:t>).</w:t>
      </w:r>
      <w:del w:id="967" w:author="John Peate" w:date="2021-07-02T09:28:00Z">
        <w:r w:rsidRPr="007F7AE2" w:rsidDel="00B84DE1">
          <w:rPr>
            <w:rFonts w:asciiTheme="majorBidi" w:hAnsiTheme="majorBidi" w:cstheme="majorBidi"/>
            <w:sz w:val="24"/>
            <w:szCs w:val="24"/>
          </w:rPr>
          <w:delText xml:space="preserve"> </w:delText>
        </w:r>
      </w:del>
      <w:del w:id="968" w:author="John Peate" w:date="2021-07-01T09:11:00Z">
        <w:r w:rsidRPr="007F7AE2" w:rsidDel="00643863">
          <w:rPr>
            <w:rFonts w:asciiTheme="majorBidi" w:hAnsiTheme="majorBidi" w:cstheme="majorBidi"/>
            <w:sz w:val="24"/>
            <w:szCs w:val="24"/>
          </w:rPr>
          <w:delText>India is a clear example of a country that abided by the British tradition of strict military-politics separation, and upheld democratic civil authority (Ibid).</w:delText>
        </w:r>
      </w:del>
    </w:p>
    <w:p w14:paraId="7A5F571E" w14:textId="307218E3" w:rsidR="004859A3" w:rsidRPr="007F7AE2" w:rsidDel="004E20E9" w:rsidRDefault="004859A3" w:rsidP="007F7AE2">
      <w:pPr>
        <w:spacing w:line="480" w:lineRule="auto"/>
        <w:ind w:firstLine="720"/>
        <w:contextualSpacing/>
        <w:jc w:val="both"/>
        <w:rPr>
          <w:del w:id="969" w:author="John Peate" w:date="2021-07-02T13:11:00Z"/>
          <w:rFonts w:asciiTheme="majorBidi" w:hAnsiTheme="majorBidi" w:cstheme="majorBidi"/>
          <w:sz w:val="24"/>
          <w:szCs w:val="24"/>
        </w:rPr>
      </w:pPr>
      <w:r w:rsidRPr="007F7AE2">
        <w:rPr>
          <w:rFonts w:asciiTheme="majorBidi" w:hAnsiTheme="majorBidi" w:cstheme="majorBidi"/>
          <w:sz w:val="24"/>
          <w:szCs w:val="24"/>
        </w:rPr>
        <w:t xml:space="preserve">The failure of many governments to establish political authority over their militaries led to military coups in numerous countries. To some extent, military coups became the default for many postcolonial states. For instance, </w:t>
      </w:r>
      <w:del w:id="970" w:author="John Peate" w:date="2021-07-01T09:37:00Z">
        <w:r w:rsidRPr="007F7AE2" w:rsidDel="00AD5050">
          <w:rPr>
            <w:rFonts w:asciiTheme="majorBidi" w:hAnsiTheme="majorBidi" w:cstheme="majorBidi"/>
            <w:sz w:val="24"/>
            <w:szCs w:val="24"/>
          </w:rPr>
          <w:delText xml:space="preserve">in 1963 </w:delText>
        </w:r>
      </w:del>
      <w:r w:rsidRPr="007F7AE2">
        <w:rPr>
          <w:rFonts w:asciiTheme="majorBidi" w:hAnsiTheme="majorBidi" w:cstheme="majorBidi"/>
          <w:sz w:val="24"/>
          <w:szCs w:val="24"/>
        </w:rPr>
        <w:t xml:space="preserve">the military assumed power in </w:t>
      </w:r>
      <w:commentRangeStart w:id="971"/>
      <w:r w:rsidRPr="007F7AE2">
        <w:rPr>
          <w:rFonts w:asciiTheme="majorBidi" w:hAnsiTheme="majorBidi" w:cstheme="majorBidi"/>
          <w:sz w:val="24"/>
          <w:szCs w:val="24"/>
        </w:rPr>
        <w:t>Peru</w:t>
      </w:r>
      <w:commentRangeEnd w:id="971"/>
      <w:r w:rsidR="00AB7CB1" w:rsidRPr="007F7AE2">
        <w:rPr>
          <w:rStyle w:val="CommentReference"/>
          <w:rFonts w:asciiTheme="majorBidi" w:hAnsiTheme="majorBidi" w:cstheme="majorBidi"/>
          <w:sz w:val="24"/>
          <w:szCs w:val="24"/>
        </w:rPr>
        <w:commentReference w:id="971"/>
      </w:r>
      <w:r w:rsidRPr="007F7AE2">
        <w:rPr>
          <w:rFonts w:asciiTheme="majorBidi" w:hAnsiTheme="majorBidi" w:cstheme="majorBidi"/>
          <w:sz w:val="24"/>
          <w:szCs w:val="24"/>
        </w:rPr>
        <w:t xml:space="preserve"> </w:t>
      </w:r>
      <w:ins w:id="972" w:author="John Peate" w:date="2021-07-01T09:37:00Z">
        <w:r w:rsidR="00AD5050" w:rsidRPr="007F7AE2">
          <w:rPr>
            <w:rFonts w:asciiTheme="majorBidi" w:hAnsiTheme="majorBidi" w:cstheme="majorBidi"/>
            <w:sz w:val="24"/>
            <w:szCs w:val="24"/>
          </w:rPr>
          <w:t xml:space="preserve">in 1963 </w:t>
        </w:r>
      </w:ins>
      <w:r w:rsidRPr="007F7AE2">
        <w:rPr>
          <w:rFonts w:asciiTheme="majorBidi" w:hAnsiTheme="majorBidi" w:cstheme="majorBidi"/>
          <w:sz w:val="24"/>
          <w:szCs w:val="24"/>
        </w:rPr>
        <w:t xml:space="preserve">for a </w:t>
      </w:r>
      <w:del w:id="973" w:author="John Peate" w:date="2021-07-01T09:37:00Z">
        <w:r w:rsidRPr="007F7AE2" w:rsidDel="00AD5050">
          <w:rPr>
            <w:rFonts w:asciiTheme="majorBidi" w:hAnsiTheme="majorBidi" w:cstheme="majorBidi"/>
            <w:sz w:val="24"/>
            <w:szCs w:val="24"/>
          </w:rPr>
          <w:delText xml:space="preserve">whole </w:delText>
        </w:r>
      </w:del>
      <w:r w:rsidRPr="007F7AE2">
        <w:rPr>
          <w:rFonts w:asciiTheme="majorBidi" w:hAnsiTheme="majorBidi" w:cstheme="majorBidi"/>
          <w:sz w:val="24"/>
          <w:szCs w:val="24"/>
        </w:rPr>
        <w:t xml:space="preserve">year, and in the same year militaries overthrew the governments of Guatemala, Ecuador, and the Dominican Republic as well. In 1962, failed coups took place in Lebanon, </w:t>
      </w:r>
      <w:commentRangeStart w:id="974"/>
      <w:r w:rsidRPr="007F7AE2">
        <w:rPr>
          <w:rFonts w:asciiTheme="majorBidi" w:hAnsiTheme="majorBidi" w:cstheme="majorBidi"/>
          <w:sz w:val="24"/>
          <w:szCs w:val="24"/>
        </w:rPr>
        <w:t>Portugal</w:t>
      </w:r>
      <w:commentRangeEnd w:id="974"/>
      <w:r w:rsidR="00C97584" w:rsidRPr="007F7AE2">
        <w:rPr>
          <w:rStyle w:val="CommentReference"/>
          <w:rFonts w:asciiTheme="majorBidi" w:hAnsiTheme="majorBidi" w:cstheme="majorBidi"/>
          <w:sz w:val="24"/>
          <w:szCs w:val="24"/>
        </w:rPr>
        <w:commentReference w:id="974"/>
      </w:r>
      <w:r w:rsidRPr="007F7AE2">
        <w:rPr>
          <w:rFonts w:asciiTheme="majorBidi" w:hAnsiTheme="majorBidi" w:cstheme="majorBidi"/>
          <w:sz w:val="24"/>
          <w:szCs w:val="24"/>
        </w:rPr>
        <w:t xml:space="preserve">, </w:t>
      </w:r>
      <w:commentRangeStart w:id="975"/>
      <w:r w:rsidRPr="007F7AE2">
        <w:rPr>
          <w:rFonts w:asciiTheme="majorBidi" w:hAnsiTheme="majorBidi" w:cstheme="majorBidi"/>
          <w:sz w:val="24"/>
          <w:szCs w:val="24"/>
        </w:rPr>
        <w:t>Turkey</w:t>
      </w:r>
      <w:commentRangeEnd w:id="975"/>
      <w:r w:rsidR="0059042D" w:rsidRPr="007F7AE2">
        <w:rPr>
          <w:rStyle w:val="CommentReference"/>
          <w:rFonts w:asciiTheme="majorBidi" w:hAnsiTheme="majorBidi" w:cstheme="majorBidi"/>
          <w:sz w:val="24"/>
          <w:szCs w:val="24"/>
        </w:rPr>
        <w:commentReference w:id="975"/>
      </w:r>
      <w:r w:rsidRPr="007F7AE2">
        <w:rPr>
          <w:rFonts w:asciiTheme="majorBidi" w:hAnsiTheme="majorBidi" w:cstheme="majorBidi"/>
          <w:sz w:val="24"/>
          <w:szCs w:val="24"/>
        </w:rPr>
        <w:t>, and Venezuela (Finer, 2017, p. 1).</w:t>
      </w:r>
      <w:r w:rsidRPr="007F7AE2">
        <w:rPr>
          <w:rStyle w:val="FootnoteReference"/>
          <w:rFonts w:asciiTheme="majorBidi" w:hAnsiTheme="majorBidi" w:cstheme="majorBidi"/>
          <w:sz w:val="24"/>
          <w:szCs w:val="24"/>
          <w:rtl/>
        </w:rPr>
        <w:t xml:space="preserve"> </w:t>
      </w:r>
      <w:del w:id="976" w:author="John Peate" w:date="2021-07-01T09:40:00Z">
        <w:r w:rsidRPr="007F7AE2" w:rsidDel="009F3959">
          <w:rPr>
            <w:rFonts w:asciiTheme="majorBidi" w:hAnsiTheme="majorBidi" w:cstheme="majorBidi"/>
            <w:sz w:val="24"/>
            <w:szCs w:val="24"/>
          </w:rPr>
          <w:delText xml:space="preserve">Successful </w:delText>
        </w:r>
      </w:del>
      <w:ins w:id="977" w:author="John Peate" w:date="2021-07-01T09:40:00Z">
        <w:r w:rsidR="009F3959" w:rsidRPr="007F7AE2">
          <w:rPr>
            <w:rFonts w:asciiTheme="majorBidi" w:hAnsiTheme="majorBidi" w:cstheme="majorBidi"/>
            <w:sz w:val="24"/>
            <w:szCs w:val="24"/>
          </w:rPr>
          <w:t>There were also</w:t>
        </w:r>
        <w:r w:rsidR="009F3959"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coups </w:t>
      </w:r>
      <w:del w:id="978" w:author="John Peate" w:date="2021-07-01T09:40:00Z">
        <w:r w:rsidRPr="007F7AE2" w:rsidDel="00823730">
          <w:rPr>
            <w:rFonts w:asciiTheme="majorBidi" w:hAnsiTheme="majorBidi" w:cstheme="majorBidi"/>
            <w:sz w:val="24"/>
            <w:szCs w:val="24"/>
          </w:rPr>
          <w:delText xml:space="preserve">during these years were conducted </w:delText>
        </w:r>
      </w:del>
      <w:r w:rsidRPr="007F7AE2">
        <w:rPr>
          <w:rFonts w:asciiTheme="majorBidi" w:hAnsiTheme="majorBidi" w:cstheme="majorBidi"/>
          <w:sz w:val="24"/>
          <w:szCs w:val="24"/>
        </w:rPr>
        <w:t>in Syria, Burma, El Salvador, South Korea, and other countries</w:t>
      </w:r>
      <w:ins w:id="979" w:author="John Peate" w:date="2021-07-01T09:40:00Z">
        <w:r w:rsidR="00823730" w:rsidRPr="007F7AE2">
          <w:rPr>
            <w:rFonts w:asciiTheme="majorBidi" w:hAnsiTheme="majorBidi" w:cstheme="majorBidi"/>
            <w:sz w:val="24"/>
            <w:szCs w:val="24"/>
          </w:rPr>
          <w:t xml:space="preserve"> around the same time</w:t>
        </w:r>
      </w:ins>
      <w:r w:rsidRPr="007F7AE2">
        <w:rPr>
          <w:rFonts w:asciiTheme="majorBidi" w:hAnsiTheme="majorBidi" w:cstheme="majorBidi"/>
          <w:sz w:val="24"/>
          <w:szCs w:val="24"/>
        </w:rPr>
        <w:t xml:space="preserve"> (</w:t>
      </w:r>
      <w:del w:id="980" w:author="John Peate" w:date="2021-07-02T14:05:00Z">
        <w:r w:rsidRPr="007F7AE2" w:rsidDel="00E82066">
          <w:rPr>
            <w:rFonts w:asciiTheme="majorBidi" w:hAnsiTheme="majorBidi" w:cstheme="majorBidi"/>
            <w:sz w:val="24"/>
            <w:szCs w:val="24"/>
          </w:rPr>
          <w:delText>Ibid</w:delText>
        </w:r>
      </w:del>
      <w:ins w:id="981" w:author="John Peate" w:date="2021-07-02T14:05:00Z">
        <w:r w:rsidR="00E82066">
          <w:rPr>
            <w:rFonts w:asciiTheme="majorBidi" w:hAnsiTheme="majorBidi" w:cstheme="majorBidi"/>
            <w:sz w:val="24"/>
            <w:szCs w:val="24"/>
          </w:rPr>
          <w:t>Finer, 2017</w:t>
        </w:r>
      </w:ins>
      <w:r w:rsidRPr="007F7AE2">
        <w:rPr>
          <w:rFonts w:asciiTheme="majorBidi" w:hAnsiTheme="majorBidi" w:cstheme="majorBidi"/>
          <w:sz w:val="24"/>
          <w:szCs w:val="24"/>
        </w:rPr>
        <w:t xml:space="preserve">). </w:t>
      </w:r>
      <w:del w:id="982" w:author="John Peate" w:date="2021-07-01T09:42:00Z">
        <w:r w:rsidRPr="007F7AE2" w:rsidDel="00410AB2">
          <w:rPr>
            <w:rFonts w:asciiTheme="majorBidi" w:hAnsiTheme="majorBidi" w:cstheme="majorBidi"/>
            <w:sz w:val="24"/>
            <w:szCs w:val="24"/>
          </w:rPr>
          <w:delText>Successful or failed m</w:delText>
        </w:r>
      </w:del>
      <w:ins w:id="983" w:author="John Peate" w:date="2021-07-01T09:42:00Z">
        <w:r w:rsidR="00410AB2" w:rsidRPr="007F7AE2">
          <w:rPr>
            <w:rFonts w:asciiTheme="majorBidi" w:hAnsiTheme="majorBidi" w:cstheme="majorBidi"/>
            <w:sz w:val="24"/>
            <w:szCs w:val="24"/>
          </w:rPr>
          <w:t>M</w:t>
        </w:r>
      </w:ins>
      <w:r w:rsidRPr="007F7AE2">
        <w:rPr>
          <w:rFonts w:asciiTheme="majorBidi" w:hAnsiTheme="majorBidi" w:cstheme="majorBidi"/>
          <w:sz w:val="24"/>
          <w:szCs w:val="24"/>
        </w:rPr>
        <w:t xml:space="preserve">ilitary coups </w:t>
      </w:r>
      <w:ins w:id="984" w:author="John Peate" w:date="2021-07-01T09:42:00Z">
        <w:r w:rsidR="00410AB2" w:rsidRPr="007F7AE2">
          <w:rPr>
            <w:rFonts w:asciiTheme="majorBidi" w:hAnsiTheme="majorBidi" w:cstheme="majorBidi"/>
            <w:sz w:val="24"/>
            <w:szCs w:val="24"/>
          </w:rPr>
          <w:t>were attempted</w:t>
        </w:r>
      </w:ins>
      <w:ins w:id="985" w:author="John Peate" w:date="2021-07-01T09:43:00Z">
        <w:r w:rsidR="00EE23C4" w:rsidRPr="007F7AE2">
          <w:rPr>
            <w:rFonts w:asciiTheme="majorBidi" w:hAnsiTheme="majorBidi" w:cstheme="majorBidi"/>
            <w:sz w:val="24"/>
            <w:szCs w:val="24"/>
          </w:rPr>
          <w:t xml:space="preserve">, sometimes successfully, </w:t>
        </w:r>
      </w:ins>
      <w:del w:id="986" w:author="John Peate" w:date="2021-07-01T09:43:00Z">
        <w:r w:rsidRPr="007F7AE2" w:rsidDel="00EE23C4">
          <w:rPr>
            <w:rFonts w:asciiTheme="majorBidi" w:hAnsiTheme="majorBidi" w:cstheme="majorBidi"/>
            <w:sz w:val="24"/>
            <w:szCs w:val="24"/>
          </w:rPr>
          <w:delText xml:space="preserve">also occurred </w:delText>
        </w:r>
      </w:del>
      <w:r w:rsidRPr="007F7AE2">
        <w:rPr>
          <w:rFonts w:asciiTheme="majorBidi" w:hAnsiTheme="majorBidi" w:cstheme="majorBidi"/>
          <w:sz w:val="24"/>
          <w:szCs w:val="24"/>
        </w:rPr>
        <w:t xml:space="preserve">in most </w:t>
      </w:r>
      <w:ins w:id="987" w:author="John Peate" w:date="2021-07-01T09:43:00Z">
        <w:r w:rsidR="00EE23C4" w:rsidRPr="007F7AE2">
          <w:rPr>
            <w:rFonts w:asciiTheme="majorBidi" w:hAnsiTheme="majorBidi" w:cstheme="majorBidi"/>
            <w:sz w:val="24"/>
            <w:szCs w:val="24"/>
          </w:rPr>
          <w:t xml:space="preserve">post-independence </w:t>
        </w:r>
      </w:ins>
      <w:r w:rsidRPr="007F7AE2">
        <w:rPr>
          <w:rFonts w:asciiTheme="majorBidi" w:hAnsiTheme="majorBidi" w:cstheme="majorBidi"/>
          <w:sz w:val="24"/>
          <w:szCs w:val="24"/>
        </w:rPr>
        <w:t xml:space="preserve">African countries </w:t>
      </w:r>
      <w:del w:id="988" w:author="John Peate" w:date="2021-07-01T09:43:00Z">
        <w:r w:rsidRPr="007F7AE2" w:rsidDel="00EE23C4">
          <w:rPr>
            <w:rFonts w:asciiTheme="majorBidi" w:hAnsiTheme="majorBidi" w:cstheme="majorBidi"/>
            <w:sz w:val="24"/>
            <w:szCs w:val="24"/>
          </w:rPr>
          <w:delText xml:space="preserve">post-independence </w:delText>
        </w:r>
      </w:del>
      <w:r w:rsidRPr="007F7AE2">
        <w:rPr>
          <w:rFonts w:asciiTheme="majorBidi" w:hAnsiTheme="majorBidi" w:cstheme="majorBidi"/>
          <w:sz w:val="24"/>
          <w:szCs w:val="24"/>
        </w:rPr>
        <w:t>(First, 1970,</w:t>
      </w:r>
      <w:del w:id="989" w:author="John Peate" w:date="2021-07-02T10:57:00Z">
        <w:r w:rsidRPr="007F7AE2" w:rsidDel="008C2F6F">
          <w:rPr>
            <w:rFonts w:asciiTheme="majorBidi" w:hAnsiTheme="majorBidi" w:cstheme="majorBidi"/>
            <w:sz w:val="24"/>
            <w:szCs w:val="24"/>
          </w:rPr>
          <w:delText xml:space="preserve"> </w:delText>
        </w:r>
      </w:del>
      <w:ins w:id="990" w:author="John Peate" w:date="2021-07-02T10:57:00Z">
        <w:r w:rsidR="008C2F6F" w:rsidRPr="007F7AE2">
          <w:rPr>
            <w:rFonts w:asciiTheme="majorBidi" w:hAnsiTheme="majorBidi" w:cstheme="majorBidi"/>
            <w:sz w:val="24"/>
            <w:szCs w:val="24"/>
          </w:rPr>
          <w:t xml:space="preserve"> </w:t>
        </w:r>
      </w:ins>
      <w:proofErr w:type="spellStart"/>
      <w:ins w:id="991" w:author="John Peate" w:date="2021-07-02T11:57:00Z">
        <w:r w:rsidR="00E66F30" w:rsidRPr="007F7AE2">
          <w:rPr>
            <w:rFonts w:asciiTheme="majorBidi" w:hAnsiTheme="majorBidi" w:cstheme="majorBidi"/>
            <w:sz w:val="24"/>
            <w:szCs w:val="24"/>
          </w:rPr>
          <w:t>ppXX</w:t>
        </w:r>
        <w:proofErr w:type="spellEnd"/>
        <w:r w:rsidR="00E66F30" w:rsidRPr="007F7AE2">
          <w:rPr>
            <w:rFonts w:asciiTheme="majorBidi" w:hAnsiTheme="majorBidi" w:cstheme="majorBidi"/>
            <w:sz w:val="24"/>
            <w:szCs w:val="24"/>
          </w:rPr>
          <w:t>-XX</w:t>
        </w:r>
      </w:ins>
      <w:commentRangeStart w:id="992"/>
      <w:ins w:id="993" w:author="John Peate" w:date="2021-07-02T10:57:00Z">
        <w:r w:rsidR="008C2F6F" w:rsidRPr="007F7AE2">
          <w:rPr>
            <w:rFonts w:asciiTheme="majorBidi" w:hAnsiTheme="majorBidi" w:cstheme="majorBidi"/>
            <w:sz w:val="24"/>
            <w:szCs w:val="24"/>
          </w:rPr>
          <w:t>PAGE</w:t>
        </w:r>
      </w:ins>
      <w:ins w:id="994" w:author="John Peate" w:date="2021-07-02T10:58:00Z">
        <w:r w:rsidR="00401C79" w:rsidRPr="007F7AE2">
          <w:rPr>
            <w:rFonts w:asciiTheme="majorBidi" w:hAnsiTheme="majorBidi" w:cstheme="majorBidi"/>
            <w:sz w:val="24"/>
            <w:szCs w:val="24"/>
          </w:rPr>
          <w:t xml:space="preserve"> </w:t>
        </w:r>
      </w:ins>
      <w:ins w:id="995" w:author="John Peate" w:date="2021-07-02T10:57:00Z">
        <w:r w:rsidR="008C2F6F" w:rsidRPr="007F7AE2">
          <w:rPr>
            <w:rFonts w:asciiTheme="majorBidi" w:hAnsiTheme="majorBidi" w:cstheme="majorBidi"/>
            <w:sz w:val="24"/>
            <w:szCs w:val="24"/>
          </w:rPr>
          <w:t>RA</w:t>
        </w:r>
        <w:r w:rsidR="008C2F6F" w:rsidRPr="007F7AE2">
          <w:rPr>
            <w:rFonts w:asciiTheme="majorBidi" w:hAnsiTheme="majorBidi" w:cstheme="majorBidi"/>
            <w:sz w:val="24"/>
            <w:szCs w:val="24"/>
          </w:rPr>
          <w:t>N</w:t>
        </w:r>
        <w:r w:rsidR="008C2F6F" w:rsidRPr="007F7AE2">
          <w:rPr>
            <w:rFonts w:asciiTheme="majorBidi" w:hAnsiTheme="majorBidi" w:cstheme="majorBidi"/>
            <w:sz w:val="24"/>
            <w:szCs w:val="24"/>
          </w:rPr>
          <w:t>GE</w:t>
        </w:r>
      </w:ins>
      <w:commentRangeEnd w:id="992"/>
      <w:ins w:id="996" w:author="John Peate" w:date="2021-07-02T10:58:00Z">
        <w:r w:rsidR="00401C79" w:rsidRPr="007F7AE2">
          <w:rPr>
            <w:rStyle w:val="CommentReference"/>
            <w:rFonts w:asciiTheme="majorBidi" w:hAnsiTheme="majorBidi" w:cstheme="majorBidi"/>
            <w:sz w:val="24"/>
            <w:szCs w:val="24"/>
          </w:rPr>
          <w:commentReference w:id="992"/>
        </w:r>
        <w:r w:rsidR="00401C79" w:rsidRPr="007F7AE2">
          <w:rPr>
            <w:rFonts w:asciiTheme="majorBidi" w:hAnsiTheme="majorBidi" w:cstheme="majorBidi"/>
            <w:sz w:val="24"/>
            <w:szCs w:val="24"/>
          </w:rPr>
          <w:t>)</w:t>
        </w:r>
      </w:ins>
      <w:del w:id="997" w:author="John Peate" w:date="2021-07-02T10:57:00Z">
        <w:r w:rsidRPr="007F7AE2" w:rsidDel="008C2F6F">
          <w:rPr>
            <w:rFonts w:asciiTheme="majorBidi" w:hAnsiTheme="majorBidi" w:cstheme="majorBidi"/>
            <w:sz w:val="24"/>
            <w:szCs w:val="24"/>
          </w:rPr>
          <w:delText>Introduction</w:delText>
        </w:r>
      </w:del>
      <w:del w:id="998" w:author="John Peate" w:date="2021-07-02T10:58:00Z">
        <w:r w:rsidRPr="007F7AE2" w:rsidDel="00401C79">
          <w:rPr>
            <w:rFonts w:asciiTheme="majorBidi" w:hAnsiTheme="majorBidi" w:cstheme="majorBidi"/>
            <w:sz w:val="24"/>
            <w:szCs w:val="24"/>
          </w:rPr>
          <w:delText>)</w:delText>
        </w:r>
      </w:del>
      <w:r w:rsidRPr="007F7AE2">
        <w:rPr>
          <w:rFonts w:asciiTheme="majorBidi" w:hAnsiTheme="majorBidi" w:cstheme="majorBidi"/>
          <w:sz w:val="24"/>
          <w:szCs w:val="24"/>
        </w:rPr>
        <w:t xml:space="preserve">. Some of the most prominent examples are Ghana </w:t>
      </w:r>
      <w:commentRangeStart w:id="999"/>
      <w:r w:rsidRPr="007F7AE2">
        <w:rPr>
          <w:rFonts w:asciiTheme="majorBidi" w:hAnsiTheme="majorBidi" w:cstheme="majorBidi"/>
          <w:sz w:val="24"/>
          <w:szCs w:val="24"/>
        </w:rPr>
        <w:t>(Bennett, 1973)</w:t>
      </w:r>
      <w:commentRangeEnd w:id="999"/>
      <w:r w:rsidR="00DD075A" w:rsidRPr="007F7AE2">
        <w:rPr>
          <w:rStyle w:val="CommentReference"/>
          <w:rFonts w:asciiTheme="majorBidi" w:hAnsiTheme="majorBidi" w:cstheme="majorBidi"/>
          <w:sz w:val="24"/>
          <w:szCs w:val="24"/>
        </w:rPr>
        <w:commentReference w:id="999"/>
      </w:r>
      <w:r w:rsidRPr="007F7AE2">
        <w:rPr>
          <w:rFonts w:asciiTheme="majorBidi" w:hAnsiTheme="majorBidi" w:cstheme="majorBidi"/>
          <w:sz w:val="24"/>
          <w:szCs w:val="24"/>
        </w:rPr>
        <w:t xml:space="preserve">, Sierra Leone, Uganda, Ethiopia, Sudan, Libya, Nigeria, Somalia, Togo, Mali, Egypt, </w:t>
      </w:r>
      <w:commentRangeStart w:id="1000"/>
      <w:r w:rsidRPr="007F7AE2">
        <w:rPr>
          <w:rFonts w:asciiTheme="majorBidi" w:hAnsiTheme="majorBidi" w:cstheme="majorBidi"/>
          <w:sz w:val="24"/>
          <w:szCs w:val="24"/>
        </w:rPr>
        <w:t>Congo</w:t>
      </w:r>
      <w:commentRangeEnd w:id="1000"/>
      <w:r w:rsidR="001C034F" w:rsidRPr="007F7AE2">
        <w:rPr>
          <w:rStyle w:val="CommentReference"/>
          <w:rFonts w:asciiTheme="majorBidi" w:hAnsiTheme="majorBidi" w:cstheme="majorBidi"/>
          <w:sz w:val="24"/>
          <w:szCs w:val="24"/>
        </w:rPr>
        <w:commentReference w:id="1000"/>
      </w:r>
      <w:del w:id="1001" w:author="John Peate" w:date="2021-07-01T09:51:00Z">
        <w:r w:rsidRPr="007F7AE2" w:rsidDel="00170882">
          <w:rPr>
            <w:rFonts w:asciiTheme="majorBidi" w:hAnsiTheme="majorBidi" w:cstheme="majorBidi"/>
            <w:sz w:val="24"/>
            <w:szCs w:val="24"/>
          </w:rPr>
          <w:delText xml:space="preserve"> (Zaire)</w:delText>
        </w:r>
      </w:del>
      <w:r w:rsidRPr="007F7AE2">
        <w:rPr>
          <w:rFonts w:asciiTheme="majorBidi" w:hAnsiTheme="majorBidi" w:cstheme="majorBidi"/>
          <w:sz w:val="24"/>
          <w:szCs w:val="24"/>
        </w:rPr>
        <w:t xml:space="preserve">, and Benin. </w:t>
      </w:r>
      <w:ins w:id="1002" w:author="John Peate" w:date="2021-07-01T09:54:00Z">
        <w:r w:rsidR="00C82A68" w:rsidRPr="007F7AE2">
          <w:rPr>
            <w:rFonts w:asciiTheme="majorBidi" w:hAnsiTheme="majorBidi" w:cstheme="majorBidi"/>
            <w:sz w:val="24"/>
            <w:szCs w:val="24"/>
          </w:rPr>
          <w:t>Bebler</w:t>
        </w:r>
        <w:r w:rsidR="00C82A68" w:rsidRPr="007F7AE2">
          <w:rPr>
            <w:rFonts w:asciiTheme="majorBidi" w:hAnsiTheme="majorBidi" w:cstheme="majorBidi"/>
            <w:sz w:val="24"/>
            <w:szCs w:val="24"/>
          </w:rPr>
          <w:t xml:space="preserve"> </w:t>
        </w:r>
      </w:ins>
      <w:del w:id="1003" w:author="John Peate" w:date="2021-07-01T09:54:00Z">
        <w:r w:rsidRPr="007F7AE2" w:rsidDel="00C82A68">
          <w:rPr>
            <w:rFonts w:asciiTheme="majorBidi" w:hAnsiTheme="majorBidi" w:cstheme="majorBidi"/>
            <w:sz w:val="24"/>
            <w:szCs w:val="24"/>
          </w:rPr>
          <w:delText xml:space="preserve">One researcher </w:delText>
        </w:r>
      </w:del>
      <w:del w:id="1004" w:author="John Peate" w:date="2021-07-01T09:53:00Z">
        <w:r w:rsidRPr="007F7AE2" w:rsidDel="002815AE">
          <w:rPr>
            <w:rFonts w:asciiTheme="majorBidi" w:hAnsiTheme="majorBidi" w:cstheme="majorBidi"/>
            <w:sz w:val="24"/>
            <w:szCs w:val="24"/>
          </w:rPr>
          <w:delText xml:space="preserve">found </w:delText>
        </w:r>
      </w:del>
      <w:ins w:id="1005" w:author="John Peate" w:date="2021-07-01T09:53:00Z">
        <w:r w:rsidR="002815AE" w:rsidRPr="007F7AE2">
          <w:rPr>
            <w:rFonts w:asciiTheme="majorBidi" w:hAnsiTheme="majorBidi" w:cstheme="majorBidi"/>
            <w:sz w:val="24"/>
            <w:szCs w:val="24"/>
          </w:rPr>
          <w:t>note</w:t>
        </w:r>
        <w:r w:rsidR="0018253F" w:rsidRPr="007F7AE2">
          <w:rPr>
            <w:rFonts w:asciiTheme="majorBidi" w:hAnsiTheme="majorBidi" w:cstheme="majorBidi"/>
            <w:sz w:val="24"/>
            <w:szCs w:val="24"/>
          </w:rPr>
          <w:t>s</w:t>
        </w:r>
        <w:r w:rsidR="002815AE"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that </w:t>
      </w:r>
      <w:ins w:id="1006" w:author="John Peate" w:date="2021-07-01T09:53:00Z">
        <w:r w:rsidR="0018253F" w:rsidRPr="007F7AE2">
          <w:rPr>
            <w:rFonts w:asciiTheme="majorBidi" w:hAnsiTheme="majorBidi" w:cstheme="majorBidi"/>
            <w:sz w:val="24"/>
            <w:szCs w:val="24"/>
          </w:rPr>
          <w:t xml:space="preserve">there were military coups in 15 different African states </w:t>
        </w:r>
      </w:ins>
      <w:del w:id="1007" w:author="John Peate" w:date="2021-07-01T09:53:00Z">
        <w:r w:rsidRPr="007F7AE2" w:rsidDel="0018253F">
          <w:rPr>
            <w:rFonts w:asciiTheme="majorBidi" w:hAnsiTheme="majorBidi" w:cstheme="majorBidi"/>
            <w:sz w:val="24"/>
            <w:szCs w:val="24"/>
          </w:rPr>
          <w:delText xml:space="preserve">in the eight years </w:delText>
        </w:r>
      </w:del>
      <w:r w:rsidRPr="007F7AE2">
        <w:rPr>
          <w:rFonts w:asciiTheme="majorBidi" w:hAnsiTheme="majorBidi" w:cstheme="majorBidi"/>
          <w:sz w:val="24"/>
          <w:szCs w:val="24"/>
        </w:rPr>
        <w:t>between 1965 and 1973</w:t>
      </w:r>
      <w:del w:id="1008" w:author="John Peate" w:date="2021-07-01T09:54:00Z">
        <w:r w:rsidRPr="007F7AE2" w:rsidDel="0018253F">
          <w:rPr>
            <w:rFonts w:asciiTheme="majorBidi" w:hAnsiTheme="majorBidi" w:cstheme="majorBidi"/>
            <w:sz w:val="24"/>
            <w:szCs w:val="24"/>
          </w:rPr>
          <w:delText>,</w:delText>
        </w:r>
      </w:del>
      <w:r w:rsidRPr="007F7AE2">
        <w:rPr>
          <w:rFonts w:asciiTheme="majorBidi" w:hAnsiTheme="majorBidi" w:cstheme="majorBidi"/>
          <w:sz w:val="24"/>
          <w:szCs w:val="24"/>
        </w:rPr>
        <w:t xml:space="preserve"> </w:t>
      </w:r>
      <w:del w:id="1009" w:author="John Peate" w:date="2021-07-01T09:53:00Z">
        <w:r w:rsidRPr="007F7AE2" w:rsidDel="0018253F">
          <w:rPr>
            <w:rFonts w:asciiTheme="majorBidi" w:hAnsiTheme="majorBidi" w:cstheme="majorBidi"/>
            <w:sz w:val="24"/>
            <w:szCs w:val="24"/>
          </w:rPr>
          <w:delText xml:space="preserve">military coups occurred in 15 different African states </w:delText>
        </w:r>
      </w:del>
      <w:r w:rsidRPr="007F7AE2">
        <w:rPr>
          <w:rFonts w:asciiTheme="majorBidi" w:hAnsiTheme="majorBidi" w:cstheme="majorBidi"/>
          <w:sz w:val="24"/>
          <w:szCs w:val="24"/>
        </w:rPr>
        <w:t>(</w:t>
      </w:r>
      <w:del w:id="1010" w:author="John Peate" w:date="2021-07-01T09:54:00Z">
        <w:r w:rsidRPr="007F7AE2" w:rsidDel="00C82A68">
          <w:rPr>
            <w:rFonts w:asciiTheme="majorBidi" w:hAnsiTheme="majorBidi" w:cstheme="majorBidi"/>
            <w:sz w:val="24"/>
            <w:szCs w:val="24"/>
          </w:rPr>
          <w:delText xml:space="preserve">Bebler, </w:delText>
        </w:r>
      </w:del>
      <w:r w:rsidRPr="007F7AE2">
        <w:rPr>
          <w:rFonts w:asciiTheme="majorBidi" w:hAnsiTheme="majorBidi" w:cstheme="majorBidi"/>
          <w:sz w:val="24"/>
          <w:szCs w:val="24"/>
        </w:rPr>
        <w:t xml:space="preserve">1973, p. 68). </w:t>
      </w:r>
      <w:r w:rsidRPr="007F7AE2">
        <w:rPr>
          <w:rStyle w:val="FootnoteReference"/>
          <w:rFonts w:asciiTheme="majorBidi" w:hAnsiTheme="majorBidi" w:cstheme="majorBidi"/>
          <w:sz w:val="24"/>
          <w:szCs w:val="24"/>
          <w:rtl/>
        </w:rPr>
        <w:t xml:space="preserve"> </w:t>
      </w:r>
      <w:r w:rsidRPr="007F7AE2">
        <w:rPr>
          <w:rFonts w:asciiTheme="majorBidi" w:hAnsiTheme="majorBidi" w:cstheme="majorBidi"/>
          <w:sz w:val="24"/>
          <w:szCs w:val="24"/>
        </w:rPr>
        <w:t xml:space="preserve">It is </w:t>
      </w:r>
      <w:commentRangeStart w:id="1011"/>
      <w:r w:rsidRPr="007F7AE2">
        <w:rPr>
          <w:rFonts w:asciiTheme="majorBidi" w:hAnsiTheme="majorBidi" w:cstheme="majorBidi"/>
          <w:sz w:val="24"/>
          <w:szCs w:val="24"/>
        </w:rPr>
        <w:t>estimated</w:t>
      </w:r>
      <w:commentRangeEnd w:id="1011"/>
      <w:r w:rsidR="00D4421C" w:rsidRPr="007F7AE2">
        <w:rPr>
          <w:rStyle w:val="CommentReference"/>
          <w:rFonts w:asciiTheme="majorBidi" w:hAnsiTheme="majorBidi" w:cstheme="majorBidi"/>
          <w:sz w:val="24"/>
          <w:szCs w:val="24"/>
        </w:rPr>
        <w:commentReference w:id="1011"/>
      </w:r>
      <w:r w:rsidRPr="007F7AE2">
        <w:rPr>
          <w:rFonts w:asciiTheme="majorBidi" w:hAnsiTheme="majorBidi" w:cstheme="majorBidi"/>
          <w:sz w:val="24"/>
          <w:szCs w:val="24"/>
        </w:rPr>
        <w:t xml:space="preserve"> that two-thirds of the post</w:t>
      </w:r>
      <w:ins w:id="1012" w:author="John Peate" w:date="2021-07-01T09:56:00Z">
        <w:r w:rsidR="003A2461" w:rsidRPr="007F7AE2">
          <w:rPr>
            <w:rFonts w:asciiTheme="majorBidi" w:hAnsiTheme="majorBidi" w:cstheme="majorBidi"/>
            <w:sz w:val="24"/>
            <w:szCs w:val="24"/>
          </w:rPr>
          <w:t>-</w:t>
        </w:r>
      </w:ins>
      <w:r w:rsidRPr="007F7AE2">
        <w:rPr>
          <w:rFonts w:asciiTheme="majorBidi" w:hAnsiTheme="majorBidi" w:cstheme="majorBidi"/>
          <w:sz w:val="24"/>
          <w:szCs w:val="24"/>
        </w:rPr>
        <w:t xml:space="preserve">colonial countries in South America, Asia, and the Middle East underwent various forms of military </w:t>
      </w:r>
      <w:commentRangeStart w:id="1013"/>
      <w:r w:rsidRPr="007F7AE2">
        <w:rPr>
          <w:rFonts w:asciiTheme="majorBidi" w:hAnsiTheme="majorBidi" w:cstheme="majorBidi"/>
          <w:sz w:val="24"/>
          <w:szCs w:val="24"/>
        </w:rPr>
        <w:t>intervention</w:t>
      </w:r>
      <w:commentRangeEnd w:id="1013"/>
      <w:r w:rsidR="00795E7B" w:rsidRPr="007F7AE2">
        <w:rPr>
          <w:rStyle w:val="CommentReference"/>
          <w:rFonts w:asciiTheme="majorBidi" w:hAnsiTheme="majorBidi" w:cstheme="majorBidi"/>
          <w:sz w:val="24"/>
          <w:szCs w:val="24"/>
        </w:rPr>
        <w:commentReference w:id="1013"/>
      </w:r>
      <w:del w:id="1014" w:author="John Peate" w:date="2021-07-01T09:56:00Z">
        <w:r w:rsidRPr="007F7AE2" w:rsidDel="003A2461">
          <w:rPr>
            <w:rFonts w:asciiTheme="majorBidi" w:hAnsiTheme="majorBidi" w:cstheme="majorBidi"/>
            <w:sz w:val="24"/>
            <w:szCs w:val="24"/>
          </w:rPr>
          <w:delText>s</w:delText>
        </w:r>
      </w:del>
      <w:r w:rsidRPr="007F7AE2">
        <w:rPr>
          <w:rFonts w:asciiTheme="majorBidi" w:hAnsiTheme="majorBidi" w:cstheme="majorBidi"/>
          <w:sz w:val="24"/>
          <w:szCs w:val="24"/>
        </w:rPr>
        <w:t xml:space="preserve">. </w:t>
      </w:r>
      <w:del w:id="1015" w:author="John Peate" w:date="2021-07-01T09:57:00Z">
        <w:r w:rsidRPr="007F7AE2" w:rsidDel="003A2461">
          <w:rPr>
            <w:rFonts w:asciiTheme="majorBidi" w:hAnsiTheme="majorBidi" w:cstheme="majorBidi"/>
            <w:sz w:val="24"/>
            <w:szCs w:val="24"/>
          </w:rPr>
          <w:delText>In</w:delText>
        </w:r>
      </w:del>
      <w:del w:id="1016" w:author="John Peate" w:date="2021-07-01T09:56:00Z">
        <w:r w:rsidRPr="007F7AE2" w:rsidDel="003A2461">
          <w:rPr>
            <w:rFonts w:asciiTheme="majorBidi" w:hAnsiTheme="majorBidi" w:cstheme="majorBidi"/>
            <w:sz w:val="24"/>
            <w:szCs w:val="24"/>
          </w:rPr>
          <w:delText xml:space="preserve"> 1960-1982</w:delText>
        </w:r>
      </w:del>
      <w:del w:id="1017" w:author="John Peate" w:date="2021-07-01T09:57:00Z">
        <w:r w:rsidRPr="007F7AE2" w:rsidDel="003A2461">
          <w:rPr>
            <w:rFonts w:asciiTheme="majorBidi" w:hAnsiTheme="majorBidi" w:cstheme="majorBidi"/>
            <w:sz w:val="24"/>
            <w:szCs w:val="24"/>
          </w:rPr>
          <w:delText>, no less than</w:delText>
        </w:r>
      </w:del>
      <w:ins w:id="1018" w:author="John Peate" w:date="2021-07-01T09:57:00Z">
        <w:r w:rsidR="003A2461" w:rsidRPr="007F7AE2">
          <w:rPr>
            <w:rFonts w:asciiTheme="majorBidi" w:hAnsiTheme="majorBidi" w:cstheme="majorBidi"/>
            <w:sz w:val="24"/>
            <w:szCs w:val="24"/>
          </w:rPr>
          <w:t>There were at least</w:t>
        </w:r>
      </w:ins>
      <w:r w:rsidRPr="007F7AE2">
        <w:rPr>
          <w:rFonts w:asciiTheme="majorBidi" w:hAnsiTheme="majorBidi" w:cstheme="majorBidi"/>
          <w:sz w:val="24"/>
          <w:szCs w:val="24"/>
        </w:rPr>
        <w:t xml:space="preserve"> 90 plots </w:t>
      </w:r>
      <w:ins w:id="1019" w:author="John Peate" w:date="2021-07-01T09:57:00Z">
        <w:r w:rsidR="00417CDD" w:rsidRPr="007F7AE2">
          <w:rPr>
            <w:rFonts w:asciiTheme="majorBidi" w:hAnsiTheme="majorBidi" w:cstheme="majorBidi"/>
            <w:sz w:val="24"/>
            <w:szCs w:val="24"/>
          </w:rPr>
          <w:t xml:space="preserve">to </w:t>
        </w:r>
        <w:r w:rsidR="00417CDD" w:rsidRPr="007F7AE2">
          <w:rPr>
            <w:rFonts w:asciiTheme="majorBidi" w:hAnsiTheme="majorBidi" w:cstheme="majorBidi"/>
            <w:sz w:val="24"/>
            <w:szCs w:val="24"/>
          </w:rPr>
          <w:t>overthrow</w:t>
        </w:r>
        <w:r w:rsidR="00417CDD" w:rsidRPr="007F7AE2">
          <w:rPr>
            <w:rFonts w:asciiTheme="majorBidi" w:hAnsiTheme="majorBidi" w:cstheme="majorBidi"/>
            <w:sz w:val="24"/>
            <w:szCs w:val="24"/>
          </w:rPr>
          <w:t xml:space="preserve"> </w:t>
        </w:r>
      </w:ins>
      <w:del w:id="1020" w:author="John Peate" w:date="2021-07-01T09:57:00Z">
        <w:r w:rsidRPr="007F7AE2" w:rsidDel="00417CDD">
          <w:rPr>
            <w:rFonts w:asciiTheme="majorBidi" w:hAnsiTheme="majorBidi" w:cstheme="majorBidi"/>
            <w:sz w:val="24"/>
            <w:szCs w:val="24"/>
          </w:rPr>
          <w:delText xml:space="preserve">for </w:delText>
        </w:r>
      </w:del>
      <w:ins w:id="1021" w:author="John Peate" w:date="2021-07-01T09:57:00Z">
        <w:r w:rsidR="00417CDD" w:rsidRPr="007F7AE2">
          <w:rPr>
            <w:rFonts w:asciiTheme="majorBidi" w:hAnsiTheme="majorBidi" w:cstheme="majorBidi"/>
            <w:sz w:val="24"/>
            <w:szCs w:val="24"/>
          </w:rPr>
          <w:t>the</w:t>
        </w:r>
        <w:r w:rsidR="00417CDD" w:rsidRPr="007F7AE2">
          <w:rPr>
            <w:rFonts w:asciiTheme="majorBidi" w:hAnsiTheme="majorBidi" w:cstheme="majorBidi"/>
            <w:sz w:val="24"/>
            <w:szCs w:val="24"/>
          </w:rPr>
          <w:t xml:space="preserve"> </w:t>
        </w:r>
      </w:ins>
      <w:r w:rsidRPr="007F7AE2">
        <w:rPr>
          <w:rFonts w:asciiTheme="majorBidi" w:hAnsiTheme="majorBidi" w:cstheme="majorBidi"/>
          <w:sz w:val="24"/>
          <w:szCs w:val="24"/>
        </w:rPr>
        <w:t>government</w:t>
      </w:r>
      <w:ins w:id="1022" w:author="John Peate" w:date="2021-07-01T09:58:00Z">
        <w:r w:rsidR="00F55C31" w:rsidRPr="007F7AE2">
          <w:rPr>
            <w:rFonts w:asciiTheme="majorBidi" w:hAnsiTheme="majorBidi" w:cstheme="majorBidi"/>
            <w:sz w:val="24"/>
            <w:szCs w:val="24"/>
          </w:rPr>
          <w:t>,</w:t>
        </w:r>
      </w:ins>
      <w:r w:rsidRPr="007F7AE2">
        <w:rPr>
          <w:rFonts w:asciiTheme="majorBidi" w:hAnsiTheme="majorBidi" w:cstheme="majorBidi"/>
          <w:sz w:val="24"/>
          <w:szCs w:val="24"/>
        </w:rPr>
        <w:t xml:space="preserve"> </w:t>
      </w:r>
      <w:ins w:id="1023" w:author="John Peate" w:date="2021-07-01T09:57:00Z">
        <w:r w:rsidR="00F55C31" w:rsidRPr="007F7AE2">
          <w:rPr>
            <w:rFonts w:asciiTheme="majorBidi" w:hAnsiTheme="majorBidi" w:cstheme="majorBidi"/>
            <w:sz w:val="24"/>
            <w:szCs w:val="24"/>
          </w:rPr>
          <w:t xml:space="preserve">as well as 60 attempted </w:t>
        </w:r>
        <w:commentRangeStart w:id="1024"/>
        <w:r w:rsidR="00F55C31" w:rsidRPr="007F7AE2">
          <w:rPr>
            <w:rFonts w:asciiTheme="majorBidi" w:hAnsiTheme="majorBidi" w:cstheme="majorBidi"/>
            <w:sz w:val="24"/>
            <w:szCs w:val="24"/>
          </w:rPr>
          <w:t>coups</w:t>
        </w:r>
      </w:ins>
      <w:commentRangeEnd w:id="1024"/>
      <w:ins w:id="1025" w:author="John Peate" w:date="2021-07-01T09:58:00Z">
        <w:r w:rsidR="001271CB" w:rsidRPr="007F7AE2">
          <w:rPr>
            <w:rStyle w:val="CommentReference"/>
            <w:rFonts w:asciiTheme="majorBidi" w:hAnsiTheme="majorBidi" w:cstheme="majorBidi"/>
            <w:sz w:val="24"/>
            <w:szCs w:val="24"/>
          </w:rPr>
          <w:commentReference w:id="1024"/>
        </w:r>
      </w:ins>
      <w:ins w:id="1026" w:author="John Peate" w:date="2021-07-01T09:57:00Z">
        <w:r w:rsidR="00F55C31" w:rsidRPr="007F7AE2">
          <w:rPr>
            <w:rFonts w:asciiTheme="majorBidi" w:hAnsiTheme="majorBidi" w:cstheme="majorBidi"/>
            <w:sz w:val="24"/>
            <w:szCs w:val="24"/>
          </w:rPr>
          <w:t>, 50 of which were successful</w:t>
        </w:r>
      </w:ins>
      <w:ins w:id="1027" w:author="John Peate" w:date="2021-07-01T09:58:00Z">
        <w:r w:rsidR="001271CB" w:rsidRPr="007F7AE2">
          <w:rPr>
            <w:rFonts w:asciiTheme="majorBidi" w:hAnsiTheme="majorBidi" w:cstheme="majorBidi"/>
            <w:sz w:val="24"/>
            <w:szCs w:val="24"/>
          </w:rPr>
          <w:t>,</w:t>
        </w:r>
      </w:ins>
      <w:ins w:id="1028" w:author="John Peate" w:date="2021-07-01T09:57:00Z">
        <w:r w:rsidR="00F55C31" w:rsidRPr="007F7AE2">
          <w:rPr>
            <w:rFonts w:asciiTheme="majorBidi" w:hAnsiTheme="majorBidi" w:cstheme="majorBidi"/>
            <w:sz w:val="24"/>
            <w:szCs w:val="24"/>
          </w:rPr>
          <w:t xml:space="preserve"> </w:t>
        </w:r>
      </w:ins>
      <w:del w:id="1029" w:author="John Peate" w:date="2021-07-01T09:57:00Z">
        <w:r w:rsidRPr="007F7AE2" w:rsidDel="00417CDD">
          <w:rPr>
            <w:rFonts w:asciiTheme="majorBidi" w:hAnsiTheme="majorBidi" w:cstheme="majorBidi"/>
            <w:sz w:val="24"/>
            <w:szCs w:val="24"/>
          </w:rPr>
          <w:delText xml:space="preserve">overthrow </w:delText>
        </w:r>
      </w:del>
      <w:del w:id="1030" w:author="John Peate" w:date="2021-07-01T09:58:00Z">
        <w:r w:rsidRPr="007F7AE2" w:rsidDel="001271CB">
          <w:rPr>
            <w:rFonts w:asciiTheme="majorBidi" w:hAnsiTheme="majorBidi" w:cstheme="majorBidi"/>
            <w:sz w:val="24"/>
            <w:szCs w:val="24"/>
          </w:rPr>
          <w:delText>were counted among</w:delText>
        </w:r>
      </w:del>
      <w:ins w:id="1031" w:author="John Peate" w:date="2021-07-01T09:58:00Z">
        <w:r w:rsidR="001271CB" w:rsidRPr="007F7AE2">
          <w:rPr>
            <w:rFonts w:asciiTheme="majorBidi" w:hAnsiTheme="majorBidi" w:cstheme="majorBidi"/>
            <w:sz w:val="24"/>
            <w:szCs w:val="24"/>
          </w:rPr>
          <w:t>in</w:t>
        </w:r>
      </w:ins>
      <w:r w:rsidRPr="007F7AE2">
        <w:rPr>
          <w:rFonts w:asciiTheme="majorBidi" w:hAnsiTheme="majorBidi" w:cstheme="majorBidi"/>
          <w:sz w:val="24"/>
          <w:szCs w:val="24"/>
        </w:rPr>
        <w:t xml:space="preserve"> these states</w:t>
      </w:r>
      <w:del w:id="1032" w:author="John Peate" w:date="2021-07-01T09:57:00Z">
        <w:r w:rsidRPr="007F7AE2" w:rsidDel="00417CDD">
          <w:rPr>
            <w:rFonts w:asciiTheme="majorBidi" w:hAnsiTheme="majorBidi" w:cstheme="majorBidi"/>
            <w:sz w:val="24"/>
            <w:szCs w:val="24"/>
          </w:rPr>
          <w:delText xml:space="preserve">, </w:delText>
        </w:r>
      </w:del>
      <w:ins w:id="1033" w:author="John Peate" w:date="2021-07-01T09:57:00Z">
        <w:r w:rsidR="00417CDD" w:rsidRPr="007F7AE2">
          <w:rPr>
            <w:rFonts w:asciiTheme="majorBidi" w:hAnsiTheme="majorBidi" w:cstheme="majorBidi"/>
            <w:sz w:val="24"/>
            <w:szCs w:val="24"/>
          </w:rPr>
          <w:t xml:space="preserve"> between </w:t>
        </w:r>
      </w:ins>
      <w:ins w:id="1034" w:author="John Peate" w:date="2021-07-01T09:56:00Z">
        <w:r w:rsidR="003A2461" w:rsidRPr="007F7AE2">
          <w:rPr>
            <w:rFonts w:asciiTheme="majorBidi" w:hAnsiTheme="majorBidi" w:cstheme="majorBidi"/>
            <w:sz w:val="24"/>
            <w:szCs w:val="24"/>
          </w:rPr>
          <w:t>1960</w:t>
        </w:r>
      </w:ins>
      <w:ins w:id="1035" w:author="John Peate" w:date="2021-07-01T09:57:00Z">
        <w:r w:rsidR="00417CDD" w:rsidRPr="007F7AE2">
          <w:rPr>
            <w:rFonts w:asciiTheme="majorBidi" w:hAnsiTheme="majorBidi" w:cstheme="majorBidi"/>
            <w:sz w:val="24"/>
            <w:szCs w:val="24"/>
          </w:rPr>
          <w:t xml:space="preserve"> and </w:t>
        </w:r>
      </w:ins>
      <w:ins w:id="1036" w:author="John Peate" w:date="2021-07-01T09:58:00Z">
        <w:r w:rsidR="00F55C31" w:rsidRPr="007F7AE2">
          <w:rPr>
            <w:rFonts w:asciiTheme="majorBidi" w:hAnsiTheme="majorBidi" w:cstheme="majorBidi"/>
            <w:sz w:val="24"/>
            <w:szCs w:val="24"/>
          </w:rPr>
          <w:t>1982</w:t>
        </w:r>
        <w:r w:rsidR="001271CB" w:rsidRPr="007F7AE2">
          <w:rPr>
            <w:rFonts w:asciiTheme="majorBidi" w:hAnsiTheme="majorBidi" w:cstheme="majorBidi"/>
            <w:sz w:val="24"/>
            <w:szCs w:val="24"/>
          </w:rPr>
          <w:t xml:space="preserve"> </w:t>
        </w:r>
      </w:ins>
      <w:del w:id="1037" w:author="John Peate" w:date="2021-07-01T09:57:00Z">
        <w:r w:rsidRPr="007F7AE2" w:rsidDel="00F55C31">
          <w:rPr>
            <w:rFonts w:asciiTheme="majorBidi" w:hAnsiTheme="majorBidi" w:cstheme="majorBidi"/>
            <w:sz w:val="24"/>
            <w:szCs w:val="24"/>
          </w:rPr>
          <w:delText xml:space="preserve">as well as 60 attempted coups, 50 of which were successful </w:delText>
        </w:r>
      </w:del>
      <w:r w:rsidRPr="007F7AE2">
        <w:rPr>
          <w:rFonts w:asciiTheme="majorBidi" w:hAnsiTheme="majorBidi" w:cstheme="majorBidi"/>
          <w:sz w:val="24"/>
          <w:szCs w:val="24"/>
        </w:rPr>
        <w:t xml:space="preserve">(May &amp; </w:t>
      </w:r>
      <w:proofErr w:type="spellStart"/>
      <w:r w:rsidRPr="007F7AE2">
        <w:rPr>
          <w:rFonts w:asciiTheme="majorBidi" w:hAnsiTheme="majorBidi" w:cstheme="majorBidi"/>
          <w:sz w:val="24"/>
          <w:szCs w:val="24"/>
        </w:rPr>
        <w:t>Selochan</w:t>
      </w:r>
      <w:proofErr w:type="spellEnd"/>
      <w:r w:rsidRPr="007F7AE2">
        <w:rPr>
          <w:rFonts w:asciiTheme="majorBidi" w:hAnsiTheme="majorBidi" w:cstheme="majorBidi"/>
          <w:sz w:val="24"/>
          <w:szCs w:val="24"/>
        </w:rPr>
        <w:t>, 2004</w:t>
      </w:r>
      <w:del w:id="1038" w:author="John Peate" w:date="2021-07-02T11:57:00Z">
        <w:r w:rsidRPr="007F7AE2" w:rsidDel="00163936">
          <w:rPr>
            <w:rFonts w:asciiTheme="majorBidi" w:hAnsiTheme="majorBidi" w:cstheme="majorBidi"/>
            <w:sz w:val="24"/>
            <w:szCs w:val="24"/>
          </w:rPr>
          <w:delText xml:space="preserve">. </w:delText>
        </w:r>
      </w:del>
      <w:ins w:id="1039" w:author="John Peate" w:date="2021-07-02T11:57:00Z">
        <w:r w:rsidR="00163936" w:rsidRPr="007F7AE2">
          <w:rPr>
            <w:rFonts w:asciiTheme="majorBidi" w:hAnsiTheme="majorBidi" w:cstheme="majorBidi"/>
            <w:sz w:val="24"/>
            <w:szCs w:val="24"/>
          </w:rPr>
          <w:t>,</w:t>
        </w:r>
        <w:r w:rsidR="00163936" w:rsidRPr="007F7AE2">
          <w:rPr>
            <w:rFonts w:asciiTheme="majorBidi" w:hAnsiTheme="majorBidi" w:cstheme="majorBidi"/>
            <w:sz w:val="24"/>
            <w:szCs w:val="24"/>
          </w:rPr>
          <w:t xml:space="preserve"> </w:t>
        </w:r>
      </w:ins>
      <w:r w:rsidRPr="007F7AE2">
        <w:rPr>
          <w:rFonts w:asciiTheme="majorBidi" w:hAnsiTheme="majorBidi" w:cstheme="majorBidi"/>
          <w:sz w:val="24"/>
          <w:szCs w:val="24"/>
        </w:rPr>
        <w:t>p. 2).</w:t>
      </w:r>
    </w:p>
    <w:p w14:paraId="4E30A6BE" w14:textId="0C80573E" w:rsidR="00507A6C" w:rsidRPr="007F7AE2" w:rsidRDefault="00507A6C" w:rsidP="004E20E9">
      <w:pPr>
        <w:spacing w:line="480" w:lineRule="auto"/>
        <w:ind w:firstLine="720"/>
        <w:contextualSpacing/>
        <w:jc w:val="both"/>
        <w:rPr>
          <w:rFonts w:asciiTheme="majorBidi" w:hAnsiTheme="majorBidi" w:cstheme="majorBidi"/>
          <w:sz w:val="24"/>
          <w:szCs w:val="24"/>
        </w:rPr>
      </w:pPr>
      <w:del w:id="1040" w:author="John Peate" w:date="2021-07-02T11:26:00Z">
        <w:r w:rsidRPr="007F7AE2" w:rsidDel="00B705D9">
          <w:rPr>
            <w:rFonts w:asciiTheme="majorBidi" w:hAnsiTheme="majorBidi" w:cstheme="majorBidi"/>
            <w:sz w:val="24"/>
            <w:szCs w:val="24"/>
          </w:rPr>
          <w:delText xml:space="preserve"> </w:delText>
        </w:r>
      </w:del>
    </w:p>
    <w:p w14:paraId="3B79B04C" w14:textId="61CDAFA5" w:rsidR="00507A6C" w:rsidRPr="007F7AE2" w:rsidRDefault="00507A6C" w:rsidP="007F7AE2">
      <w:pPr>
        <w:spacing w:line="480" w:lineRule="auto"/>
        <w:contextualSpacing/>
        <w:jc w:val="center"/>
        <w:rPr>
          <w:rFonts w:asciiTheme="majorBidi" w:hAnsiTheme="majorBidi" w:cstheme="majorBidi"/>
          <w:b/>
          <w:bCs/>
          <w:sz w:val="24"/>
          <w:szCs w:val="24"/>
        </w:rPr>
      </w:pPr>
      <w:r w:rsidRPr="007F7AE2">
        <w:rPr>
          <w:rFonts w:asciiTheme="majorBidi" w:hAnsiTheme="majorBidi" w:cstheme="majorBidi"/>
          <w:b/>
          <w:bCs/>
          <w:sz w:val="24"/>
          <w:szCs w:val="24"/>
        </w:rPr>
        <w:t xml:space="preserve">Between </w:t>
      </w:r>
      <w:del w:id="1041" w:author="John Peate" w:date="2021-07-02T11:25:00Z">
        <w:r w:rsidRPr="007F7AE2" w:rsidDel="0023696F">
          <w:rPr>
            <w:rFonts w:asciiTheme="majorBidi" w:hAnsiTheme="majorBidi" w:cstheme="majorBidi"/>
            <w:b/>
            <w:bCs/>
            <w:sz w:val="24"/>
            <w:szCs w:val="24"/>
          </w:rPr>
          <w:delText xml:space="preserve">aspirations </w:delText>
        </w:r>
      </w:del>
      <w:ins w:id="1042" w:author="John Peate" w:date="2021-07-02T11:25:00Z">
        <w:r w:rsidR="0023696F" w:rsidRPr="007F7AE2">
          <w:rPr>
            <w:rFonts w:asciiTheme="majorBidi" w:hAnsiTheme="majorBidi" w:cstheme="majorBidi"/>
            <w:b/>
            <w:bCs/>
            <w:sz w:val="24"/>
            <w:szCs w:val="24"/>
          </w:rPr>
          <w:t>A</w:t>
        </w:r>
        <w:r w:rsidR="0023696F" w:rsidRPr="007F7AE2">
          <w:rPr>
            <w:rFonts w:asciiTheme="majorBidi" w:hAnsiTheme="majorBidi" w:cstheme="majorBidi"/>
            <w:b/>
            <w:bCs/>
            <w:sz w:val="24"/>
            <w:szCs w:val="24"/>
          </w:rPr>
          <w:t xml:space="preserve">spirations </w:t>
        </w:r>
      </w:ins>
      <w:r w:rsidRPr="007F7AE2">
        <w:rPr>
          <w:rFonts w:asciiTheme="majorBidi" w:hAnsiTheme="majorBidi" w:cstheme="majorBidi"/>
          <w:b/>
          <w:bCs/>
          <w:sz w:val="24"/>
          <w:szCs w:val="24"/>
        </w:rPr>
        <w:t xml:space="preserve">for </w:t>
      </w:r>
      <w:del w:id="1043" w:author="John Peate" w:date="2021-07-02T11:25:00Z">
        <w:r w:rsidRPr="007F7AE2" w:rsidDel="0023696F">
          <w:rPr>
            <w:rFonts w:asciiTheme="majorBidi" w:hAnsiTheme="majorBidi" w:cstheme="majorBidi"/>
            <w:b/>
            <w:bCs/>
            <w:sz w:val="24"/>
            <w:szCs w:val="24"/>
          </w:rPr>
          <w:delText xml:space="preserve">independence </w:delText>
        </w:r>
      </w:del>
      <w:ins w:id="1044" w:author="John Peate" w:date="2021-07-02T11:25:00Z">
        <w:r w:rsidR="0023696F" w:rsidRPr="007F7AE2">
          <w:rPr>
            <w:rFonts w:asciiTheme="majorBidi" w:hAnsiTheme="majorBidi" w:cstheme="majorBidi"/>
            <w:b/>
            <w:bCs/>
            <w:sz w:val="24"/>
            <w:szCs w:val="24"/>
          </w:rPr>
          <w:t>I</w:t>
        </w:r>
        <w:r w:rsidR="0023696F" w:rsidRPr="007F7AE2">
          <w:rPr>
            <w:rFonts w:asciiTheme="majorBidi" w:hAnsiTheme="majorBidi" w:cstheme="majorBidi"/>
            <w:b/>
            <w:bCs/>
            <w:sz w:val="24"/>
            <w:szCs w:val="24"/>
          </w:rPr>
          <w:t xml:space="preserve">ndependence </w:t>
        </w:r>
      </w:ins>
      <w:r w:rsidRPr="007F7AE2">
        <w:rPr>
          <w:rFonts w:asciiTheme="majorBidi" w:hAnsiTheme="majorBidi" w:cstheme="majorBidi"/>
          <w:b/>
          <w:bCs/>
          <w:sz w:val="24"/>
          <w:szCs w:val="24"/>
        </w:rPr>
        <w:t xml:space="preserve">and </w:t>
      </w:r>
      <w:ins w:id="1045" w:author="John Peate" w:date="2021-07-02T11:25:00Z">
        <w:r w:rsidR="0023696F" w:rsidRPr="007F7AE2">
          <w:rPr>
            <w:rFonts w:asciiTheme="majorBidi" w:hAnsiTheme="majorBidi" w:cstheme="majorBidi"/>
            <w:b/>
            <w:bCs/>
            <w:sz w:val="24"/>
            <w:szCs w:val="24"/>
          </w:rPr>
          <w:t>I</w:t>
        </w:r>
      </w:ins>
      <w:del w:id="1046" w:author="John Peate" w:date="2021-07-02T11:25:00Z">
        <w:r w:rsidRPr="007F7AE2" w:rsidDel="0023696F">
          <w:rPr>
            <w:rFonts w:asciiTheme="majorBidi" w:hAnsiTheme="majorBidi" w:cstheme="majorBidi"/>
            <w:b/>
            <w:bCs/>
            <w:sz w:val="24"/>
            <w:szCs w:val="24"/>
          </w:rPr>
          <w:delText>i</w:delText>
        </w:r>
      </w:del>
      <w:r w:rsidRPr="007F7AE2">
        <w:rPr>
          <w:rFonts w:asciiTheme="majorBidi" w:hAnsiTheme="majorBidi" w:cstheme="majorBidi"/>
          <w:b/>
          <w:bCs/>
          <w:sz w:val="24"/>
          <w:szCs w:val="24"/>
        </w:rPr>
        <w:t xml:space="preserve">mmediate </w:t>
      </w:r>
      <w:ins w:id="1047" w:author="John Peate" w:date="2021-07-02T11:25:00Z">
        <w:r w:rsidR="0023696F" w:rsidRPr="007F7AE2">
          <w:rPr>
            <w:rFonts w:asciiTheme="majorBidi" w:hAnsiTheme="majorBidi" w:cstheme="majorBidi"/>
            <w:b/>
            <w:bCs/>
            <w:sz w:val="24"/>
            <w:szCs w:val="24"/>
          </w:rPr>
          <w:t>N</w:t>
        </w:r>
      </w:ins>
      <w:commentRangeStart w:id="1048"/>
      <w:del w:id="1049" w:author="John Peate" w:date="2021-07-02T11:25:00Z">
        <w:r w:rsidRPr="007F7AE2" w:rsidDel="0023696F">
          <w:rPr>
            <w:rFonts w:asciiTheme="majorBidi" w:hAnsiTheme="majorBidi" w:cstheme="majorBidi"/>
            <w:b/>
            <w:bCs/>
            <w:sz w:val="24"/>
            <w:szCs w:val="24"/>
          </w:rPr>
          <w:delText>n</w:delText>
        </w:r>
      </w:del>
      <w:r w:rsidRPr="007F7AE2">
        <w:rPr>
          <w:rFonts w:asciiTheme="majorBidi" w:hAnsiTheme="majorBidi" w:cstheme="majorBidi"/>
          <w:b/>
          <w:bCs/>
          <w:sz w:val="24"/>
          <w:szCs w:val="24"/>
        </w:rPr>
        <w:t>eeds</w:t>
      </w:r>
      <w:commentRangeEnd w:id="1048"/>
      <w:r w:rsidR="00B532C4" w:rsidRPr="007F7AE2">
        <w:rPr>
          <w:rStyle w:val="CommentReference"/>
          <w:rFonts w:asciiTheme="majorBidi" w:hAnsiTheme="majorBidi" w:cstheme="majorBidi"/>
          <w:sz w:val="24"/>
          <w:szCs w:val="24"/>
        </w:rPr>
        <w:commentReference w:id="1048"/>
      </w:r>
    </w:p>
    <w:p w14:paraId="2A2FA295" w14:textId="307C5B4C" w:rsidR="00B641FE" w:rsidRPr="007F7AE2" w:rsidRDefault="00507A6C" w:rsidP="004E20E9">
      <w:pPr>
        <w:spacing w:before="240" w:line="480" w:lineRule="auto"/>
        <w:ind w:firstLine="720"/>
        <w:contextualSpacing/>
        <w:jc w:val="both"/>
        <w:rPr>
          <w:ins w:id="1050" w:author="John Peate" w:date="2021-07-01T11:56:00Z"/>
          <w:rFonts w:asciiTheme="majorBidi" w:hAnsiTheme="majorBidi" w:cstheme="majorBidi"/>
          <w:sz w:val="24"/>
          <w:szCs w:val="24"/>
        </w:rPr>
      </w:pPr>
      <w:del w:id="1051" w:author="John Peate" w:date="2021-07-01T11:22:00Z">
        <w:r w:rsidRPr="007F7AE2" w:rsidDel="00536BC1">
          <w:rPr>
            <w:rFonts w:asciiTheme="majorBidi" w:hAnsiTheme="majorBidi" w:cstheme="majorBidi"/>
            <w:sz w:val="24"/>
            <w:szCs w:val="24"/>
          </w:rPr>
          <w:delText xml:space="preserve">One </w:delText>
        </w:r>
      </w:del>
      <w:ins w:id="1052" w:author="John Peate" w:date="2021-07-01T11:22:00Z">
        <w:r w:rsidR="00536BC1" w:rsidRPr="007F7AE2">
          <w:rPr>
            <w:rFonts w:asciiTheme="majorBidi" w:hAnsiTheme="majorBidi" w:cstheme="majorBidi"/>
            <w:sz w:val="24"/>
            <w:szCs w:val="24"/>
          </w:rPr>
          <w:t>Another</w:t>
        </w:r>
        <w:r w:rsidR="00536BC1"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central </w:t>
      </w:r>
      <w:del w:id="1053" w:author="John Peate" w:date="2021-07-01T11:22:00Z">
        <w:r w:rsidRPr="007F7AE2" w:rsidDel="00F10584">
          <w:rPr>
            <w:rFonts w:asciiTheme="majorBidi" w:hAnsiTheme="majorBidi" w:cstheme="majorBidi"/>
            <w:sz w:val="24"/>
            <w:szCs w:val="24"/>
          </w:rPr>
          <w:delText>point of discussion</w:delText>
        </w:r>
      </w:del>
      <w:ins w:id="1054" w:author="John Peate" w:date="2021-07-01T11:22:00Z">
        <w:r w:rsidR="00F10584" w:rsidRPr="007F7AE2">
          <w:rPr>
            <w:rFonts w:asciiTheme="majorBidi" w:hAnsiTheme="majorBidi" w:cstheme="majorBidi"/>
            <w:sz w:val="24"/>
            <w:szCs w:val="24"/>
          </w:rPr>
          <w:t>debate in relation to Israel and other</w:t>
        </w:r>
      </w:ins>
      <w:r w:rsidRPr="007F7AE2">
        <w:rPr>
          <w:rFonts w:asciiTheme="majorBidi" w:hAnsiTheme="majorBidi" w:cstheme="majorBidi"/>
          <w:sz w:val="24"/>
          <w:szCs w:val="24"/>
        </w:rPr>
        <w:t xml:space="preserve"> </w:t>
      </w:r>
      <w:del w:id="1055" w:author="John Peate" w:date="2021-07-01T11:22:00Z">
        <w:r w:rsidRPr="007F7AE2" w:rsidDel="00F10584">
          <w:rPr>
            <w:rFonts w:asciiTheme="majorBidi" w:hAnsiTheme="majorBidi" w:cstheme="majorBidi"/>
            <w:sz w:val="24"/>
            <w:szCs w:val="24"/>
          </w:rPr>
          <w:delText xml:space="preserve">regarding </w:delText>
        </w:r>
      </w:del>
      <w:r w:rsidRPr="007F7AE2">
        <w:rPr>
          <w:rFonts w:asciiTheme="majorBidi" w:hAnsiTheme="majorBidi" w:cstheme="majorBidi"/>
          <w:sz w:val="24"/>
          <w:szCs w:val="24"/>
        </w:rPr>
        <w:t>post</w:t>
      </w:r>
      <w:ins w:id="1056" w:author="John Peate" w:date="2021-07-01T11:22:00Z">
        <w:r w:rsidR="00F10584" w:rsidRPr="007F7AE2">
          <w:rPr>
            <w:rFonts w:asciiTheme="majorBidi" w:hAnsiTheme="majorBidi" w:cstheme="majorBidi"/>
            <w:sz w:val="24"/>
            <w:szCs w:val="24"/>
          </w:rPr>
          <w:t>-</w:t>
        </w:r>
      </w:ins>
      <w:r w:rsidRPr="007F7AE2">
        <w:rPr>
          <w:rFonts w:asciiTheme="majorBidi" w:hAnsiTheme="majorBidi" w:cstheme="majorBidi"/>
          <w:sz w:val="24"/>
          <w:szCs w:val="24"/>
        </w:rPr>
        <w:t xml:space="preserve">colonial countries </w:t>
      </w:r>
      <w:del w:id="1057" w:author="John Peate" w:date="2021-07-01T11:22:00Z">
        <w:r w:rsidRPr="007F7AE2" w:rsidDel="00F10584">
          <w:rPr>
            <w:rFonts w:asciiTheme="majorBidi" w:hAnsiTheme="majorBidi" w:cstheme="majorBidi"/>
            <w:sz w:val="24"/>
            <w:szCs w:val="24"/>
          </w:rPr>
          <w:delText xml:space="preserve">in general and Israel in particular, </w:delText>
        </w:r>
      </w:del>
      <w:r w:rsidRPr="007F7AE2">
        <w:rPr>
          <w:rFonts w:asciiTheme="majorBidi" w:hAnsiTheme="majorBidi" w:cstheme="majorBidi"/>
          <w:sz w:val="24"/>
          <w:szCs w:val="24"/>
        </w:rPr>
        <w:t xml:space="preserve">is </w:t>
      </w:r>
      <w:del w:id="1058" w:author="John Peate" w:date="2021-07-01T11:23:00Z">
        <w:r w:rsidRPr="007F7AE2" w:rsidDel="006D47C5">
          <w:rPr>
            <w:rFonts w:asciiTheme="majorBidi" w:hAnsiTheme="majorBidi" w:cstheme="majorBidi"/>
            <w:sz w:val="24"/>
            <w:szCs w:val="24"/>
          </w:rPr>
          <w:delText xml:space="preserve">the </w:delText>
        </w:r>
      </w:del>
      <w:ins w:id="1059" w:author="John Peate" w:date="2021-07-01T11:23:00Z">
        <w:r w:rsidR="006D47C5" w:rsidRPr="007F7AE2">
          <w:rPr>
            <w:rFonts w:asciiTheme="majorBidi" w:hAnsiTheme="majorBidi" w:cstheme="majorBidi"/>
            <w:sz w:val="24"/>
            <w:szCs w:val="24"/>
          </w:rPr>
          <w:t>how and to what extent</w:t>
        </w:r>
        <w:r w:rsidR="006D47C5" w:rsidRPr="007F7AE2">
          <w:rPr>
            <w:rFonts w:asciiTheme="majorBidi" w:hAnsiTheme="majorBidi" w:cstheme="majorBidi"/>
            <w:sz w:val="24"/>
            <w:szCs w:val="24"/>
          </w:rPr>
          <w:t xml:space="preserve"> </w:t>
        </w:r>
      </w:ins>
      <w:del w:id="1060" w:author="John Peate" w:date="2021-07-01T11:22:00Z">
        <w:r w:rsidRPr="007F7AE2" w:rsidDel="00F10584">
          <w:rPr>
            <w:rFonts w:asciiTheme="majorBidi" w:hAnsiTheme="majorBidi" w:cstheme="majorBidi"/>
            <w:sz w:val="24"/>
            <w:szCs w:val="24"/>
          </w:rPr>
          <w:delText>degree and fashion in</w:delText>
        </w:r>
      </w:del>
      <w:ins w:id="1061" w:author="John Peate" w:date="2021-07-01T11:23:00Z">
        <w:r w:rsidR="006D47C5" w:rsidRPr="007F7AE2">
          <w:rPr>
            <w:rFonts w:asciiTheme="majorBidi" w:hAnsiTheme="majorBidi" w:cstheme="majorBidi"/>
            <w:sz w:val="24"/>
            <w:szCs w:val="24"/>
          </w:rPr>
          <w:t>each</w:t>
        </w:r>
      </w:ins>
      <w:del w:id="1062" w:author="John Peate" w:date="2021-07-01T11:23:00Z">
        <w:r w:rsidRPr="007F7AE2" w:rsidDel="006D47C5">
          <w:rPr>
            <w:rFonts w:asciiTheme="majorBidi" w:hAnsiTheme="majorBidi" w:cstheme="majorBidi"/>
            <w:sz w:val="24"/>
            <w:szCs w:val="24"/>
          </w:rPr>
          <w:delText xml:space="preserve"> which a given country</w:delText>
        </w:r>
      </w:del>
      <w:r w:rsidRPr="007F7AE2">
        <w:rPr>
          <w:rFonts w:asciiTheme="majorBidi" w:hAnsiTheme="majorBidi" w:cstheme="majorBidi"/>
          <w:sz w:val="24"/>
          <w:szCs w:val="24"/>
        </w:rPr>
        <w:t xml:space="preserve"> was influenced by the outgoing colonial </w:t>
      </w:r>
      <w:del w:id="1063" w:author="John Peate" w:date="2021-07-01T11:23:00Z">
        <w:r w:rsidRPr="007F7AE2" w:rsidDel="00BC3585">
          <w:rPr>
            <w:rFonts w:asciiTheme="majorBidi" w:hAnsiTheme="majorBidi" w:cstheme="majorBidi"/>
            <w:sz w:val="24"/>
            <w:szCs w:val="24"/>
          </w:rPr>
          <w:delText>rule</w:delText>
        </w:r>
      </w:del>
      <w:ins w:id="1064" w:author="John Peate" w:date="2021-07-01T11:23:00Z">
        <w:r w:rsidR="00BC3585" w:rsidRPr="007F7AE2">
          <w:rPr>
            <w:rFonts w:asciiTheme="majorBidi" w:hAnsiTheme="majorBidi" w:cstheme="majorBidi"/>
            <w:sz w:val="24"/>
            <w:szCs w:val="24"/>
          </w:rPr>
          <w:t>regim</w:t>
        </w:r>
        <w:r w:rsidR="00BC3585" w:rsidRPr="007F7AE2">
          <w:rPr>
            <w:rFonts w:asciiTheme="majorBidi" w:hAnsiTheme="majorBidi" w:cstheme="majorBidi"/>
            <w:sz w:val="24"/>
            <w:szCs w:val="24"/>
          </w:rPr>
          <w:t>e</w:t>
        </w:r>
      </w:ins>
      <w:r w:rsidRPr="007F7AE2">
        <w:rPr>
          <w:rFonts w:asciiTheme="majorBidi" w:hAnsiTheme="majorBidi" w:cstheme="majorBidi"/>
          <w:sz w:val="24"/>
          <w:szCs w:val="24"/>
        </w:rPr>
        <w:t xml:space="preserve">. Many countries </w:t>
      </w:r>
      <w:del w:id="1065" w:author="John Peate" w:date="2021-07-01T11:26:00Z">
        <w:r w:rsidRPr="007F7AE2" w:rsidDel="0026104F">
          <w:rPr>
            <w:rFonts w:asciiTheme="majorBidi" w:hAnsiTheme="majorBidi" w:cstheme="majorBidi"/>
            <w:sz w:val="24"/>
            <w:szCs w:val="24"/>
          </w:rPr>
          <w:delText xml:space="preserve">experienced </w:delText>
        </w:r>
      </w:del>
      <w:ins w:id="1066" w:author="John Peate" w:date="2021-07-01T11:26:00Z">
        <w:r w:rsidR="0026104F" w:rsidRPr="007F7AE2">
          <w:rPr>
            <w:rFonts w:asciiTheme="majorBidi" w:hAnsiTheme="majorBidi" w:cstheme="majorBidi"/>
            <w:sz w:val="24"/>
            <w:szCs w:val="24"/>
          </w:rPr>
          <w:t>enco</w:t>
        </w:r>
      </w:ins>
      <w:ins w:id="1067" w:author="John Peate" w:date="2021-07-01T11:27:00Z">
        <w:r w:rsidR="0026104F" w:rsidRPr="007F7AE2">
          <w:rPr>
            <w:rFonts w:asciiTheme="majorBidi" w:hAnsiTheme="majorBidi" w:cstheme="majorBidi"/>
            <w:sz w:val="24"/>
            <w:szCs w:val="24"/>
          </w:rPr>
          <w:t>unter</w:t>
        </w:r>
      </w:ins>
      <w:ins w:id="1068" w:author="John Peate" w:date="2021-07-01T11:26:00Z">
        <w:r w:rsidR="0026104F" w:rsidRPr="007F7AE2">
          <w:rPr>
            <w:rFonts w:asciiTheme="majorBidi" w:hAnsiTheme="majorBidi" w:cstheme="majorBidi"/>
            <w:sz w:val="24"/>
            <w:szCs w:val="24"/>
          </w:rPr>
          <w:t xml:space="preserve">ed </w:t>
        </w:r>
      </w:ins>
      <w:ins w:id="1069" w:author="John Peate" w:date="2021-07-01T11:27:00Z">
        <w:r w:rsidR="0026104F" w:rsidRPr="007F7AE2">
          <w:rPr>
            <w:rFonts w:asciiTheme="majorBidi" w:hAnsiTheme="majorBidi" w:cstheme="majorBidi"/>
            <w:sz w:val="24"/>
            <w:szCs w:val="24"/>
          </w:rPr>
          <w:t xml:space="preserve">a </w:t>
        </w:r>
      </w:ins>
      <w:r w:rsidRPr="007F7AE2">
        <w:rPr>
          <w:rFonts w:asciiTheme="majorBidi" w:hAnsiTheme="majorBidi" w:cstheme="majorBidi"/>
          <w:sz w:val="24"/>
          <w:szCs w:val="24"/>
        </w:rPr>
        <w:t xml:space="preserve">tension between their </w:t>
      </w:r>
      <w:del w:id="1070" w:author="John Peate" w:date="2021-07-01T11:27:00Z">
        <w:r w:rsidRPr="007F7AE2" w:rsidDel="0026104F">
          <w:rPr>
            <w:rFonts w:asciiTheme="majorBidi" w:hAnsiTheme="majorBidi" w:cstheme="majorBidi"/>
            <w:sz w:val="24"/>
            <w:szCs w:val="24"/>
          </w:rPr>
          <w:delText xml:space="preserve">strive </w:delText>
        </w:r>
      </w:del>
      <w:ins w:id="1071" w:author="John Peate" w:date="2021-07-01T11:27:00Z">
        <w:r w:rsidR="0026104F" w:rsidRPr="007F7AE2">
          <w:rPr>
            <w:rFonts w:asciiTheme="majorBidi" w:hAnsiTheme="majorBidi" w:cstheme="majorBidi"/>
            <w:sz w:val="24"/>
            <w:szCs w:val="24"/>
          </w:rPr>
          <w:t>striv</w:t>
        </w:r>
        <w:r w:rsidR="0026104F" w:rsidRPr="007F7AE2">
          <w:rPr>
            <w:rFonts w:asciiTheme="majorBidi" w:hAnsiTheme="majorBidi" w:cstheme="majorBidi"/>
            <w:sz w:val="24"/>
            <w:szCs w:val="24"/>
          </w:rPr>
          <w:t>ing</w:t>
        </w:r>
        <w:r w:rsidR="0026104F"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for independence and the </w:t>
      </w:r>
      <w:ins w:id="1072" w:author="John Peate" w:date="2021-07-01T11:27:00Z">
        <w:r w:rsidR="00CE7A0F" w:rsidRPr="007F7AE2">
          <w:rPr>
            <w:rFonts w:asciiTheme="majorBidi" w:hAnsiTheme="majorBidi" w:cstheme="majorBidi"/>
            <w:sz w:val="24"/>
            <w:szCs w:val="24"/>
          </w:rPr>
          <w:t xml:space="preserve">immediate </w:t>
        </w:r>
      </w:ins>
      <w:r w:rsidRPr="007F7AE2">
        <w:rPr>
          <w:rFonts w:asciiTheme="majorBidi" w:hAnsiTheme="majorBidi" w:cstheme="majorBidi"/>
          <w:sz w:val="24"/>
          <w:szCs w:val="24"/>
        </w:rPr>
        <w:t xml:space="preserve">needs and </w:t>
      </w:r>
      <w:del w:id="1073" w:author="John Peate" w:date="2021-07-01T11:27:00Z">
        <w:r w:rsidRPr="007F7AE2" w:rsidDel="00CE7A0F">
          <w:rPr>
            <w:rFonts w:asciiTheme="majorBidi" w:hAnsiTheme="majorBidi" w:cstheme="majorBidi"/>
            <w:sz w:val="24"/>
            <w:szCs w:val="24"/>
          </w:rPr>
          <w:delText xml:space="preserve">deficits </w:delText>
        </w:r>
      </w:del>
      <w:ins w:id="1074" w:author="John Peate" w:date="2021-07-01T11:27:00Z">
        <w:r w:rsidR="00CE7A0F" w:rsidRPr="007F7AE2">
          <w:rPr>
            <w:rFonts w:asciiTheme="majorBidi" w:hAnsiTheme="majorBidi" w:cstheme="majorBidi"/>
            <w:sz w:val="24"/>
            <w:szCs w:val="24"/>
          </w:rPr>
          <w:t>shortcoming</w:t>
        </w:r>
        <w:r w:rsidR="00CE7A0F" w:rsidRPr="007F7AE2">
          <w:rPr>
            <w:rFonts w:asciiTheme="majorBidi" w:hAnsiTheme="majorBidi" w:cstheme="majorBidi"/>
            <w:sz w:val="24"/>
            <w:szCs w:val="24"/>
          </w:rPr>
          <w:t xml:space="preserve">s </w:t>
        </w:r>
      </w:ins>
      <w:ins w:id="1075" w:author="John Peate" w:date="2021-07-02T11:00:00Z">
        <w:r w:rsidR="00846B80" w:rsidRPr="007F7AE2">
          <w:rPr>
            <w:rFonts w:asciiTheme="majorBidi" w:hAnsiTheme="majorBidi" w:cstheme="majorBidi"/>
            <w:sz w:val="24"/>
            <w:szCs w:val="24"/>
          </w:rPr>
          <w:t xml:space="preserve">they experienced </w:t>
        </w:r>
      </w:ins>
      <w:r w:rsidRPr="007F7AE2">
        <w:rPr>
          <w:rFonts w:asciiTheme="majorBidi" w:hAnsiTheme="majorBidi" w:cstheme="majorBidi"/>
          <w:sz w:val="24"/>
          <w:szCs w:val="24"/>
        </w:rPr>
        <w:t xml:space="preserve">that drove them to rely on </w:t>
      </w:r>
      <w:ins w:id="1076" w:author="John Peate" w:date="2021-07-01T11:31:00Z">
        <w:r w:rsidR="00E61B98" w:rsidRPr="007F7AE2">
          <w:rPr>
            <w:rFonts w:asciiTheme="majorBidi" w:hAnsiTheme="majorBidi" w:cstheme="majorBidi"/>
            <w:sz w:val="24"/>
            <w:szCs w:val="24"/>
          </w:rPr>
          <w:t xml:space="preserve">often long-established </w:t>
        </w:r>
      </w:ins>
      <w:r w:rsidRPr="007F7AE2">
        <w:rPr>
          <w:rFonts w:asciiTheme="majorBidi" w:hAnsiTheme="majorBidi" w:cstheme="majorBidi"/>
          <w:sz w:val="24"/>
          <w:szCs w:val="24"/>
        </w:rPr>
        <w:t>colonial knowledge</w:t>
      </w:r>
      <w:ins w:id="1077" w:author="John Peate" w:date="2021-07-01T11:31:00Z">
        <w:r w:rsidR="00877102" w:rsidRPr="007F7AE2">
          <w:rPr>
            <w:rFonts w:asciiTheme="majorBidi" w:hAnsiTheme="majorBidi" w:cstheme="majorBidi"/>
            <w:sz w:val="24"/>
            <w:szCs w:val="24"/>
          </w:rPr>
          <w:t xml:space="preserve"> </w:t>
        </w:r>
        <w:r w:rsidR="00877102" w:rsidRPr="007F7AE2">
          <w:rPr>
            <w:rFonts w:asciiTheme="majorBidi" w:hAnsiTheme="majorBidi" w:cstheme="majorBidi"/>
            <w:sz w:val="24"/>
            <w:szCs w:val="24"/>
          </w:rPr>
          <w:t>and traditions</w:t>
        </w:r>
      </w:ins>
      <w:r w:rsidRPr="007F7AE2">
        <w:rPr>
          <w:rFonts w:asciiTheme="majorBidi" w:hAnsiTheme="majorBidi" w:cstheme="majorBidi"/>
          <w:sz w:val="24"/>
          <w:szCs w:val="24"/>
        </w:rPr>
        <w:t xml:space="preserve">, </w:t>
      </w:r>
      <w:ins w:id="1078" w:author="John Peate" w:date="2021-07-01T11:31:00Z">
        <w:r w:rsidR="00877102" w:rsidRPr="007F7AE2">
          <w:rPr>
            <w:rFonts w:asciiTheme="majorBidi" w:hAnsiTheme="majorBidi" w:cstheme="majorBidi"/>
            <w:sz w:val="24"/>
            <w:szCs w:val="24"/>
          </w:rPr>
          <w:t xml:space="preserve">as well as </w:t>
        </w:r>
      </w:ins>
      <w:del w:id="1079" w:author="John Peate" w:date="2021-07-02T11:00:00Z">
        <w:r w:rsidRPr="007F7AE2" w:rsidDel="00780EC0">
          <w:rPr>
            <w:rFonts w:asciiTheme="majorBidi" w:hAnsiTheme="majorBidi" w:cstheme="majorBidi"/>
            <w:sz w:val="24"/>
            <w:szCs w:val="24"/>
          </w:rPr>
          <w:delText>human resources</w:delText>
        </w:r>
      </w:del>
      <w:ins w:id="1080" w:author="John Peate" w:date="2021-07-02T11:00:00Z">
        <w:r w:rsidR="00780EC0" w:rsidRPr="007F7AE2">
          <w:rPr>
            <w:rFonts w:asciiTheme="majorBidi" w:hAnsiTheme="majorBidi" w:cstheme="majorBidi"/>
            <w:sz w:val="24"/>
            <w:szCs w:val="24"/>
          </w:rPr>
          <w:t>personnel</w:t>
        </w:r>
      </w:ins>
      <w:del w:id="1081" w:author="John Peate" w:date="2021-07-01T11:31:00Z">
        <w:r w:rsidRPr="007F7AE2" w:rsidDel="00877102">
          <w:rPr>
            <w:rFonts w:asciiTheme="majorBidi" w:hAnsiTheme="majorBidi" w:cstheme="majorBidi"/>
            <w:sz w:val="24"/>
            <w:szCs w:val="24"/>
          </w:rPr>
          <w:delText>, and traditions</w:delText>
        </w:r>
        <w:r w:rsidRPr="007F7AE2" w:rsidDel="00E61B98">
          <w:rPr>
            <w:rFonts w:asciiTheme="majorBidi" w:hAnsiTheme="majorBidi" w:cstheme="majorBidi"/>
            <w:sz w:val="24"/>
            <w:szCs w:val="24"/>
          </w:rPr>
          <w:delText>, which in many cases, had existed for many years</w:delText>
        </w:r>
      </w:del>
      <w:r w:rsidRPr="007F7AE2">
        <w:rPr>
          <w:rFonts w:asciiTheme="majorBidi" w:hAnsiTheme="majorBidi" w:cstheme="majorBidi"/>
          <w:sz w:val="24"/>
          <w:szCs w:val="24"/>
        </w:rPr>
        <w:t xml:space="preserve">. </w:t>
      </w:r>
      <w:ins w:id="1082" w:author="John Peate" w:date="2021-07-02T11:00:00Z">
        <w:r w:rsidR="00780EC0" w:rsidRPr="007F7AE2">
          <w:rPr>
            <w:rFonts w:asciiTheme="majorBidi" w:hAnsiTheme="majorBidi" w:cstheme="majorBidi"/>
            <w:sz w:val="24"/>
            <w:szCs w:val="24"/>
          </w:rPr>
          <w:t>This</w:t>
        </w:r>
      </w:ins>
      <w:ins w:id="1083" w:author="John Peate" w:date="2021-07-01T11:34:00Z">
        <w:r w:rsidR="005F721A" w:rsidRPr="007F7AE2">
          <w:rPr>
            <w:rFonts w:asciiTheme="majorBidi" w:hAnsiTheme="majorBidi" w:cstheme="majorBidi"/>
            <w:sz w:val="24"/>
            <w:szCs w:val="24"/>
          </w:rPr>
          <w:t xml:space="preserve"> include</w:t>
        </w:r>
        <w:r w:rsidR="005F721A" w:rsidRPr="007F7AE2">
          <w:rPr>
            <w:rFonts w:asciiTheme="majorBidi" w:hAnsiTheme="majorBidi" w:cstheme="majorBidi"/>
            <w:sz w:val="24"/>
            <w:szCs w:val="24"/>
          </w:rPr>
          <w:t>d</w:t>
        </w:r>
        <w:r w:rsidR="005F721A" w:rsidRPr="007F7AE2">
          <w:rPr>
            <w:rFonts w:asciiTheme="majorBidi" w:hAnsiTheme="majorBidi" w:cstheme="majorBidi"/>
            <w:sz w:val="24"/>
            <w:szCs w:val="24"/>
          </w:rPr>
          <w:t xml:space="preserve"> certain bureaucratic mechanisms,</w:t>
        </w:r>
        <w:r w:rsidR="005F721A" w:rsidRPr="007F7AE2" w:rsidDel="002F0E03">
          <w:rPr>
            <w:rFonts w:asciiTheme="majorBidi" w:hAnsiTheme="majorBidi" w:cstheme="majorBidi"/>
            <w:sz w:val="24"/>
            <w:szCs w:val="24"/>
          </w:rPr>
          <w:t xml:space="preserve"> </w:t>
        </w:r>
        <w:r w:rsidR="005F721A" w:rsidRPr="007F7AE2">
          <w:rPr>
            <w:rFonts w:asciiTheme="majorBidi" w:hAnsiTheme="majorBidi" w:cstheme="majorBidi"/>
            <w:sz w:val="24"/>
            <w:szCs w:val="24"/>
          </w:rPr>
          <w:t xml:space="preserve">values, and practices that </w:t>
        </w:r>
      </w:ins>
      <w:ins w:id="1084" w:author="John Peate" w:date="2021-07-02T11:00:00Z">
        <w:r w:rsidR="00780EC0" w:rsidRPr="007F7AE2">
          <w:rPr>
            <w:rFonts w:asciiTheme="majorBidi" w:hAnsiTheme="majorBidi" w:cstheme="majorBidi"/>
            <w:sz w:val="24"/>
            <w:szCs w:val="24"/>
          </w:rPr>
          <w:t>becam</w:t>
        </w:r>
      </w:ins>
      <w:ins w:id="1085" w:author="John Peate" w:date="2021-07-01T11:34:00Z">
        <w:r w:rsidR="005F721A" w:rsidRPr="007F7AE2">
          <w:rPr>
            <w:rFonts w:asciiTheme="majorBidi" w:hAnsiTheme="majorBidi" w:cstheme="majorBidi"/>
            <w:sz w:val="24"/>
            <w:szCs w:val="24"/>
          </w:rPr>
          <w:t>e integrated into those of newly independent countries</w:t>
        </w:r>
      </w:ins>
      <w:ins w:id="1086" w:author="John Peate" w:date="2021-07-01T11:45:00Z">
        <w:r w:rsidR="00A450B1" w:rsidRPr="007F7AE2">
          <w:rPr>
            <w:rFonts w:asciiTheme="majorBidi" w:hAnsiTheme="majorBidi" w:cstheme="majorBidi"/>
            <w:sz w:val="24"/>
            <w:szCs w:val="24"/>
          </w:rPr>
          <w:t xml:space="preserve"> </w:t>
        </w:r>
        <w:r w:rsidR="00A450B1" w:rsidRPr="007F7AE2">
          <w:rPr>
            <w:rFonts w:asciiTheme="majorBidi" w:hAnsiTheme="majorBidi" w:cstheme="majorBidi"/>
            <w:sz w:val="24"/>
            <w:szCs w:val="24"/>
          </w:rPr>
          <w:t xml:space="preserve">(Barany, </w:t>
        </w:r>
        <w:r w:rsidR="00A450B1" w:rsidRPr="007F7AE2">
          <w:rPr>
            <w:rFonts w:asciiTheme="majorBidi" w:hAnsiTheme="majorBidi" w:cstheme="majorBidi"/>
            <w:sz w:val="24"/>
            <w:szCs w:val="24"/>
          </w:rPr>
          <w:lastRenderedPageBreak/>
          <w:t xml:space="preserve">2014; Chari, </w:t>
        </w:r>
        <w:commentRangeStart w:id="1087"/>
        <w:r w:rsidR="00A450B1" w:rsidRPr="007F7AE2">
          <w:rPr>
            <w:rFonts w:asciiTheme="majorBidi" w:hAnsiTheme="majorBidi" w:cstheme="majorBidi"/>
            <w:sz w:val="24"/>
            <w:szCs w:val="24"/>
          </w:rPr>
          <w:t>1977</w:t>
        </w:r>
        <w:commentRangeEnd w:id="1087"/>
        <w:r w:rsidR="00A450B1" w:rsidRPr="007F7AE2">
          <w:rPr>
            <w:rStyle w:val="CommentReference"/>
            <w:rFonts w:asciiTheme="majorBidi" w:hAnsiTheme="majorBidi" w:cstheme="majorBidi"/>
            <w:sz w:val="24"/>
            <w:szCs w:val="24"/>
          </w:rPr>
          <w:commentReference w:id="1087"/>
        </w:r>
        <w:r w:rsidR="00A450B1" w:rsidRPr="007F7AE2">
          <w:rPr>
            <w:rFonts w:asciiTheme="majorBidi" w:hAnsiTheme="majorBidi" w:cstheme="majorBidi"/>
            <w:sz w:val="24"/>
            <w:szCs w:val="24"/>
          </w:rPr>
          <w:t>)</w:t>
        </w:r>
      </w:ins>
      <w:ins w:id="1088" w:author="John Peate" w:date="2021-07-01T11:34:00Z">
        <w:r w:rsidR="005F721A" w:rsidRPr="007F7AE2">
          <w:rPr>
            <w:rFonts w:asciiTheme="majorBidi" w:hAnsiTheme="majorBidi" w:cstheme="majorBidi"/>
            <w:sz w:val="24"/>
            <w:szCs w:val="24"/>
          </w:rPr>
          <w:t>.</w:t>
        </w:r>
        <w:r w:rsidR="005F721A" w:rsidRPr="007F7AE2">
          <w:rPr>
            <w:rFonts w:asciiTheme="majorBidi" w:hAnsiTheme="majorBidi" w:cstheme="majorBidi"/>
            <w:sz w:val="24"/>
            <w:szCs w:val="24"/>
          </w:rPr>
          <w:t xml:space="preserve"> </w:t>
        </w:r>
      </w:ins>
      <w:del w:id="1089" w:author="John Peate" w:date="2021-07-01T11:34:00Z">
        <w:r w:rsidRPr="007F7AE2" w:rsidDel="005F721A">
          <w:rPr>
            <w:rFonts w:asciiTheme="majorBidi" w:hAnsiTheme="majorBidi" w:cstheme="majorBidi"/>
            <w:sz w:val="24"/>
            <w:szCs w:val="24"/>
          </w:rPr>
          <w:delText xml:space="preserve">This </w:delText>
        </w:r>
      </w:del>
      <w:del w:id="1090" w:author="John Peate" w:date="2021-07-01T11:31:00Z">
        <w:r w:rsidRPr="007F7AE2" w:rsidDel="00EF6341">
          <w:rPr>
            <w:rFonts w:asciiTheme="majorBidi" w:hAnsiTheme="majorBidi" w:cstheme="majorBidi"/>
            <w:sz w:val="24"/>
            <w:szCs w:val="24"/>
          </w:rPr>
          <w:delText xml:space="preserve">tension </w:delText>
        </w:r>
      </w:del>
      <w:ins w:id="1091" w:author="John Peate" w:date="2021-07-01T11:34:00Z">
        <w:r w:rsidR="005F721A" w:rsidRPr="007F7AE2">
          <w:rPr>
            <w:rFonts w:asciiTheme="majorBidi" w:hAnsiTheme="majorBidi" w:cstheme="majorBidi"/>
            <w:sz w:val="24"/>
            <w:szCs w:val="24"/>
          </w:rPr>
          <w:t>It furthermore</w:t>
        </w:r>
      </w:ins>
      <w:ins w:id="1092" w:author="John Peate" w:date="2021-07-01T11:31:00Z">
        <w:r w:rsidR="00EF6341"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affected the establishment and activity of their </w:t>
      </w:r>
      <w:commentRangeStart w:id="1093"/>
      <w:r w:rsidRPr="007F7AE2">
        <w:rPr>
          <w:rFonts w:asciiTheme="majorBidi" w:hAnsiTheme="majorBidi" w:cstheme="majorBidi"/>
          <w:sz w:val="24"/>
          <w:szCs w:val="24"/>
        </w:rPr>
        <w:t>militaries</w:t>
      </w:r>
      <w:commentRangeEnd w:id="1093"/>
      <w:r w:rsidR="00494723" w:rsidRPr="007F7AE2">
        <w:rPr>
          <w:rStyle w:val="CommentReference"/>
          <w:rFonts w:asciiTheme="majorBidi" w:hAnsiTheme="majorBidi" w:cstheme="majorBidi"/>
          <w:sz w:val="24"/>
          <w:szCs w:val="24"/>
        </w:rPr>
        <w:commentReference w:id="1093"/>
      </w:r>
      <w:del w:id="1094" w:author="John Peate" w:date="2021-07-01T11:32:00Z">
        <w:r w:rsidRPr="007F7AE2" w:rsidDel="00EF6341">
          <w:rPr>
            <w:rFonts w:asciiTheme="majorBidi" w:hAnsiTheme="majorBidi" w:cstheme="majorBidi"/>
            <w:sz w:val="24"/>
            <w:szCs w:val="24"/>
          </w:rPr>
          <w:delText xml:space="preserve"> as well</w:delText>
        </w:r>
      </w:del>
      <w:del w:id="1095" w:author="John Peate" w:date="2021-07-01T11:35:00Z">
        <w:r w:rsidRPr="007F7AE2" w:rsidDel="0073049A">
          <w:rPr>
            <w:rFonts w:asciiTheme="majorBidi" w:hAnsiTheme="majorBidi" w:cstheme="majorBidi"/>
            <w:sz w:val="24"/>
            <w:szCs w:val="24"/>
          </w:rPr>
          <w:delText>.</w:delText>
        </w:r>
      </w:del>
      <w:ins w:id="1096" w:author="John Peate" w:date="2021-07-01T11:35:00Z">
        <w:r w:rsidR="0073049A" w:rsidRPr="007F7AE2">
          <w:rPr>
            <w:rFonts w:asciiTheme="majorBidi" w:hAnsiTheme="majorBidi" w:cstheme="majorBidi"/>
            <w:sz w:val="24"/>
            <w:szCs w:val="24"/>
          </w:rPr>
          <w:t>,</w:t>
        </w:r>
      </w:ins>
      <w:r w:rsidRPr="007F7AE2">
        <w:rPr>
          <w:rFonts w:asciiTheme="majorBidi" w:hAnsiTheme="majorBidi" w:cstheme="majorBidi"/>
          <w:sz w:val="24"/>
          <w:szCs w:val="24"/>
        </w:rPr>
        <w:t xml:space="preserve"> </w:t>
      </w:r>
      <w:del w:id="1097" w:author="John Peate" w:date="2021-07-01T11:32:00Z">
        <w:r w:rsidRPr="007F7AE2" w:rsidDel="00494723">
          <w:rPr>
            <w:rFonts w:asciiTheme="majorBidi" w:hAnsiTheme="majorBidi" w:cstheme="majorBidi"/>
            <w:sz w:val="24"/>
            <w:szCs w:val="24"/>
          </w:rPr>
          <w:delText xml:space="preserve">Different countries continued to employ and maintain the mechanisms and methods established under colonial rule </w:delText>
        </w:r>
        <w:r w:rsidR="00A47CD3" w:rsidRPr="007F7AE2" w:rsidDel="00494723">
          <w:rPr>
            <w:rFonts w:asciiTheme="majorBidi" w:hAnsiTheme="majorBidi" w:cstheme="majorBidi"/>
            <w:sz w:val="24"/>
            <w:szCs w:val="24"/>
          </w:rPr>
          <w:delText xml:space="preserve">even </w:delText>
        </w:r>
        <w:r w:rsidRPr="007F7AE2" w:rsidDel="00494723">
          <w:rPr>
            <w:rFonts w:asciiTheme="majorBidi" w:hAnsiTheme="majorBidi" w:cstheme="majorBidi"/>
            <w:sz w:val="24"/>
            <w:szCs w:val="24"/>
          </w:rPr>
          <w:delText xml:space="preserve">after its withdrawal. </w:delText>
        </w:r>
      </w:del>
      <w:del w:id="1098" w:author="John Peate" w:date="2021-07-01T11:33:00Z">
        <w:r w:rsidRPr="007F7AE2" w:rsidDel="002F0E03">
          <w:rPr>
            <w:rFonts w:asciiTheme="majorBidi" w:hAnsiTheme="majorBidi" w:cstheme="majorBidi"/>
            <w:sz w:val="24"/>
            <w:szCs w:val="24"/>
          </w:rPr>
          <w:delText>These</w:delText>
        </w:r>
      </w:del>
      <w:del w:id="1099" w:author="John Peate" w:date="2021-07-01T11:34:00Z">
        <w:r w:rsidRPr="007F7AE2" w:rsidDel="005F721A">
          <w:rPr>
            <w:rFonts w:asciiTheme="majorBidi" w:hAnsiTheme="majorBidi" w:cstheme="majorBidi"/>
            <w:sz w:val="24"/>
            <w:szCs w:val="24"/>
          </w:rPr>
          <w:delText xml:space="preserve"> include certain bureaucratic </w:delText>
        </w:r>
      </w:del>
      <w:del w:id="1100" w:author="John Peate" w:date="2021-07-01T11:33:00Z">
        <w:r w:rsidRPr="007F7AE2" w:rsidDel="002F0E03">
          <w:rPr>
            <w:rFonts w:asciiTheme="majorBidi" w:hAnsiTheme="majorBidi" w:cstheme="majorBidi"/>
            <w:sz w:val="24"/>
            <w:szCs w:val="24"/>
          </w:rPr>
          <w:delText xml:space="preserve">trends </w:delText>
        </w:r>
      </w:del>
      <w:del w:id="1101" w:author="John Peate" w:date="2021-07-01T11:34:00Z">
        <w:r w:rsidRPr="007F7AE2" w:rsidDel="005F721A">
          <w:rPr>
            <w:rFonts w:asciiTheme="majorBidi" w:hAnsiTheme="majorBidi" w:cstheme="majorBidi"/>
            <w:sz w:val="24"/>
            <w:szCs w:val="24"/>
          </w:rPr>
          <w:delText xml:space="preserve">that were integrated into the </w:delText>
        </w:r>
      </w:del>
      <w:del w:id="1102" w:author="John Peate" w:date="2021-07-01T11:33:00Z">
        <w:r w:rsidRPr="007F7AE2" w:rsidDel="002F0E03">
          <w:rPr>
            <w:rFonts w:asciiTheme="majorBidi" w:hAnsiTheme="majorBidi" w:cstheme="majorBidi"/>
            <w:sz w:val="24"/>
            <w:szCs w:val="24"/>
          </w:rPr>
          <w:delText xml:space="preserve">mechanisms </w:delText>
        </w:r>
      </w:del>
      <w:del w:id="1103" w:author="John Peate" w:date="2021-07-01T11:34:00Z">
        <w:r w:rsidRPr="007F7AE2" w:rsidDel="005F721A">
          <w:rPr>
            <w:rFonts w:asciiTheme="majorBidi" w:hAnsiTheme="majorBidi" w:cstheme="majorBidi"/>
            <w:sz w:val="24"/>
            <w:szCs w:val="24"/>
          </w:rPr>
          <w:delText>of independent countries, as well as certain values and practices that continued to be upheld.</w:delText>
        </w:r>
      </w:del>
      <w:del w:id="1104" w:author="John Peate" w:date="2021-07-02T11:01:00Z">
        <w:r w:rsidRPr="007F7AE2" w:rsidDel="00780EC0">
          <w:rPr>
            <w:rFonts w:asciiTheme="majorBidi" w:hAnsiTheme="majorBidi" w:cstheme="majorBidi"/>
            <w:sz w:val="24"/>
            <w:szCs w:val="24"/>
          </w:rPr>
          <w:delText xml:space="preserve"> </w:delText>
        </w:r>
      </w:del>
      <w:del w:id="1105" w:author="John Peate" w:date="2021-07-01T11:35:00Z">
        <w:r w:rsidRPr="007F7AE2" w:rsidDel="0073049A">
          <w:rPr>
            <w:rFonts w:asciiTheme="majorBidi" w:hAnsiTheme="majorBidi" w:cstheme="majorBidi"/>
            <w:sz w:val="24"/>
            <w:szCs w:val="24"/>
          </w:rPr>
          <w:delText>In the military domain, this was reflected by the</w:delText>
        </w:r>
      </w:del>
      <w:ins w:id="1106" w:author="John Peate" w:date="2021-07-01T11:35:00Z">
        <w:r w:rsidR="0073049A" w:rsidRPr="007F7AE2">
          <w:rPr>
            <w:rFonts w:asciiTheme="majorBidi" w:hAnsiTheme="majorBidi" w:cstheme="majorBidi"/>
            <w:sz w:val="24"/>
            <w:szCs w:val="24"/>
          </w:rPr>
          <w:t>with a</w:t>
        </w:r>
      </w:ins>
      <w:r w:rsidRPr="007F7AE2">
        <w:rPr>
          <w:rFonts w:asciiTheme="majorBidi" w:hAnsiTheme="majorBidi" w:cstheme="majorBidi"/>
          <w:sz w:val="24"/>
          <w:szCs w:val="24"/>
        </w:rPr>
        <w:t xml:space="preserve"> substantial </w:t>
      </w:r>
      <w:del w:id="1107" w:author="John Peate" w:date="2021-07-01T11:35:00Z">
        <w:r w:rsidRPr="007F7AE2" w:rsidDel="0073049A">
          <w:rPr>
            <w:rFonts w:asciiTheme="majorBidi" w:hAnsiTheme="majorBidi" w:cstheme="majorBidi"/>
            <w:sz w:val="24"/>
            <w:szCs w:val="24"/>
          </w:rPr>
          <w:delText xml:space="preserve">amount of military </w:delText>
        </w:r>
      </w:del>
      <w:ins w:id="1108" w:author="John Peate" w:date="2021-07-01T11:35:00Z">
        <w:r w:rsidR="0073049A" w:rsidRPr="007F7AE2">
          <w:rPr>
            <w:rFonts w:asciiTheme="majorBidi" w:hAnsiTheme="majorBidi" w:cstheme="majorBidi"/>
            <w:sz w:val="24"/>
            <w:szCs w:val="24"/>
          </w:rPr>
          <w:t xml:space="preserve">proportion of </w:t>
        </w:r>
      </w:ins>
      <w:r w:rsidRPr="007F7AE2">
        <w:rPr>
          <w:rFonts w:asciiTheme="majorBidi" w:hAnsiTheme="majorBidi" w:cstheme="majorBidi"/>
          <w:sz w:val="24"/>
          <w:szCs w:val="24"/>
        </w:rPr>
        <w:t xml:space="preserve">personnel trained by colonial militaries or local </w:t>
      </w:r>
      <w:del w:id="1109" w:author="John Peate" w:date="2021-07-01T11:35:00Z">
        <w:r w:rsidR="00F22E49" w:rsidRPr="007F7AE2" w:rsidDel="005F171E">
          <w:rPr>
            <w:rFonts w:asciiTheme="majorBidi" w:hAnsiTheme="majorBidi" w:cstheme="majorBidi"/>
            <w:sz w:val="24"/>
            <w:szCs w:val="24"/>
          </w:rPr>
          <w:delText>militaries</w:delText>
        </w:r>
        <w:r w:rsidRPr="007F7AE2" w:rsidDel="005F171E">
          <w:rPr>
            <w:rFonts w:asciiTheme="majorBidi" w:hAnsiTheme="majorBidi" w:cstheme="majorBidi"/>
            <w:sz w:val="24"/>
            <w:szCs w:val="24"/>
          </w:rPr>
          <w:delText xml:space="preserve"> </w:delText>
        </w:r>
      </w:del>
      <w:ins w:id="1110" w:author="John Peate" w:date="2021-07-01T11:35:00Z">
        <w:r w:rsidR="005F171E" w:rsidRPr="007F7AE2">
          <w:rPr>
            <w:rFonts w:asciiTheme="majorBidi" w:hAnsiTheme="majorBidi" w:cstheme="majorBidi"/>
            <w:sz w:val="24"/>
            <w:szCs w:val="24"/>
          </w:rPr>
          <w:t>militar</w:t>
        </w:r>
        <w:r w:rsidR="005F171E" w:rsidRPr="007F7AE2">
          <w:rPr>
            <w:rFonts w:asciiTheme="majorBidi" w:hAnsiTheme="majorBidi" w:cstheme="majorBidi"/>
            <w:sz w:val="24"/>
            <w:szCs w:val="24"/>
          </w:rPr>
          <w:t>y function</w:t>
        </w:r>
      </w:ins>
      <w:ins w:id="1111" w:author="John Peate" w:date="2021-07-01T11:36:00Z">
        <w:r w:rsidR="005F171E" w:rsidRPr="007F7AE2">
          <w:rPr>
            <w:rFonts w:asciiTheme="majorBidi" w:hAnsiTheme="majorBidi" w:cstheme="majorBidi"/>
            <w:sz w:val="24"/>
            <w:szCs w:val="24"/>
          </w:rPr>
          <w:t>arie</w:t>
        </w:r>
      </w:ins>
      <w:ins w:id="1112" w:author="John Peate" w:date="2021-07-01T11:35:00Z">
        <w:r w:rsidR="005F171E" w:rsidRPr="007F7AE2">
          <w:rPr>
            <w:rFonts w:asciiTheme="majorBidi" w:hAnsiTheme="majorBidi" w:cstheme="majorBidi"/>
            <w:sz w:val="24"/>
            <w:szCs w:val="24"/>
          </w:rPr>
          <w:t>s</w:t>
        </w:r>
        <w:r w:rsidR="005F171E" w:rsidRPr="007F7AE2">
          <w:rPr>
            <w:rFonts w:asciiTheme="majorBidi" w:hAnsiTheme="majorBidi" w:cstheme="majorBidi"/>
            <w:sz w:val="24"/>
            <w:szCs w:val="24"/>
          </w:rPr>
          <w:t xml:space="preserve"> </w:t>
        </w:r>
      </w:ins>
      <w:del w:id="1113" w:author="John Peate" w:date="2021-07-01T11:36:00Z">
        <w:r w:rsidRPr="007F7AE2" w:rsidDel="005F171E">
          <w:rPr>
            <w:rFonts w:asciiTheme="majorBidi" w:hAnsiTheme="majorBidi" w:cstheme="majorBidi"/>
            <w:sz w:val="24"/>
            <w:szCs w:val="24"/>
          </w:rPr>
          <w:delText xml:space="preserve">established </w:delText>
        </w:r>
      </w:del>
      <w:del w:id="1114" w:author="John Peate" w:date="2021-07-01T11:35:00Z">
        <w:r w:rsidRPr="007F7AE2" w:rsidDel="005F171E">
          <w:rPr>
            <w:rFonts w:asciiTheme="majorBidi" w:hAnsiTheme="majorBidi" w:cstheme="majorBidi"/>
            <w:sz w:val="24"/>
            <w:szCs w:val="24"/>
          </w:rPr>
          <w:delText xml:space="preserve">by </w:delText>
        </w:r>
      </w:del>
      <w:ins w:id="1115" w:author="John Peate" w:date="2021-07-01T11:36:00Z">
        <w:r w:rsidR="005F171E" w:rsidRPr="007F7AE2">
          <w:rPr>
            <w:rFonts w:asciiTheme="majorBidi" w:hAnsiTheme="majorBidi" w:cstheme="majorBidi"/>
            <w:sz w:val="24"/>
            <w:szCs w:val="24"/>
          </w:rPr>
          <w:t>employed under</w:t>
        </w:r>
      </w:ins>
      <w:ins w:id="1116" w:author="John Peate" w:date="2021-07-01T11:35:00Z">
        <w:r w:rsidR="005F171E" w:rsidRPr="007F7AE2">
          <w:rPr>
            <w:rFonts w:asciiTheme="majorBidi" w:hAnsiTheme="majorBidi" w:cstheme="majorBidi"/>
            <w:sz w:val="24"/>
            <w:szCs w:val="24"/>
          </w:rPr>
          <w:t xml:space="preserve"> </w:t>
        </w:r>
      </w:ins>
      <w:r w:rsidRPr="007F7AE2">
        <w:rPr>
          <w:rFonts w:asciiTheme="majorBidi" w:hAnsiTheme="majorBidi" w:cstheme="majorBidi"/>
          <w:sz w:val="24"/>
          <w:szCs w:val="24"/>
        </w:rPr>
        <w:t>colonial rul</w:t>
      </w:r>
      <w:ins w:id="1117" w:author="John Peate" w:date="2021-07-01T11:36:00Z">
        <w:r w:rsidR="001E24BA" w:rsidRPr="007F7AE2">
          <w:rPr>
            <w:rFonts w:asciiTheme="majorBidi" w:hAnsiTheme="majorBidi" w:cstheme="majorBidi"/>
            <w:sz w:val="24"/>
            <w:szCs w:val="24"/>
          </w:rPr>
          <w:t>e</w:t>
        </w:r>
      </w:ins>
      <w:del w:id="1118" w:author="John Peate" w:date="2021-07-01T11:36:00Z">
        <w:r w:rsidRPr="007F7AE2" w:rsidDel="001E24BA">
          <w:rPr>
            <w:rFonts w:asciiTheme="majorBidi" w:hAnsiTheme="majorBidi" w:cstheme="majorBidi"/>
            <w:sz w:val="24"/>
            <w:szCs w:val="24"/>
          </w:rPr>
          <w:delText>e</w:delText>
        </w:r>
      </w:del>
      <w:r w:rsidR="00A47CD3" w:rsidRPr="007F7AE2">
        <w:rPr>
          <w:rFonts w:asciiTheme="majorBidi" w:hAnsiTheme="majorBidi" w:cstheme="majorBidi"/>
          <w:sz w:val="24"/>
          <w:szCs w:val="24"/>
        </w:rPr>
        <w:t>,</w:t>
      </w:r>
      <w:r w:rsidRPr="007F7AE2">
        <w:rPr>
          <w:rFonts w:asciiTheme="majorBidi" w:hAnsiTheme="majorBidi" w:cstheme="majorBidi"/>
          <w:sz w:val="24"/>
          <w:szCs w:val="24"/>
        </w:rPr>
        <w:t xml:space="preserve"> </w:t>
      </w:r>
      <w:r w:rsidR="00A47CD3" w:rsidRPr="007F7AE2">
        <w:rPr>
          <w:rFonts w:asciiTheme="majorBidi" w:hAnsiTheme="majorBidi" w:cstheme="majorBidi"/>
          <w:sz w:val="24"/>
          <w:szCs w:val="24"/>
        </w:rPr>
        <w:t>who</w:t>
      </w:r>
      <w:r w:rsidRPr="007F7AE2">
        <w:rPr>
          <w:rFonts w:asciiTheme="majorBidi" w:hAnsiTheme="majorBidi" w:cstheme="majorBidi"/>
          <w:sz w:val="24"/>
          <w:szCs w:val="24"/>
        </w:rPr>
        <w:t xml:space="preserve"> continued</w:t>
      </w:r>
      <w:del w:id="1119" w:author="John Peate" w:date="2021-07-01T11:36:00Z">
        <w:r w:rsidRPr="007F7AE2" w:rsidDel="001E24BA">
          <w:rPr>
            <w:rFonts w:asciiTheme="majorBidi" w:hAnsiTheme="majorBidi" w:cstheme="majorBidi"/>
            <w:sz w:val="24"/>
            <w:szCs w:val="24"/>
          </w:rPr>
          <w:delText xml:space="preserve"> their service careers</w:delText>
        </w:r>
      </w:del>
      <w:r w:rsidRPr="007F7AE2">
        <w:rPr>
          <w:rFonts w:asciiTheme="majorBidi" w:hAnsiTheme="majorBidi" w:cstheme="majorBidi"/>
          <w:sz w:val="24"/>
          <w:szCs w:val="24"/>
        </w:rPr>
        <w:t>, at a higher rank</w:t>
      </w:r>
      <w:ins w:id="1120" w:author="John Peate" w:date="2021-07-01T11:36:00Z">
        <w:r w:rsidR="001E24BA" w:rsidRPr="007F7AE2">
          <w:rPr>
            <w:rFonts w:asciiTheme="majorBidi" w:hAnsiTheme="majorBidi" w:cstheme="majorBidi"/>
            <w:sz w:val="24"/>
            <w:szCs w:val="24"/>
          </w:rPr>
          <w:t>,</w:t>
        </w:r>
      </w:ins>
      <w:r w:rsidRPr="007F7AE2">
        <w:rPr>
          <w:rFonts w:asciiTheme="majorBidi" w:hAnsiTheme="majorBidi" w:cstheme="majorBidi"/>
          <w:sz w:val="24"/>
          <w:szCs w:val="24"/>
        </w:rPr>
        <w:t xml:space="preserve"> </w:t>
      </w:r>
      <w:commentRangeStart w:id="1121"/>
      <w:r w:rsidRPr="007F7AE2">
        <w:rPr>
          <w:rFonts w:asciiTheme="majorBidi" w:hAnsiTheme="majorBidi" w:cstheme="majorBidi"/>
          <w:sz w:val="24"/>
          <w:szCs w:val="24"/>
        </w:rPr>
        <w:t>of course</w:t>
      </w:r>
      <w:commentRangeEnd w:id="1121"/>
      <w:r w:rsidR="001E24BA" w:rsidRPr="007F7AE2">
        <w:rPr>
          <w:rStyle w:val="CommentReference"/>
          <w:rFonts w:asciiTheme="majorBidi" w:hAnsiTheme="majorBidi" w:cstheme="majorBidi"/>
          <w:sz w:val="24"/>
          <w:szCs w:val="24"/>
        </w:rPr>
        <w:commentReference w:id="1121"/>
      </w:r>
      <w:r w:rsidRPr="007F7AE2">
        <w:rPr>
          <w:rFonts w:asciiTheme="majorBidi" w:hAnsiTheme="majorBidi" w:cstheme="majorBidi"/>
          <w:sz w:val="24"/>
          <w:szCs w:val="24"/>
        </w:rPr>
        <w:t xml:space="preserve">, </w:t>
      </w:r>
      <w:ins w:id="1122" w:author="John Peate" w:date="2021-07-01T11:37:00Z">
        <w:r w:rsidR="003147A8" w:rsidRPr="007F7AE2">
          <w:rPr>
            <w:rFonts w:asciiTheme="majorBidi" w:hAnsiTheme="majorBidi" w:cstheme="majorBidi"/>
            <w:sz w:val="24"/>
            <w:szCs w:val="24"/>
          </w:rPr>
          <w:t xml:space="preserve">to serve </w:t>
        </w:r>
      </w:ins>
      <w:r w:rsidRPr="007F7AE2">
        <w:rPr>
          <w:rFonts w:asciiTheme="majorBidi" w:hAnsiTheme="majorBidi" w:cstheme="majorBidi"/>
          <w:sz w:val="24"/>
          <w:szCs w:val="24"/>
        </w:rPr>
        <w:t>in the new</w:t>
      </w:r>
      <w:ins w:id="1123" w:author="John Peate" w:date="2021-07-01T11:37:00Z">
        <w:r w:rsidR="003147A8" w:rsidRPr="007F7AE2">
          <w:rPr>
            <w:rFonts w:asciiTheme="majorBidi" w:hAnsiTheme="majorBidi" w:cstheme="majorBidi"/>
            <w:sz w:val="24"/>
            <w:szCs w:val="24"/>
          </w:rPr>
          <w:t>ly</w:t>
        </w:r>
      </w:ins>
      <w:r w:rsidRPr="007F7AE2">
        <w:rPr>
          <w:rFonts w:asciiTheme="majorBidi" w:hAnsiTheme="majorBidi" w:cstheme="majorBidi"/>
          <w:sz w:val="24"/>
          <w:szCs w:val="24"/>
        </w:rPr>
        <w:t xml:space="preserve"> </w:t>
      </w:r>
      <w:del w:id="1124" w:author="John Peate" w:date="2021-07-01T11:37:00Z">
        <w:r w:rsidRPr="007F7AE2" w:rsidDel="003147A8">
          <w:rPr>
            <w:rFonts w:asciiTheme="majorBidi" w:hAnsiTheme="majorBidi" w:cstheme="majorBidi"/>
            <w:sz w:val="24"/>
            <w:szCs w:val="24"/>
          </w:rPr>
          <w:delText xml:space="preserve">militaries established by the </w:delText>
        </w:r>
      </w:del>
      <w:r w:rsidRPr="007F7AE2">
        <w:rPr>
          <w:rFonts w:asciiTheme="majorBidi" w:hAnsiTheme="majorBidi" w:cstheme="majorBidi"/>
          <w:sz w:val="24"/>
          <w:szCs w:val="24"/>
        </w:rPr>
        <w:t>independent states</w:t>
      </w:r>
      <w:ins w:id="1125" w:author="John Peate" w:date="2021-07-01T11:37:00Z">
        <w:r w:rsidR="003147A8" w:rsidRPr="007F7AE2">
          <w:rPr>
            <w:rFonts w:asciiTheme="majorBidi" w:hAnsiTheme="majorBidi" w:cstheme="majorBidi"/>
            <w:sz w:val="24"/>
            <w:szCs w:val="24"/>
          </w:rPr>
          <w:t xml:space="preserve">’ </w:t>
        </w:r>
        <w:r w:rsidR="003147A8" w:rsidRPr="007F7AE2">
          <w:rPr>
            <w:rFonts w:asciiTheme="majorBidi" w:hAnsiTheme="majorBidi" w:cstheme="majorBidi"/>
            <w:sz w:val="24"/>
            <w:szCs w:val="24"/>
          </w:rPr>
          <w:t>militaries</w:t>
        </w:r>
      </w:ins>
      <w:r w:rsidRPr="007F7AE2">
        <w:rPr>
          <w:rFonts w:asciiTheme="majorBidi" w:hAnsiTheme="majorBidi" w:cstheme="majorBidi"/>
          <w:sz w:val="24"/>
          <w:szCs w:val="24"/>
        </w:rPr>
        <w:t xml:space="preserve">. </w:t>
      </w:r>
      <w:del w:id="1126" w:author="John Peate" w:date="2021-07-01T11:38:00Z">
        <w:r w:rsidRPr="007F7AE2" w:rsidDel="002252EF">
          <w:rPr>
            <w:rFonts w:asciiTheme="majorBidi" w:hAnsiTheme="majorBidi" w:cstheme="majorBidi"/>
            <w:sz w:val="24"/>
            <w:szCs w:val="24"/>
          </w:rPr>
          <w:delText xml:space="preserve">In some cases, </w:delText>
        </w:r>
      </w:del>
      <w:ins w:id="1127" w:author="John Peate" w:date="2021-07-01T11:38:00Z">
        <w:r w:rsidR="002252EF" w:rsidRPr="007F7AE2">
          <w:rPr>
            <w:rFonts w:asciiTheme="majorBidi" w:hAnsiTheme="majorBidi" w:cstheme="majorBidi"/>
            <w:sz w:val="24"/>
            <w:szCs w:val="24"/>
          </w:rPr>
          <w:t>T</w:t>
        </w:r>
      </w:ins>
      <w:del w:id="1128" w:author="John Peate" w:date="2021-07-01T11:38:00Z">
        <w:r w:rsidRPr="007F7AE2" w:rsidDel="002252EF">
          <w:rPr>
            <w:rFonts w:asciiTheme="majorBidi" w:hAnsiTheme="majorBidi" w:cstheme="majorBidi"/>
            <w:sz w:val="24"/>
            <w:szCs w:val="24"/>
          </w:rPr>
          <w:delText>t</w:delText>
        </w:r>
      </w:del>
      <w:r w:rsidRPr="007F7AE2">
        <w:rPr>
          <w:rFonts w:asciiTheme="majorBidi" w:hAnsiTheme="majorBidi" w:cstheme="majorBidi"/>
          <w:sz w:val="24"/>
          <w:szCs w:val="24"/>
        </w:rPr>
        <w:t xml:space="preserve">his </w:t>
      </w:r>
      <w:ins w:id="1129" w:author="John Peate" w:date="2021-07-01T11:38:00Z">
        <w:r w:rsidR="002252EF" w:rsidRPr="007F7AE2">
          <w:rPr>
            <w:rFonts w:asciiTheme="majorBidi" w:hAnsiTheme="majorBidi" w:cstheme="majorBidi"/>
            <w:sz w:val="24"/>
            <w:szCs w:val="24"/>
          </w:rPr>
          <w:t xml:space="preserve">sometimes </w:t>
        </w:r>
      </w:ins>
      <w:r w:rsidRPr="007F7AE2">
        <w:rPr>
          <w:rFonts w:asciiTheme="majorBidi" w:hAnsiTheme="majorBidi" w:cstheme="majorBidi"/>
          <w:sz w:val="24"/>
          <w:szCs w:val="24"/>
        </w:rPr>
        <w:t xml:space="preserve">helped </w:t>
      </w:r>
      <w:ins w:id="1130" w:author="John Peate" w:date="2021-07-01T11:38:00Z">
        <w:r w:rsidR="002252EF" w:rsidRPr="007F7AE2">
          <w:rPr>
            <w:rFonts w:asciiTheme="majorBidi" w:hAnsiTheme="majorBidi" w:cstheme="majorBidi"/>
            <w:sz w:val="24"/>
            <w:szCs w:val="24"/>
          </w:rPr>
          <w:t xml:space="preserve">to </w:t>
        </w:r>
      </w:ins>
      <w:r w:rsidRPr="007F7AE2">
        <w:rPr>
          <w:rFonts w:asciiTheme="majorBidi" w:hAnsiTheme="majorBidi" w:cstheme="majorBidi"/>
          <w:sz w:val="24"/>
          <w:szCs w:val="24"/>
        </w:rPr>
        <w:t xml:space="preserve">mitigate inherent </w:t>
      </w:r>
      <w:del w:id="1131" w:author="John Peate" w:date="2021-07-01T11:39:00Z">
        <w:r w:rsidRPr="007F7AE2" w:rsidDel="00B22A9B">
          <w:rPr>
            <w:rFonts w:asciiTheme="majorBidi" w:hAnsiTheme="majorBidi" w:cstheme="majorBidi"/>
            <w:sz w:val="24"/>
            <w:szCs w:val="24"/>
          </w:rPr>
          <w:delText>society</w:delText>
        </w:r>
      </w:del>
      <w:ins w:id="1132" w:author="John Peate" w:date="2021-07-01T11:39:00Z">
        <w:r w:rsidR="00B22A9B" w:rsidRPr="007F7AE2">
          <w:rPr>
            <w:rFonts w:asciiTheme="majorBidi" w:hAnsiTheme="majorBidi" w:cstheme="majorBidi"/>
            <w:sz w:val="24"/>
            <w:szCs w:val="24"/>
          </w:rPr>
          <w:t>civil</w:t>
        </w:r>
      </w:ins>
      <w:r w:rsidRPr="007F7AE2">
        <w:rPr>
          <w:rFonts w:asciiTheme="majorBidi" w:hAnsiTheme="majorBidi" w:cstheme="majorBidi"/>
          <w:sz w:val="24"/>
          <w:szCs w:val="24"/>
        </w:rPr>
        <w:t xml:space="preserve">-military tensions, as </w:t>
      </w:r>
      <w:del w:id="1133" w:author="John Peate" w:date="2021-07-01T11:39:00Z">
        <w:r w:rsidRPr="007F7AE2" w:rsidDel="00B22A9B">
          <w:rPr>
            <w:rFonts w:asciiTheme="majorBidi" w:hAnsiTheme="majorBidi" w:cstheme="majorBidi"/>
            <w:sz w:val="24"/>
            <w:szCs w:val="24"/>
          </w:rPr>
          <w:delText>soldiers and off</w:delText>
        </w:r>
      </w:del>
      <w:ins w:id="1134" w:author="John Peate" w:date="2021-07-01T11:39:00Z">
        <w:r w:rsidR="00B22A9B" w:rsidRPr="007F7AE2">
          <w:rPr>
            <w:rFonts w:asciiTheme="majorBidi" w:hAnsiTheme="majorBidi" w:cstheme="majorBidi"/>
            <w:sz w:val="24"/>
            <w:szCs w:val="24"/>
          </w:rPr>
          <w:t xml:space="preserve">those </w:t>
        </w:r>
      </w:ins>
      <w:del w:id="1135" w:author="John Peate" w:date="2021-07-01T11:39:00Z">
        <w:r w:rsidRPr="007F7AE2" w:rsidDel="00B22A9B">
          <w:rPr>
            <w:rFonts w:asciiTheme="majorBidi" w:hAnsiTheme="majorBidi" w:cstheme="majorBidi"/>
            <w:sz w:val="24"/>
            <w:szCs w:val="24"/>
          </w:rPr>
          <w:delText xml:space="preserve">icers </w:delText>
        </w:r>
      </w:del>
      <w:r w:rsidRPr="007F7AE2">
        <w:rPr>
          <w:rFonts w:asciiTheme="majorBidi" w:hAnsiTheme="majorBidi" w:cstheme="majorBidi"/>
          <w:sz w:val="24"/>
          <w:szCs w:val="24"/>
        </w:rPr>
        <w:t xml:space="preserve">who </w:t>
      </w:r>
      <w:ins w:id="1136" w:author="John Peate" w:date="2021-07-01T11:39:00Z">
        <w:r w:rsidR="00B22A9B" w:rsidRPr="007F7AE2">
          <w:rPr>
            <w:rFonts w:asciiTheme="majorBidi" w:hAnsiTheme="majorBidi" w:cstheme="majorBidi"/>
            <w:sz w:val="24"/>
            <w:szCs w:val="24"/>
          </w:rPr>
          <w:t xml:space="preserve">had </w:t>
        </w:r>
      </w:ins>
      <w:r w:rsidRPr="007F7AE2">
        <w:rPr>
          <w:rFonts w:asciiTheme="majorBidi" w:hAnsiTheme="majorBidi" w:cstheme="majorBidi"/>
          <w:sz w:val="24"/>
          <w:szCs w:val="24"/>
        </w:rPr>
        <w:t xml:space="preserve">served in the </w:t>
      </w:r>
      <w:commentRangeStart w:id="1137"/>
      <w:del w:id="1138" w:author="John Peate" w:date="2021-07-01T11:39:00Z">
        <w:r w:rsidRPr="007F7AE2" w:rsidDel="00654CED">
          <w:rPr>
            <w:rFonts w:asciiTheme="majorBidi" w:hAnsiTheme="majorBidi" w:cstheme="majorBidi"/>
            <w:sz w:val="24"/>
            <w:szCs w:val="24"/>
          </w:rPr>
          <w:delText xml:space="preserve">British </w:delText>
        </w:r>
      </w:del>
      <w:ins w:id="1139" w:author="John Peate" w:date="2021-07-01T11:39:00Z">
        <w:r w:rsidR="00654CED" w:rsidRPr="007F7AE2">
          <w:rPr>
            <w:rFonts w:asciiTheme="majorBidi" w:hAnsiTheme="majorBidi" w:cstheme="majorBidi"/>
            <w:sz w:val="24"/>
            <w:szCs w:val="24"/>
          </w:rPr>
          <w:t>colonial</w:t>
        </w:r>
        <w:commentRangeEnd w:id="1137"/>
        <w:r w:rsidR="00654CED" w:rsidRPr="007F7AE2">
          <w:rPr>
            <w:rStyle w:val="CommentReference"/>
            <w:rFonts w:asciiTheme="majorBidi" w:hAnsiTheme="majorBidi" w:cstheme="majorBidi"/>
            <w:sz w:val="24"/>
            <w:szCs w:val="24"/>
          </w:rPr>
          <w:commentReference w:id="1137"/>
        </w:r>
        <w:r w:rsidR="00654CED" w:rsidRPr="007F7AE2">
          <w:rPr>
            <w:rFonts w:asciiTheme="majorBidi" w:hAnsiTheme="majorBidi" w:cstheme="majorBidi"/>
            <w:sz w:val="24"/>
            <w:szCs w:val="24"/>
          </w:rPr>
          <w:t xml:space="preserve"> </w:t>
        </w:r>
      </w:ins>
      <w:r w:rsidR="00F22E49" w:rsidRPr="007F7AE2">
        <w:rPr>
          <w:rFonts w:asciiTheme="majorBidi" w:hAnsiTheme="majorBidi" w:cstheme="majorBidi"/>
          <w:sz w:val="24"/>
          <w:szCs w:val="24"/>
        </w:rPr>
        <w:t>military</w:t>
      </w:r>
      <w:r w:rsidRPr="007F7AE2">
        <w:rPr>
          <w:rFonts w:asciiTheme="majorBidi" w:hAnsiTheme="majorBidi" w:cstheme="majorBidi"/>
          <w:sz w:val="24"/>
          <w:szCs w:val="24"/>
        </w:rPr>
        <w:t xml:space="preserve"> had internalized </w:t>
      </w:r>
      <w:del w:id="1140" w:author="John Peate" w:date="2021-07-01T11:40:00Z">
        <w:r w:rsidRPr="007F7AE2" w:rsidDel="00654CED">
          <w:rPr>
            <w:rFonts w:asciiTheme="majorBidi" w:hAnsiTheme="majorBidi" w:cstheme="majorBidi"/>
            <w:sz w:val="24"/>
            <w:szCs w:val="24"/>
          </w:rPr>
          <w:delText xml:space="preserve">its </w:delText>
        </w:r>
      </w:del>
      <w:ins w:id="1141" w:author="John Peate" w:date="2021-07-01T11:40:00Z">
        <w:r w:rsidR="00654CED" w:rsidRPr="007F7AE2">
          <w:rPr>
            <w:rFonts w:asciiTheme="majorBidi" w:hAnsiTheme="majorBidi" w:cstheme="majorBidi"/>
            <w:sz w:val="24"/>
            <w:szCs w:val="24"/>
          </w:rPr>
          <w:t>their</w:t>
        </w:r>
        <w:r w:rsidR="00654CED"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values, including </w:t>
      </w:r>
      <w:del w:id="1142" w:author="John Peate" w:date="2021-07-01T11:40:00Z">
        <w:r w:rsidRPr="007F7AE2" w:rsidDel="00654CED">
          <w:rPr>
            <w:rFonts w:asciiTheme="majorBidi" w:hAnsiTheme="majorBidi" w:cstheme="majorBidi"/>
            <w:sz w:val="24"/>
            <w:szCs w:val="24"/>
          </w:rPr>
          <w:delText xml:space="preserve">the </w:delText>
        </w:r>
      </w:del>
      <w:ins w:id="1143" w:author="John Peate" w:date="2021-07-01T11:40:00Z">
        <w:r w:rsidR="00654CED" w:rsidRPr="007F7AE2">
          <w:rPr>
            <w:rFonts w:asciiTheme="majorBidi" w:hAnsiTheme="majorBidi" w:cstheme="majorBidi"/>
            <w:sz w:val="24"/>
            <w:szCs w:val="24"/>
          </w:rPr>
          <w:t>those of a</w:t>
        </w:r>
        <w:r w:rsidR="00654CED"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separation </w:t>
      </w:r>
      <w:del w:id="1144" w:author="John Peate" w:date="2021-07-01T11:41:00Z">
        <w:r w:rsidRPr="007F7AE2" w:rsidDel="00654CED">
          <w:rPr>
            <w:rFonts w:asciiTheme="majorBidi" w:hAnsiTheme="majorBidi" w:cstheme="majorBidi"/>
            <w:sz w:val="24"/>
            <w:szCs w:val="24"/>
          </w:rPr>
          <w:delText xml:space="preserve">of </w:delText>
        </w:r>
      </w:del>
      <w:ins w:id="1145" w:author="John Peate" w:date="2021-07-01T11:41:00Z">
        <w:r w:rsidR="00654CED" w:rsidRPr="007F7AE2">
          <w:rPr>
            <w:rFonts w:asciiTheme="majorBidi" w:hAnsiTheme="majorBidi" w:cstheme="majorBidi"/>
            <w:sz w:val="24"/>
            <w:szCs w:val="24"/>
          </w:rPr>
          <w:t>between the</w:t>
        </w:r>
        <w:r w:rsidR="00654CED" w:rsidRPr="007F7AE2">
          <w:rPr>
            <w:rFonts w:asciiTheme="majorBidi" w:hAnsiTheme="majorBidi" w:cstheme="majorBidi"/>
            <w:sz w:val="24"/>
            <w:szCs w:val="24"/>
          </w:rPr>
          <w:t xml:space="preserve"> </w:t>
        </w:r>
      </w:ins>
      <w:r w:rsidRPr="007F7AE2">
        <w:rPr>
          <w:rFonts w:asciiTheme="majorBidi" w:hAnsiTheme="majorBidi" w:cstheme="majorBidi"/>
          <w:sz w:val="24"/>
          <w:szCs w:val="24"/>
        </w:rPr>
        <w:t>military and politics</w:t>
      </w:r>
      <w:r w:rsidR="00B91B4D" w:rsidRPr="007F7AE2">
        <w:rPr>
          <w:rFonts w:asciiTheme="majorBidi" w:hAnsiTheme="majorBidi" w:cstheme="majorBidi"/>
          <w:sz w:val="24"/>
          <w:szCs w:val="24"/>
        </w:rPr>
        <w:t xml:space="preserve"> (Barany, 2014</w:t>
      </w:r>
      <w:r w:rsidR="0082770B" w:rsidRPr="007F7AE2">
        <w:rPr>
          <w:rFonts w:asciiTheme="majorBidi" w:hAnsiTheme="majorBidi" w:cstheme="majorBidi"/>
          <w:sz w:val="24"/>
          <w:szCs w:val="24"/>
        </w:rPr>
        <w:t>, p. 599</w:t>
      </w:r>
      <w:r w:rsidR="00B91B4D" w:rsidRPr="007F7AE2">
        <w:rPr>
          <w:rFonts w:asciiTheme="majorBidi" w:hAnsiTheme="majorBidi" w:cstheme="majorBidi"/>
          <w:sz w:val="24"/>
          <w:szCs w:val="24"/>
        </w:rPr>
        <w:t xml:space="preserve">; </w:t>
      </w:r>
      <w:r w:rsidR="00B91B4D" w:rsidRPr="007F7AE2">
        <w:rPr>
          <w:rFonts w:asciiTheme="majorBidi" w:hAnsiTheme="majorBidi" w:cstheme="majorBidi"/>
          <w:sz w:val="24"/>
          <w:szCs w:val="24"/>
          <w:shd w:val="clear" w:color="auto" w:fill="FFFFFF"/>
        </w:rPr>
        <w:t>Vajpeyi &amp; Segell, 2014</w:t>
      </w:r>
      <w:r w:rsidR="00B91B4D" w:rsidRPr="007F7AE2">
        <w:rPr>
          <w:rFonts w:asciiTheme="majorBidi" w:hAnsiTheme="majorBidi" w:cstheme="majorBidi"/>
          <w:sz w:val="24"/>
          <w:szCs w:val="24"/>
        </w:rPr>
        <w:t>)</w:t>
      </w:r>
      <w:r w:rsidRPr="007F7AE2">
        <w:rPr>
          <w:rFonts w:asciiTheme="majorBidi" w:hAnsiTheme="majorBidi" w:cstheme="majorBidi"/>
          <w:sz w:val="24"/>
          <w:szCs w:val="24"/>
        </w:rPr>
        <w:t>.</w:t>
      </w:r>
      <w:r w:rsidRPr="007F7AE2">
        <w:rPr>
          <w:rStyle w:val="FootnoteReference"/>
          <w:rFonts w:asciiTheme="majorBidi" w:hAnsiTheme="majorBidi" w:cstheme="majorBidi"/>
          <w:sz w:val="24"/>
          <w:szCs w:val="24"/>
          <w:rtl/>
        </w:rPr>
        <w:t xml:space="preserve"> </w:t>
      </w:r>
      <w:commentRangeStart w:id="1146"/>
      <w:del w:id="1147" w:author="John Peate" w:date="2021-07-01T11:50:00Z">
        <w:r w:rsidRPr="007F7AE2" w:rsidDel="00FF5D26">
          <w:rPr>
            <w:rFonts w:asciiTheme="majorBidi" w:hAnsiTheme="majorBidi" w:cstheme="majorBidi"/>
            <w:sz w:val="24"/>
            <w:szCs w:val="24"/>
          </w:rPr>
          <w:delText xml:space="preserve">It seems </w:delText>
        </w:r>
        <w:commentRangeEnd w:id="1146"/>
        <w:r w:rsidR="0057617D" w:rsidRPr="007F7AE2" w:rsidDel="00FF5D26">
          <w:rPr>
            <w:rStyle w:val="CommentReference"/>
            <w:rFonts w:asciiTheme="majorBidi" w:hAnsiTheme="majorBidi" w:cstheme="majorBidi"/>
            <w:sz w:val="24"/>
            <w:szCs w:val="24"/>
          </w:rPr>
          <w:commentReference w:id="1146"/>
        </w:r>
        <w:r w:rsidRPr="007F7AE2" w:rsidDel="00FF5D26">
          <w:rPr>
            <w:rFonts w:asciiTheme="majorBidi" w:hAnsiTheme="majorBidi" w:cstheme="majorBidi"/>
            <w:sz w:val="24"/>
            <w:szCs w:val="24"/>
          </w:rPr>
          <w:delText>that postcolonial countries</w:delText>
        </w:r>
      </w:del>
      <w:del w:id="1148" w:author="John Peate" w:date="2021-07-01T11:44:00Z">
        <w:r w:rsidRPr="007F7AE2" w:rsidDel="00C00C30">
          <w:rPr>
            <w:rFonts w:asciiTheme="majorBidi" w:hAnsiTheme="majorBidi" w:cstheme="majorBidi"/>
            <w:sz w:val="24"/>
            <w:szCs w:val="24"/>
          </w:rPr>
          <w:delText>, including</w:delText>
        </w:r>
      </w:del>
      <w:del w:id="1149" w:author="John Peate" w:date="2021-07-01T11:50:00Z">
        <w:r w:rsidRPr="007F7AE2" w:rsidDel="00FF5D26">
          <w:rPr>
            <w:rFonts w:asciiTheme="majorBidi" w:hAnsiTheme="majorBidi" w:cstheme="majorBidi"/>
            <w:sz w:val="24"/>
            <w:szCs w:val="24"/>
          </w:rPr>
          <w:delText xml:space="preserve"> Israel</w:delText>
        </w:r>
      </w:del>
      <w:del w:id="1150" w:author="John Peate" w:date="2021-07-01T11:44:00Z">
        <w:r w:rsidRPr="007F7AE2" w:rsidDel="00C00C30">
          <w:rPr>
            <w:rFonts w:asciiTheme="majorBidi" w:hAnsiTheme="majorBidi" w:cstheme="majorBidi"/>
            <w:sz w:val="24"/>
            <w:szCs w:val="24"/>
          </w:rPr>
          <w:delText>,</w:delText>
        </w:r>
      </w:del>
      <w:del w:id="1151" w:author="John Peate" w:date="2021-07-01T11:50:00Z">
        <w:r w:rsidRPr="007F7AE2" w:rsidDel="00FF5D26">
          <w:rPr>
            <w:rFonts w:asciiTheme="majorBidi" w:hAnsiTheme="majorBidi" w:cstheme="majorBidi"/>
            <w:sz w:val="24"/>
            <w:szCs w:val="24"/>
          </w:rPr>
          <w:delText xml:space="preserve"> experienced tension between the aspiration to pave their way independently and eschew the legacy of colonial rule, and the will or need to preserve aspects and practices of colonial rule that had proven to be effective</w:delText>
        </w:r>
      </w:del>
      <w:del w:id="1152" w:author="John Peate" w:date="2021-07-01T11:45:00Z">
        <w:r w:rsidR="00E24B68" w:rsidRPr="007F7AE2" w:rsidDel="00A450B1">
          <w:rPr>
            <w:rFonts w:asciiTheme="majorBidi" w:hAnsiTheme="majorBidi" w:cstheme="majorBidi"/>
            <w:sz w:val="24"/>
            <w:szCs w:val="24"/>
          </w:rPr>
          <w:delText xml:space="preserve"> (Barany, 2014; Chari, 1977)</w:delText>
        </w:r>
      </w:del>
      <w:del w:id="1153" w:author="John Peate" w:date="2021-07-01T11:50:00Z">
        <w:r w:rsidRPr="007F7AE2" w:rsidDel="00FF5D26">
          <w:rPr>
            <w:rFonts w:asciiTheme="majorBidi" w:hAnsiTheme="majorBidi" w:cstheme="majorBidi"/>
            <w:sz w:val="24"/>
            <w:szCs w:val="24"/>
          </w:rPr>
          <w:delText>.</w:delText>
        </w:r>
        <w:r w:rsidRPr="007F7AE2" w:rsidDel="00FF5D26">
          <w:rPr>
            <w:rStyle w:val="FootnoteReference"/>
            <w:rFonts w:asciiTheme="majorBidi" w:hAnsiTheme="majorBidi" w:cstheme="majorBidi"/>
            <w:sz w:val="24"/>
            <w:szCs w:val="24"/>
            <w:rtl/>
          </w:rPr>
          <w:delText xml:space="preserve"> </w:delText>
        </w:r>
      </w:del>
      <w:del w:id="1154" w:author="John Peate" w:date="2021-07-01T11:56:00Z">
        <w:r w:rsidR="00352DC7" w:rsidRPr="007F7AE2" w:rsidDel="00F2488A">
          <w:rPr>
            <w:rFonts w:asciiTheme="majorBidi" w:hAnsiTheme="majorBidi" w:cstheme="majorBidi"/>
            <w:sz w:val="24"/>
            <w:szCs w:val="24"/>
          </w:rPr>
          <w:delText xml:space="preserve">One </w:delText>
        </w:r>
        <w:commentRangeStart w:id="1155"/>
        <w:r w:rsidR="00352DC7" w:rsidRPr="007F7AE2" w:rsidDel="00F2488A">
          <w:rPr>
            <w:rFonts w:asciiTheme="majorBidi" w:hAnsiTheme="majorBidi" w:cstheme="majorBidi"/>
            <w:sz w:val="24"/>
            <w:szCs w:val="24"/>
          </w:rPr>
          <w:delText>ramification</w:delText>
        </w:r>
        <w:commentRangeEnd w:id="1155"/>
        <w:r w:rsidR="003B3EE6" w:rsidRPr="007F7AE2" w:rsidDel="00F2488A">
          <w:rPr>
            <w:rStyle w:val="CommentReference"/>
            <w:rFonts w:asciiTheme="majorBidi" w:hAnsiTheme="majorBidi" w:cstheme="majorBidi"/>
            <w:sz w:val="24"/>
            <w:szCs w:val="24"/>
          </w:rPr>
          <w:commentReference w:id="1155"/>
        </w:r>
        <w:r w:rsidR="00352DC7" w:rsidRPr="007F7AE2" w:rsidDel="00F2488A">
          <w:rPr>
            <w:rFonts w:asciiTheme="majorBidi" w:hAnsiTheme="majorBidi" w:cstheme="majorBidi"/>
            <w:sz w:val="24"/>
            <w:szCs w:val="24"/>
          </w:rPr>
          <w:delText xml:space="preserve"> springing from this gap between aspiration and realistic abilities in real time, i</w:delText>
        </w:r>
      </w:del>
      <w:ins w:id="1156" w:author="John Peate" w:date="2021-07-01T11:56:00Z">
        <w:r w:rsidR="00F2488A" w:rsidRPr="007F7AE2">
          <w:rPr>
            <w:rFonts w:asciiTheme="majorBidi" w:hAnsiTheme="majorBidi" w:cstheme="majorBidi"/>
            <w:sz w:val="24"/>
            <w:szCs w:val="24"/>
          </w:rPr>
          <w:t xml:space="preserve">A related issue to this </w:t>
        </w:r>
        <w:r w:rsidR="007C022C" w:rsidRPr="007F7AE2">
          <w:rPr>
            <w:rFonts w:asciiTheme="majorBidi" w:hAnsiTheme="majorBidi" w:cstheme="majorBidi"/>
            <w:sz w:val="24"/>
            <w:szCs w:val="24"/>
          </w:rPr>
          <w:t>i</w:t>
        </w:r>
      </w:ins>
      <w:r w:rsidR="00352DC7" w:rsidRPr="007F7AE2">
        <w:rPr>
          <w:rFonts w:asciiTheme="majorBidi" w:hAnsiTheme="majorBidi" w:cstheme="majorBidi"/>
          <w:sz w:val="24"/>
          <w:szCs w:val="24"/>
        </w:rPr>
        <w:t xml:space="preserve">s the shortage in </w:t>
      </w:r>
      <w:ins w:id="1157" w:author="John Peate" w:date="2021-07-01T11:56:00Z">
        <w:r w:rsidR="007C022C" w:rsidRPr="007F7AE2">
          <w:rPr>
            <w:rFonts w:asciiTheme="majorBidi" w:hAnsiTheme="majorBidi" w:cstheme="majorBidi"/>
            <w:sz w:val="24"/>
            <w:szCs w:val="24"/>
          </w:rPr>
          <w:t xml:space="preserve">key </w:t>
        </w:r>
      </w:ins>
      <w:r w:rsidR="00352DC7" w:rsidRPr="007F7AE2">
        <w:rPr>
          <w:rFonts w:asciiTheme="majorBidi" w:hAnsiTheme="majorBidi" w:cstheme="majorBidi"/>
          <w:sz w:val="24"/>
          <w:szCs w:val="24"/>
        </w:rPr>
        <w:t>resources</w:t>
      </w:r>
      <w:ins w:id="1158" w:author="John Peate" w:date="2021-07-01T11:56:00Z">
        <w:r w:rsidR="007C022C" w:rsidRPr="007F7AE2">
          <w:rPr>
            <w:rFonts w:asciiTheme="majorBidi" w:hAnsiTheme="majorBidi" w:cstheme="majorBidi"/>
            <w:sz w:val="24"/>
            <w:szCs w:val="24"/>
          </w:rPr>
          <w:t xml:space="preserve"> which </w:t>
        </w:r>
      </w:ins>
      <w:ins w:id="1159" w:author="John Peate" w:date="2021-07-02T11:01:00Z">
        <w:r w:rsidR="00412AC4" w:rsidRPr="007F7AE2">
          <w:rPr>
            <w:rFonts w:asciiTheme="majorBidi" w:hAnsiTheme="majorBidi" w:cstheme="majorBidi"/>
            <w:sz w:val="24"/>
            <w:szCs w:val="24"/>
          </w:rPr>
          <w:t>we</w:t>
        </w:r>
      </w:ins>
      <w:ins w:id="1160" w:author="John Peate" w:date="2021-07-01T11:56:00Z">
        <w:r w:rsidR="007C022C" w:rsidRPr="007F7AE2">
          <w:rPr>
            <w:rFonts w:asciiTheme="majorBidi" w:hAnsiTheme="majorBidi" w:cstheme="majorBidi"/>
            <w:sz w:val="24"/>
            <w:szCs w:val="24"/>
          </w:rPr>
          <w:t xml:space="preserve"> now turn to.</w:t>
        </w:r>
      </w:ins>
    </w:p>
    <w:p w14:paraId="10D19F28" w14:textId="0A98F3FC" w:rsidR="007C022C" w:rsidRPr="007F7AE2" w:rsidRDefault="00B641FE" w:rsidP="007F7AE2">
      <w:pPr>
        <w:spacing w:before="240" w:line="480" w:lineRule="auto"/>
        <w:contextualSpacing/>
        <w:jc w:val="center"/>
        <w:rPr>
          <w:ins w:id="1161" w:author="John Peate" w:date="2021-07-01T11:56:00Z"/>
          <w:rFonts w:asciiTheme="majorBidi" w:hAnsiTheme="majorBidi" w:cstheme="majorBidi"/>
          <w:b/>
          <w:bCs/>
          <w:sz w:val="24"/>
          <w:szCs w:val="24"/>
        </w:rPr>
      </w:pPr>
      <w:ins w:id="1162" w:author="John Peate" w:date="2021-07-01T11:59:00Z">
        <w:r w:rsidRPr="007F7AE2">
          <w:rPr>
            <w:rFonts w:asciiTheme="majorBidi" w:hAnsiTheme="majorBidi" w:cstheme="majorBidi"/>
            <w:b/>
            <w:bCs/>
            <w:sz w:val="24"/>
            <w:szCs w:val="24"/>
          </w:rPr>
          <w:t>T</w:t>
        </w:r>
        <w:r w:rsidRPr="007F7AE2">
          <w:rPr>
            <w:rFonts w:asciiTheme="majorBidi" w:hAnsiTheme="majorBidi" w:cstheme="majorBidi"/>
            <w:b/>
            <w:bCs/>
            <w:sz w:val="24"/>
            <w:szCs w:val="24"/>
          </w:rPr>
          <w:t xml:space="preserve">he </w:t>
        </w:r>
      </w:ins>
      <w:ins w:id="1163" w:author="John Peate" w:date="2021-07-02T11:27:00Z">
        <w:r w:rsidR="00B705D9" w:rsidRPr="007F7AE2">
          <w:rPr>
            <w:rFonts w:asciiTheme="majorBidi" w:hAnsiTheme="majorBidi" w:cstheme="majorBidi"/>
            <w:b/>
            <w:bCs/>
            <w:sz w:val="24"/>
            <w:szCs w:val="24"/>
          </w:rPr>
          <w:t>L</w:t>
        </w:r>
      </w:ins>
      <w:ins w:id="1164" w:author="John Peate" w:date="2021-07-01T11:59:00Z">
        <w:r w:rsidRPr="007F7AE2">
          <w:rPr>
            <w:rFonts w:asciiTheme="majorBidi" w:hAnsiTheme="majorBidi" w:cstheme="majorBidi"/>
            <w:b/>
            <w:bCs/>
            <w:sz w:val="24"/>
            <w:szCs w:val="24"/>
          </w:rPr>
          <w:t xml:space="preserve">ack of </w:t>
        </w:r>
      </w:ins>
      <w:ins w:id="1165" w:author="John Peate" w:date="2021-07-02T11:27:00Z">
        <w:r w:rsidR="00B705D9" w:rsidRPr="007F7AE2">
          <w:rPr>
            <w:rFonts w:asciiTheme="majorBidi" w:hAnsiTheme="majorBidi" w:cstheme="majorBidi"/>
            <w:b/>
            <w:bCs/>
            <w:sz w:val="24"/>
            <w:szCs w:val="24"/>
          </w:rPr>
          <w:t>S</w:t>
        </w:r>
      </w:ins>
      <w:ins w:id="1166" w:author="John Peate" w:date="2021-07-01T11:59:00Z">
        <w:r w:rsidRPr="007F7AE2">
          <w:rPr>
            <w:rFonts w:asciiTheme="majorBidi" w:hAnsiTheme="majorBidi" w:cstheme="majorBidi"/>
            <w:b/>
            <w:bCs/>
            <w:sz w:val="24"/>
            <w:szCs w:val="24"/>
          </w:rPr>
          <w:t xml:space="preserve">uitable </w:t>
        </w:r>
      </w:ins>
      <w:ins w:id="1167" w:author="John Peate" w:date="2021-07-02T11:27:00Z">
        <w:r w:rsidR="00B705D9" w:rsidRPr="007F7AE2">
          <w:rPr>
            <w:rFonts w:asciiTheme="majorBidi" w:hAnsiTheme="majorBidi" w:cstheme="majorBidi"/>
            <w:b/>
            <w:bCs/>
            <w:sz w:val="24"/>
            <w:szCs w:val="24"/>
          </w:rPr>
          <w:t>M</w:t>
        </w:r>
      </w:ins>
      <w:ins w:id="1168" w:author="John Peate" w:date="2021-07-01T11:59:00Z">
        <w:r w:rsidRPr="007F7AE2">
          <w:rPr>
            <w:rFonts w:asciiTheme="majorBidi" w:hAnsiTheme="majorBidi" w:cstheme="majorBidi"/>
            <w:b/>
            <w:bCs/>
            <w:sz w:val="24"/>
            <w:szCs w:val="24"/>
          </w:rPr>
          <w:t xml:space="preserve">ilitary </w:t>
        </w:r>
      </w:ins>
      <w:ins w:id="1169" w:author="John Peate" w:date="2021-07-02T11:27:00Z">
        <w:r w:rsidR="00B705D9" w:rsidRPr="007F7AE2">
          <w:rPr>
            <w:rFonts w:asciiTheme="majorBidi" w:hAnsiTheme="majorBidi" w:cstheme="majorBidi"/>
            <w:b/>
            <w:bCs/>
            <w:sz w:val="24"/>
            <w:szCs w:val="24"/>
          </w:rPr>
          <w:t>C</w:t>
        </w:r>
      </w:ins>
      <w:ins w:id="1170" w:author="John Peate" w:date="2021-07-01T11:59:00Z">
        <w:r w:rsidRPr="007F7AE2">
          <w:rPr>
            <w:rFonts w:asciiTheme="majorBidi" w:hAnsiTheme="majorBidi" w:cstheme="majorBidi"/>
            <w:b/>
            <w:bCs/>
            <w:sz w:val="24"/>
            <w:szCs w:val="24"/>
          </w:rPr>
          <w:t xml:space="preserve">ommand and </w:t>
        </w:r>
      </w:ins>
      <w:ins w:id="1171" w:author="John Peate" w:date="2021-07-02T11:27:00Z">
        <w:r w:rsidR="00B705D9" w:rsidRPr="007F7AE2">
          <w:rPr>
            <w:rFonts w:asciiTheme="majorBidi" w:hAnsiTheme="majorBidi" w:cstheme="majorBidi"/>
            <w:b/>
            <w:bCs/>
            <w:sz w:val="24"/>
            <w:szCs w:val="24"/>
          </w:rPr>
          <w:t>P</w:t>
        </w:r>
      </w:ins>
      <w:ins w:id="1172" w:author="John Peate" w:date="2021-07-01T11:59:00Z">
        <w:r w:rsidRPr="007F7AE2">
          <w:rPr>
            <w:rFonts w:asciiTheme="majorBidi" w:hAnsiTheme="majorBidi" w:cstheme="majorBidi"/>
            <w:b/>
            <w:bCs/>
            <w:sz w:val="24"/>
            <w:szCs w:val="24"/>
          </w:rPr>
          <w:t xml:space="preserve">rofessional </w:t>
        </w:r>
      </w:ins>
      <w:ins w:id="1173" w:author="John Peate" w:date="2021-07-02T11:27:00Z">
        <w:r w:rsidR="00B705D9" w:rsidRPr="007F7AE2">
          <w:rPr>
            <w:rFonts w:asciiTheme="majorBidi" w:hAnsiTheme="majorBidi" w:cstheme="majorBidi"/>
            <w:b/>
            <w:bCs/>
            <w:sz w:val="24"/>
            <w:szCs w:val="24"/>
          </w:rPr>
          <w:t>P</w:t>
        </w:r>
      </w:ins>
      <w:ins w:id="1174" w:author="John Peate" w:date="2021-07-01T11:59:00Z">
        <w:r w:rsidRPr="007F7AE2">
          <w:rPr>
            <w:rFonts w:asciiTheme="majorBidi" w:hAnsiTheme="majorBidi" w:cstheme="majorBidi"/>
            <w:b/>
            <w:bCs/>
            <w:sz w:val="24"/>
            <w:szCs w:val="24"/>
          </w:rPr>
          <w:t>ersonnel</w:t>
        </w:r>
      </w:ins>
    </w:p>
    <w:p w14:paraId="2207B901" w14:textId="1099F481" w:rsidR="00352DC7" w:rsidRPr="007F7AE2" w:rsidDel="004E20E9" w:rsidRDefault="00352DC7" w:rsidP="007F7AE2">
      <w:pPr>
        <w:spacing w:before="240" w:line="480" w:lineRule="auto"/>
        <w:ind w:firstLine="720"/>
        <w:contextualSpacing/>
        <w:jc w:val="both"/>
        <w:rPr>
          <w:del w:id="1175" w:author="John Peate" w:date="2021-07-02T13:11:00Z"/>
          <w:rFonts w:asciiTheme="majorBidi" w:hAnsiTheme="majorBidi" w:cstheme="majorBidi"/>
          <w:sz w:val="24"/>
          <w:szCs w:val="24"/>
        </w:rPr>
      </w:pPr>
      <w:del w:id="1176" w:author="John Peate" w:date="2021-07-01T12:00:00Z">
        <w:r w:rsidRPr="007F7AE2" w:rsidDel="00000179">
          <w:rPr>
            <w:rFonts w:asciiTheme="majorBidi" w:hAnsiTheme="majorBidi" w:cstheme="majorBidi"/>
            <w:sz w:val="24"/>
            <w:szCs w:val="24"/>
          </w:rPr>
          <w:delText xml:space="preserve">, as I will review here: (1) </w:delText>
        </w:r>
      </w:del>
      <w:r w:rsidRPr="007F7AE2">
        <w:rPr>
          <w:rFonts w:asciiTheme="majorBidi" w:hAnsiTheme="majorBidi" w:cstheme="majorBidi"/>
          <w:sz w:val="24"/>
          <w:szCs w:val="24"/>
        </w:rPr>
        <w:t>Th</w:t>
      </w:r>
      <w:ins w:id="1177" w:author="John Peate" w:date="2021-07-01T12:00:00Z">
        <w:r w:rsidR="00000179" w:rsidRPr="007F7AE2">
          <w:rPr>
            <w:rFonts w:asciiTheme="majorBidi" w:hAnsiTheme="majorBidi" w:cstheme="majorBidi"/>
            <w:sz w:val="24"/>
            <w:szCs w:val="24"/>
          </w:rPr>
          <w:t xml:space="preserve">is section </w:t>
        </w:r>
      </w:ins>
      <w:ins w:id="1178" w:author="John Peate" w:date="2021-07-01T12:03:00Z">
        <w:r w:rsidR="009C0932" w:rsidRPr="007F7AE2">
          <w:rPr>
            <w:rFonts w:asciiTheme="majorBidi" w:hAnsiTheme="majorBidi" w:cstheme="majorBidi"/>
            <w:sz w:val="24"/>
            <w:szCs w:val="24"/>
          </w:rPr>
          <w:t xml:space="preserve">firstly </w:t>
        </w:r>
      </w:ins>
      <w:ins w:id="1179" w:author="John Peate" w:date="2021-07-01T12:00:00Z">
        <w:r w:rsidR="00000179" w:rsidRPr="007F7AE2">
          <w:rPr>
            <w:rFonts w:asciiTheme="majorBidi" w:hAnsiTheme="majorBidi" w:cstheme="majorBidi"/>
            <w:sz w:val="24"/>
            <w:szCs w:val="24"/>
          </w:rPr>
          <w:t>address</w:t>
        </w:r>
      </w:ins>
      <w:r w:rsidRPr="007F7AE2">
        <w:rPr>
          <w:rFonts w:asciiTheme="majorBidi" w:hAnsiTheme="majorBidi" w:cstheme="majorBidi"/>
          <w:sz w:val="24"/>
          <w:szCs w:val="24"/>
        </w:rPr>
        <w:t>e</w:t>
      </w:r>
      <w:ins w:id="1180" w:author="John Peate" w:date="2021-07-01T12:00:00Z">
        <w:r w:rsidR="00000179" w:rsidRPr="007F7AE2">
          <w:rPr>
            <w:rFonts w:asciiTheme="majorBidi" w:hAnsiTheme="majorBidi" w:cstheme="majorBidi"/>
            <w:sz w:val="24"/>
            <w:szCs w:val="24"/>
          </w:rPr>
          <w:t>s the issue of the</w:t>
        </w:r>
      </w:ins>
      <w:r w:rsidRPr="007F7AE2">
        <w:rPr>
          <w:rFonts w:asciiTheme="majorBidi" w:hAnsiTheme="majorBidi" w:cstheme="majorBidi"/>
          <w:sz w:val="24"/>
          <w:szCs w:val="24"/>
        </w:rPr>
        <w:t xml:space="preserve"> shortage in </w:t>
      </w:r>
      <w:ins w:id="1181" w:author="John Peate" w:date="2021-07-01T12:00:00Z">
        <w:r w:rsidR="00000179" w:rsidRPr="007F7AE2">
          <w:rPr>
            <w:rFonts w:asciiTheme="majorBidi" w:hAnsiTheme="majorBidi" w:cstheme="majorBidi"/>
            <w:sz w:val="24"/>
            <w:szCs w:val="24"/>
          </w:rPr>
          <w:t xml:space="preserve">military </w:t>
        </w:r>
      </w:ins>
      <w:r w:rsidRPr="007F7AE2">
        <w:rPr>
          <w:rFonts w:asciiTheme="majorBidi" w:hAnsiTheme="majorBidi" w:cstheme="majorBidi"/>
          <w:sz w:val="24"/>
          <w:szCs w:val="24"/>
        </w:rPr>
        <w:t xml:space="preserve">command and professional personnel in postcolonial </w:t>
      </w:r>
      <w:del w:id="1182" w:author="John Peate" w:date="2021-07-01T12:01:00Z">
        <w:r w:rsidRPr="007F7AE2" w:rsidDel="00010828">
          <w:rPr>
            <w:rFonts w:asciiTheme="majorBidi" w:hAnsiTheme="majorBidi" w:cstheme="majorBidi"/>
            <w:sz w:val="24"/>
            <w:szCs w:val="24"/>
          </w:rPr>
          <w:delText xml:space="preserve">militaries </w:delText>
        </w:r>
      </w:del>
      <w:ins w:id="1183" w:author="John Peate" w:date="2021-07-01T12:01:00Z">
        <w:r w:rsidR="00010828" w:rsidRPr="007F7AE2">
          <w:rPr>
            <w:rFonts w:asciiTheme="majorBidi" w:hAnsiTheme="majorBidi" w:cstheme="majorBidi"/>
            <w:sz w:val="24"/>
            <w:szCs w:val="24"/>
          </w:rPr>
          <w:t>stat</w:t>
        </w:r>
        <w:r w:rsidR="00010828" w:rsidRPr="007F7AE2">
          <w:rPr>
            <w:rFonts w:asciiTheme="majorBidi" w:hAnsiTheme="majorBidi" w:cstheme="majorBidi"/>
            <w:sz w:val="24"/>
            <w:szCs w:val="24"/>
          </w:rPr>
          <w:t xml:space="preserve">es </w:t>
        </w:r>
      </w:ins>
      <w:r w:rsidRPr="007F7AE2">
        <w:rPr>
          <w:rFonts w:asciiTheme="majorBidi" w:hAnsiTheme="majorBidi" w:cstheme="majorBidi"/>
          <w:sz w:val="24"/>
          <w:szCs w:val="24"/>
        </w:rPr>
        <w:t>in general</w:t>
      </w:r>
      <w:del w:id="1184" w:author="John Peate" w:date="2021-07-01T12:01:00Z">
        <w:r w:rsidRPr="007F7AE2" w:rsidDel="00010828">
          <w:rPr>
            <w:rFonts w:asciiTheme="majorBidi" w:hAnsiTheme="majorBidi" w:cstheme="majorBidi"/>
            <w:sz w:val="24"/>
            <w:szCs w:val="24"/>
          </w:rPr>
          <w:delText xml:space="preserve">; </w:delText>
        </w:r>
      </w:del>
      <w:ins w:id="1185" w:author="John Peate" w:date="2021-07-01T12:01:00Z">
        <w:r w:rsidR="00010828" w:rsidRPr="007F7AE2">
          <w:rPr>
            <w:rFonts w:asciiTheme="majorBidi" w:hAnsiTheme="majorBidi" w:cstheme="majorBidi"/>
            <w:sz w:val="24"/>
            <w:szCs w:val="24"/>
          </w:rPr>
          <w:t>, before turning to the IDF specificall</w:t>
        </w:r>
        <w:r w:rsidR="004F38DD" w:rsidRPr="007F7AE2">
          <w:rPr>
            <w:rFonts w:asciiTheme="majorBidi" w:hAnsiTheme="majorBidi" w:cstheme="majorBidi"/>
            <w:sz w:val="24"/>
            <w:szCs w:val="24"/>
          </w:rPr>
          <w:t xml:space="preserve">y in relation to such </w:t>
        </w:r>
      </w:ins>
      <w:ins w:id="1186" w:author="John Peate" w:date="2021-07-01T12:02:00Z">
        <w:r w:rsidR="00F759F2" w:rsidRPr="007F7AE2">
          <w:rPr>
            <w:rFonts w:asciiTheme="majorBidi" w:hAnsiTheme="majorBidi" w:cstheme="majorBidi"/>
            <w:sz w:val="24"/>
            <w:szCs w:val="24"/>
          </w:rPr>
          <w:t xml:space="preserve">professional and leadership </w:t>
        </w:r>
      </w:ins>
      <w:ins w:id="1187" w:author="John Peate" w:date="2021-07-01T12:01:00Z">
        <w:r w:rsidR="004F38DD" w:rsidRPr="007F7AE2">
          <w:rPr>
            <w:rFonts w:asciiTheme="majorBidi" w:hAnsiTheme="majorBidi" w:cstheme="majorBidi"/>
            <w:sz w:val="24"/>
            <w:szCs w:val="24"/>
          </w:rPr>
          <w:t>shortages</w:t>
        </w:r>
      </w:ins>
      <w:ins w:id="1188" w:author="John Peate" w:date="2021-07-01T12:03:00Z">
        <w:r w:rsidR="009C0932" w:rsidRPr="007F7AE2">
          <w:rPr>
            <w:rFonts w:asciiTheme="majorBidi" w:hAnsiTheme="majorBidi" w:cstheme="majorBidi"/>
            <w:sz w:val="24"/>
            <w:szCs w:val="24"/>
          </w:rPr>
          <w:t xml:space="preserve"> </w:t>
        </w:r>
        <w:commentRangeStart w:id="1189"/>
        <w:r w:rsidR="009C0932" w:rsidRPr="007F7AE2">
          <w:rPr>
            <w:rFonts w:asciiTheme="majorBidi" w:hAnsiTheme="majorBidi" w:cstheme="majorBidi"/>
            <w:sz w:val="24"/>
            <w:szCs w:val="24"/>
          </w:rPr>
          <w:t>respectively</w:t>
        </w:r>
      </w:ins>
      <w:commentRangeEnd w:id="1189"/>
      <w:ins w:id="1190" w:author="John Peate" w:date="2021-07-01T12:04:00Z">
        <w:r w:rsidR="00B809DA" w:rsidRPr="007F7AE2">
          <w:rPr>
            <w:rStyle w:val="CommentReference"/>
            <w:rFonts w:asciiTheme="majorBidi" w:hAnsiTheme="majorBidi" w:cstheme="majorBidi"/>
            <w:sz w:val="24"/>
            <w:szCs w:val="24"/>
          </w:rPr>
          <w:commentReference w:id="1189"/>
        </w:r>
      </w:ins>
      <w:ins w:id="1191" w:author="John Peate" w:date="2021-07-01T12:02:00Z">
        <w:r w:rsidR="00F759F2" w:rsidRPr="007F7AE2">
          <w:rPr>
            <w:rFonts w:asciiTheme="majorBidi" w:hAnsiTheme="majorBidi" w:cstheme="majorBidi"/>
            <w:sz w:val="24"/>
            <w:szCs w:val="24"/>
          </w:rPr>
          <w:t>.</w:t>
        </w:r>
      </w:ins>
      <w:del w:id="1192" w:author="John Peate" w:date="2021-07-01T12:03:00Z">
        <w:r w:rsidRPr="007F7AE2" w:rsidDel="009C0932">
          <w:rPr>
            <w:rFonts w:asciiTheme="majorBidi" w:hAnsiTheme="majorBidi" w:cstheme="majorBidi"/>
            <w:sz w:val="24"/>
            <w:szCs w:val="24"/>
          </w:rPr>
          <w:delText>(2) The shortage in commanding-professional personnel in the early IDF: A shortage of thousands of officers and military professionals; (3) A shortage of thousands of commanders in the regular and reserve service.</w:delText>
        </w:r>
      </w:del>
    </w:p>
    <w:p w14:paraId="35E6DC23" w14:textId="77777777" w:rsidR="00507A6C" w:rsidRPr="007F7AE2" w:rsidRDefault="00507A6C" w:rsidP="004E20E9">
      <w:pPr>
        <w:spacing w:before="240" w:line="480" w:lineRule="auto"/>
        <w:ind w:firstLine="720"/>
        <w:contextualSpacing/>
        <w:jc w:val="both"/>
        <w:rPr>
          <w:rFonts w:asciiTheme="majorBidi" w:hAnsiTheme="majorBidi" w:cstheme="majorBidi"/>
          <w:b/>
          <w:bCs/>
          <w:sz w:val="24"/>
          <w:szCs w:val="24"/>
          <w:u w:val="single"/>
        </w:rPr>
      </w:pPr>
    </w:p>
    <w:p w14:paraId="74980454" w14:textId="3B3B863B" w:rsidR="00507A6C" w:rsidRPr="007F7AE2" w:rsidRDefault="00352DC7" w:rsidP="007F7AE2">
      <w:pPr>
        <w:spacing w:before="240" w:line="480" w:lineRule="auto"/>
        <w:contextualSpacing/>
        <w:jc w:val="both"/>
        <w:rPr>
          <w:rFonts w:asciiTheme="majorBidi" w:hAnsiTheme="majorBidi" w:cstheme="majorBidi"/>
          <w:b/>
          <w:bCs/>
          <w:sz w:val="24"/>
          <w:szCs w:val="24"/>
        </w:rPr>
      </w:pPr>
      <w:del w:id="1193" w:author="John Peate" w:date="2021-07-02T09:34:00Z">
        <w:r w:rsidRPr="007F7AE2" w:rsidDel="00C93B37">
          <w:rPr>
            <w:rFonts w:asciiTheme="majorBidi" w:hAnsiTheme="majorBidi" w:cstheme="majorBidi"/>
            <w:b/>
            <w:bCs/>
            <w:sz w:val="24"/>
            <w:szCs w:val="24"/>
          </w:rPr>
          <w:delText xml:space="preserve">(1) </w:delText>
        </w:r>
      </w:del>
      <w:del w:id="1194" w:author="John Peate" w:date="2021-07-02T11:28:00Z">
        <w:r w:rsidR="00507A6C" w:rsidRPr="007F7AE2" w:rsidDel="00876792">
          <w:rPr>
            <w:rFonts w:asciiTheme="majorBidi" w:hAnsiTheme="majorBidi" w:cstheme="majorBidi"/>
            <w:b/>
            <w:bCs/>
            <w:sz w:val="24"/>
            <w:szCs w:val="24"/>
          </w:rPr>
          <w:delText>The shortage in c</w:delText>
        </w:r>
      </w:del>
      <w:ins w:id="1195" w:author="John Peate" w:date="2021-07-02T11:28:00Z">
        <w:r w:rsidR="00876792" w:rsidRPr="007F7AE2">
          <w:rPr>
            <w:rFonts w:asciiTheme="majorBidi" w:hAnsiTheme="majorBidi" w:cstheme="majorBidi"/>
            <w:b/>
            <w:bCs/>
            <w:sz w:val="24"/>
            <w:szCs w:val="24"/>
          </w:rPr>
          <w:t>C</w:t>
        </w:r>
      </w:ins>
      <w:r w:rsidR="00507A6C" w:rsidRPr="007F7AE2">
        <w:rPr>
          <w:rFonts w:asciiTheme="majorBidi" w:hAnsiTheme="majorBidi" w:cstheme="majorBidi"/>
          <w:b/>
          <w:bCs/>
          <w:sz w:val="24"/>
          <w:szCs w:val="24"/>
        </w:rPr>
        <w:t xml:space="preserve">ommand and </w:t>
      </w:r>
      <w:del w:id="1196" w:author="John Peate" w:date="2021-07-02T11:28:00Z">
        <w:r w:rsidR="00507A6C" w:rsidRPr="007F7AE2" w:rsidDel="00876792">
          <w:rPr>
            <w:rFonts w:asciiTheme="majorBidi" w:hAnsiTheme="majorBidi" w:cstheme="majorBidi"/>
            <w:b/>
            <w:bCs/>
            <w:sz w:val="24"/>
            <w:szCs w:val="24"/>
          </w:rPr>
          <w:delText xml:space="preserve">professional </w:delText>
        </w:r>
      </w:del>
      <w:ins w:id="1197" w:author="John Peate" w:date="2021-07-02T11:28:00Z">
        <w:r w:rsidR="00876792" w:rsidRPr="007F7AE2">
          <w:rPr>
            <w:rFonts w:asciiTheme="majorBidi" w:hAnsiTheme="majorBidi" w:cstheme="majorBidi"/>
            <w:b/>
            <w:bCs/>
            <w:sz w:val="24"/>
            <w:szCs w:val="24"/>
          </w:rPr>
          <w:t>P</w:t>
        </w:r>
        <w:r w:rsidR="00876792" w:rsidRPr="007F7AE2">
          <w:rPr>
            <w:rFonts w:asciiTheme="majorBidi" w:hAnsiTheme="majorBidi" w:cstheme="majorBidi"/>
            <w:b/>
            <w:bCs/>
            <w:sz w:val="24"/>
            <w:szCs w:val="24"/>
          </w:rPr>
          <w:t xml:space="preserve">rofessional </w:t>
        </w:r>
      </w:ins>
      <w:del w:id="1198" w:author="John Peate" w:date="2021-07-02T11:28:00Z">
        <w:r w:rsidR="00507A6C" w:rsidRPr="007F7AE2" w:rsidDel="00876792">
          <w:rPr>
            <w:rFonts w:asciiTheme="majorBidi" w:hAnsiTheme="majorBidi" w:cstheme="majorBidi"/>
            <w:b/>
            <w:bCs/>
            <w:sz w:val="24"/>
            <w:szCs w:val="24"/>
          </w:rPr>
          <w:delText xml:space="preserve">personnel </w:delText>
        </w:r>
      </w:del>
      <w:ins w:id="1199" w:author="John Peate" w:date="2021-07-02T11:28:00Z">
        <w:r w:rsidR="00876792" w:rsidRPr="007F7AE2">
          <w:rPr>
            <w:rFonts w:asciiTheme="majorBidi" w:hAnsiTheme="majorBidi" w:cstheme="majorBidi"/>
            <w:b/>
            <w:bCs/>
            <w:sz w:val="24"/>
            <w:szCs w:val="24"/>
          </w:rPr>
          <w:t>P</w:t>
        </w:r>
        <w:r w:rsidR="00876792" w:rsidRPr="007F7AE2">
          <w:rPr>
            <w:rFonts w:asciiTheme="majorBidi" w:hAnsiTheme="majorBidi" w:cstheme="majorBidi"/>
            <w:b/>
            <w:bCs/>
            <w:sz w:val="24"/>
            <w:szCs w:val="24"/>
          </w:rPr>
          <w:t xml:space="preserve">ersonnel </w:t>
        </w:r>
        <w:r w:rsidR="00876792" w:rsidRPr="007F7AE2">
          <w:rPr>
            <w:rFonts w:asciiTheme="majorBidi" w:hAnsiTheme="majorBidi" w:cstheme="majorBidi"/>
            <w:b/>
            <w:bCs/>
            <w:sz w:val="24"/>
            <w:szCs w:val="24"/>
          </w:rPr>
          <w:t>S</w:t>
        </w:r>
        <w:r w:rsidR="00876792" w:rsidRPr="007F7AE2">
          <w:rPr>
            <w:rFonts w:asciiTheme="majorBidi" w:hAnsiTheme="majorBidi" w:cstheme="majorBidi"/>
            <w:b/>
            <w:bCs/>
            <w:sz w:val="24"/>
            <w:szCs w:val="24"/>
          </w:rPr>
          <w:t>hortage</w:t>
        </w:r>
        <w:r w:rsidR="00876792" w:rsidRPr="007F7AE2">
          <w:rPr>
            <w:rFonts w:asciiTheme="majorBidi" w:hAnsiTheme="majorBidi" w:cstheme="majorBidi"/>
            <w:b/>
            <w:bCs/>
            <w:sz w:val="24"/>
            <w:szCs w:val="24"/>
          </w:rPr>
          <w:t xml:space="preserve">s </w:t>
        </w:r>
      </w:ins>
      <w:r w:rsidR="00507A6C" w:rsidRPr="007F7AE2">
        <w:rPr>
          <w:rFonts w:asciiTheme="majorBidi" w:hAnsiTheme="majorBidi" w:cstheme="majorBidi"/>
          <w:b/>
          <w:bCs/>
          <w:sz w:val="24"/>
          <w:szCs w:val="24"/>
        </w:rPr>
        <w:t xml:space="preserve">in </w:t>
      </w:r>
      <w:del w:id="1200" w:author="John Peate" w:date="2021-07-02T11:28:00Z">
        <w:r w:rsidR="00507A6C" w:rsidRPr="007F7AE2" w:rsidDel="00876792">
          <w:rPr>
            <w:rFonts w:asciiTheme="majorBidi" w:hAnsiTheme="majorBidi" w:cstheme="majorBidi"/>
            <w:b/>
            <w:bCs/>
            <w:sz w:val="24"/>
            <w:szCs w:val="24"/>
          </w:rPr>
          <w:delText xml:space="preserve">postcolonial </w:delText>
        </w:r>
      </w:del>
      <w:proofErr w:type="gramStart"/>
      <w:ins w:id="1201" w:author="John Peate" w:date="2021-07-02T11:28:00Z">
        <w:r w:rsidR="00876792" w:rsidRPr="007F7AE2">
          <w:rPr>
            <w:rFonts w:asciiTheme="majorBidi" w:hAnsiTheme="majorBidi" w:cstheme="majorBidi"/>
            <w:b/>
            <w:bCs/>
            <w:sz w:val="24"/>
            <w:szCs w:val="24"/>
          </w:rPr>
          <w:t>P</w:t>
        </w:r>
        <w:r w:rsidR="00876792" w:rsidRPr="007F7AE2">
          <w:rPr>
            <w:rFonts w:asciiTheme="majorBidi" w:hAnsiTheme="majorBidi" w:cstheme="majorBidi"/>
            <w:b/>
            <w:bCs/>
            <w:sz w:val="24"/>
            <w:szCs w:val="24"/>
          </w:rPr>
          <w:t>ost</w:t>
        </w:r>
        <w:r w:rsidR="00876792" w:rsidRPr="007F7AE2">
          <w:rPr>
            <w:rFonts w:asciiTheme="majorBidi" w:hAnsiTheme="majorBidi" w:cstheme="majorBidi"/>
            <w:b/>
            <w:bCs/>
            <w:sz w:val="24"/>
            <w:szCs w:val="24"/>
          </w:rPr>
          <w:t>-C</w:t>
        </w:r>
        <w:r w:rsidR="00876792" w:rsidRPr="007F7AE2">
          <w:rPr>
            <w:rFonts w:asciiTheme="majorBidi" w:hAnsiTheme="majorBidi" w:cstheme="majorBidi"/>
            <w:b/>
            <w:bCs/>
            <w:sz w:val="24"/>
            <w:szCs w:val="24"/>
          </w:rPr>
          <w:t>olonial</w:t>
        </w:r>
        <w:proofErr w:type="gramEnd"/>
        <w:r w:rsidR="00876792" w:rsidRPr="007F7AE2">
          <w:rPr>
            <w:rFonts w:asciiTheme="majorBidi" w:hAnsiTheme="majorBidi" w:cstheme="majorBidi"/>
            <w:b/>
            <w:bCs/>
            <w:sz w:val="24"/>
            <w:szCs w:val="24"/>
          </w:rPr>
          <w:t xml:space="preserve"> </w:t>
        </w:r>
      </w:ins>
      <w:del w:id="1202" w:author="John Peate" w:date="2021-07-02T11:28:00Z">
        <w:r w:rsidR="00F22E49" w:rsidRPr="007F7AE2" w:rsidDel="00876792">
          <w:rPr>
            <w:rFonts w:asciiTheme="majorBidi" w:hAnsiTheme="majorBidi" w:cstheme="majorBidi"/>
            <w:b/>
            <w:bCs/>
            <w:sz w:val="24"/>
            <w:szCs w:val="24"/>
          </w:rPr>
          <w:delText>militaries</w:delText>
        </w:r>
        <w:r w:rsidR="00A665AF" w:rsidRPr="007F7AE2" w:rsidDel="00876792">
          <w:rPr>
            <w:rFonts w:asciiTheme="majorBidi" w:hAnsiTheme="majorBidi" w:cstheme="majorBidi"/>
            <w:b/>
            <w:bCs/>
            <w:sz w:val="24"/>
            <w:szCs w:val="24"/>
          </w:rPr>
          <w:delText xml:space="preserve"> </w:delText>
        </w:r>
      </w:del>
      <w:ins w:id="1203" w:author="John Peate" w:date="2021-07-02T11:28:00Z">
        <w:r w:rsidR="00876792" w:rsidRPr="007F7AE2">
          <w:rPr>
            <w:rFonts w:asciiTheme="majorBidi" w:hAnsiTheme="majorBidi" w:cstheme="majorBidi"/>
            <w:b/>
            <w:bCs/>
            <w:sz w:val="24"/>
            <w:szCs w:val="24"/>
          </w:rPr>
          <w:t>M</w:t>
        </w:r>
        <w:r w:rsidR="00876792" w:rsidRPr="007F7AE2">
          <w:rPr>
            <w:rFonts w:asciiTheme="majorBidi" w:hAnsiTheme="majorBidi" w:cstheme="majorBidi"/>
            <w:b/>
            <w:bCs/>
            <w:sz w:val="24"/>
            <w:szCs w:val="24"/>
          </w:rPr>
          <w:t xml:space="preserve">ilitaries </w:t>
        </w:r>
      </w:ins>
      <w:r w:rsidR="00A665AF" w:rsidRPr="007F7AE2">
        <w:rPr>
          <w:rFonts w:asciiTheme="majorBidi" w:hAnsiTheme="majorBidi" w:cstheme="majorBidi"/>
          <w:b/>
          <w:bCs/>
          <w:sz w:val="24"/>
          <w:szCs w:val="24"/>
        </w:rPr>
        <w:t xml:space="preserve">in </w:t>
      </w:r>
      <w:del w:id="1204" w:author="John Peate" w:date="2021-07-02T11:28:00Z">
        <w:r w:rsidR="00A665AF" w:rsidRPr="007F7AE2" w:rsidDel="00876792">
          <w:rPr>
            <w:rFonts w:asciiTheme="majorBidi" w:hAnsiTheme="majorBidi" w:cstheme="majorBidi"/>
            <w:b/>
            <w:bCs/>
            <w:sz w:val="24"/>
            <w:szCs w:val="24"/>
          </w:rPr>
          <w:delText>general</w:delText>
        </w:r>
      </w:del>
      <w:ins w:id="1205" w:author="John Peate" w:date="2021-07-02T11:28:00Z">
        <w:r w:rsidR="00876792" w:rsidRPr="007F7AE2">
          <w:rPr>
            <w:rFonts w:asciiTheme="majorBidi" w:hAnsiTheme="majorBidi" w:cstheme="majorBidi"/>
            <w:b/>
            <w:bCs/>
            <w:sz w:val="24"/>
            <w:szCs w:val="24"/>
          </w:rPr>
          <w:t>G</w:t>
        </w:r>
        <w:r w:rsidR="00876792" w:rsidRPr="007F7AE2">
          <w:rPr>
            <w:rFonts w:asciiTheme="majorBidi" w:hAnsiTheme="majorBidi" w:cstheme="majorBidi"/>
            <w:b/>
            <w:bCs/>
            <w:sz w:val="24"/>
            <w:szCs w:val="24"/>
          </w:rPr>
          <w:t>eneral</w:t>
        </w:r>
      </w:ins>
    </w:p>
    <w:p w14:paraId="7DABB8C4" w14:textId="5296C5FD" w:rsidR="00507A6C" w:rsidRPr="007F7AE2" w:rsidRDefault="00507A6C" w:rsidP="007F7AE2">
      <w:pPr>
        <w:spacing w:before="240" w:line="480" w:lineRule="auto"/>
        <w:ind w:firstLine="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One of the most challenging issues for many postcolonial states was </w:t>
      </w:r>
      <w:del w:id="1206" w:author="John Peate" w:date="2021-07-01T12:05:00Z">
        <w:r w:rsidRPr="007F7AE2" w:rsidDel="007C37CC">
          <w:rPr>
            <w:rFonts w:asciiTheme="majorBidi" w:hAnsiTheme="majorBidi" w:cstheme="majorBidi"/>
            <w:sz w:val="24"/>
            <w:szCs w:val="24"/>
          </w:rPr>
          <w:delText xml:space="preserve">a </w:delText>
        </w:r>
      </w:del>
      <w:ins w:id="1207" w:author="John Peate" w:date="2021-07-01T12:05:00Z">
        <w:r w:rsidR="007C37CC" w:rsidRPr="007F7AE2">
          <w:rPr>
            <w:rFonts w:asciiTheme="majorBidi" w:hAnsiTheme="majorBidi" w:cstheme="majorBidi"/>
            <w:sz w:val="24"/>
            <w:szCs w:val="24"/>
          </w:rPr>
          <w:t>the</w:t>
        </w:r>
        <w:r w:rsidR="007C37CC"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severe shortage </w:t>
      </w:r>
      <w:del w:id="1208" w:author="John Peate" w:date="2021-07-01T12:05:00Z">
        <w:r w:rsidRPr="007F7AE2" w:rsidDel="007C37CC">
          <w:rPr>
            <w:rFonts w:asciiTheme="majorBidi" w:hAnsiTheme="majorBidi" w:cstheme="majorBidi"/>
            <w:sz w:val="24"/>
            <w:szCs w:val="24"/>
          </w:rPr>
          <w:delText xml:space="preserve">in </w:delText>
        </w:r>
      </w:del>
      <w:ins w:id="1209" w:author="John Peate" w:date="2021-07-01T12:05:00Z">
        <w:r w:rsidR="007C37CC" w:rsidRPr="007F7AE2">
          <w:rPr>
            <w:rFonts w:asciiTheme="majorBidi" w:hAnsiTheme="majorBidi" w:cstheme="majorBidi"/>
            <w:sz w:val="24"/>
            <w:szCs w:val="24"/>
          </w:rPr>
          <w:t>of</w:t>
        </w:r>
        <w:r w:rsidR="007C37CC"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qualified </w:t>
      </w:r>
      <w:del w:id="1210" w:author="John Peate" w:date="2021-07-01T12:05:00Z">
        <w:r w:rsidRPr="007F7AE2" w:rsidDel="007C37CC">
          <w:rPr>
            <w:rFonts w:asciiTheme="majorBidi" w:hAnsiTheme="majorBidi" w:cstheme="majorBidi"/>
            <w:sz w:val="24"/>
            <w:szCs w:val="24"/>
          </w:rPr>
          <w:delText xml:space="preserve">human resources </w:delText>
        </w:r>
      </w:del>
      <w:ins w:id="1211" w:author="John Peate" w:date="2021-07-01T12:05:00Z">
        <w:r w:rsidR="007C37CC" w:rsidRPr="007F7AE2">
          <w:rPr>
            <w:rFonts w:asciiTheme="majorBidi" w:hAnsiTheme="majorBidi" w:cstheme="majorBidi"/>
            <w:sz w:val="24"/>
            <w:szCs w:val="24"/>
          </w:rPr>
          <w:t>people to</w:t>
        </w:r>
      </w:ins>
      <w:del w:id="1212" w:author="John Peate" w:date="2021-07-01T12:05:00Z">
        <w:r w:rsidRPr="007F7AE2" w:rsidDel="007C37CC">
          <w:rPr>
            <w:rFonts w:asciiTheme="majorBidi" w:hAnsiTheme="majorBidi" w:cstheme="majorBidi"/>
            <w:sz w:val="24"/>
            <w:szCs w:val="24"/>
          </w:rPr>
          <w:delText>for</w:delText>
        </w:r>
      </w:del>
      <w:r w:rsidRPr="007F7AE2">
        <w:rPr>
          <w:rFonts w:asciiTheme="majorBidi" w:hAnsiTheme="majorBidi" w:cstheme="majorBidi"/>
          <w:sz w:val="24"/>
          <w:szCs w:val="24"/>
        </w:rPr>
        <w:t xml:space="preserve"> </w:t>
      </w:r>
      <w:del w:id="1213" w:author="John Peate" w:date="2021-07-01T12:06:00Z">
        <w:r w:rsidRPr="007F7AE2" w:rsidDel="00E450C5">
          <w:rPr>
            <w:rFonts w:asciiTheme="majorBidi" w:hAnsiTheme="majorBidi" w:cstheme="majorBidi"/>
            <w:sz w:val="24"/>
            <w:szCs w:val="24"/>
          </w:rPr>
          <w:delText xml:space="preserve">commanding </w:delText>
        </w:r>
      </w:del>
      <w:ins w:id="1214" w:author="John Peate" w:date="2021-07-01T12:06:00Z">
        <w:r w:rsidR="00E450C5" w:rsidRPr="007F7AE2">
          <w:rPr>
            <w:rFonts w:asciiTheme="majorBidi" w:hAnsiTheme="majorBidi" w:cstheme="majorBidi"/>
            <w:sz w:val="24"/>
            <w:szCs w:val="24"/>
          </w:rPr>
          <w:t xml:space="preserve">fill the </w:t>
        </w:r>
        <w:r w:rsidR="00AB2947" w:rsidRPr="007F7AE2">
          <w:rPr>
            <w:rFonts w:asciiTheme="majorBidi" w:hAnsiTheme="majorBidi" w:cstheme="majorBidi"/>
            <w:sz w:val="24"/>
            <w:szCs w:val="24"/>
          </w:rPr>
          <w:t>military</w:t>
        </w:r>
        <w:r w:rsidR="00AB2947" w:rsidRPr="007F7AE2">
          <w:rPr>
            <w:rFonts w:asciiTheme="majorBidi" w:hAnsiTheme="majorBidi" w:cstheme="majorBidi"/>
            <w:sz w:val="24"/>
            <w:szCs w:val="24"/>
          </w:rPr>
          <w:t>’s</w:t>
        </w:r>
        <w:r w:rsidR="00AB2947" w:rsidRPr="007F7AE2">
          <w:rPr>
            <w:rFonts w:asciiTheme="majorBidi" w:hAnsiTheme="majorBidi" w:cstheme="majorBidi"/>
            <w:sz w:val="24"/>
            <w:szCs w:val="24"/>
          </w:rPr>
          <w:t xml:space="preserve"> </w:t>
        </w:r>
        <w:r w:rsidR="00E450C5" w:rsidRPr="007F7AE2">
          <w:rPr>
            <w:rFonts w:asciiTheme="majorBidi" w:hAnsiTheme="majorBidi" w:cstheme="majorBidi"/>
            <w:sz w:val="24"/>
            <w:szCs w:val="24"/>
          </w:rPr>
          <w:t>leadership</w:t>
        </w:r>
        <w:r w:rsidR="00E450C5"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and professional </w:t>
      </w:r>
      <w:del w:id="1215" w:author="John Peate" w:date="2021-07-01T12:06:00Z">
        <w:r w:rsidRPr="007F7AE2" w:rsidDel="00AB2947">
          <w:rPr>
            <w:rFonts w:asciiTheme="majorBidi" w:hAnsiTheme="majorBidi" w:cstheme="majorBidi"/>
            <w:sz w:val="24"/>
            <w:szCs w:val="24"/>
          </w:rPr>
          <w:delText xml:space="preserve">military </w:delText>
        </w:r>
      </w:del>
      <w:r w:rsidRPr="007F7AE2">
        <w:rPr>
          <w:rFonts w:asciiTheme="majorBidi" w:hAnsiTheme="majorBidi" w:cstheme="majorBidi"/>
          <w:sz w:val="24"/>
          <w:szCs w:val="24"/>
        </w:rPr>
        <w:t xml:space="preserve">ranks. </w:t>
      </w:r>
      <w:del w:id="1216" w:author="John Peate" w:date="2021-07-01T12:06:00Z">
        <w:r w:rsidRPr="007F7AE2" w:rsidDel="00AB2947">
          <w:rPr>
            <w:rFonts w:asciiTheme="majorBidi" w:hAnsiTheme="majorBidi" w:cstheme="majorBidi"/>
            <w:sz w:val="24"/>
            <w:szCs w:val="24"/>
          </w:rPr>
          <w:delText>In many cases, t</w:delText>
        </w:r>
      </w:del>
      <w:ins w:id="1217" w:author="John Peate" w:date="2021-07-01T12:06:00Z">
        <w:r w:rsidR="00AB2947" w:rsidRPr="007F7AE2">
          <w:rPr>
            <w:rFonts w:asciiTheme="majorBidi" w:hAnsiTheme="majorBidi" w:cstheme="majorBidi"/>
            <w:sz w:val="24"/>
            <w:szCs w:val="24"/>
          </w:rPr>
          <w:t>T</w:t>
        </w:r>
      </w:ins>
      <w:r w:rsidRPr="007F7AE2">
        <w:rPr>
          <w:rFonts w:asciiTheme="majorBidi" w:hAnsiTheme="majorBidi" w:cstheme="majorBidi"/>
          <w:sz w:val="24"/>
          <w:szCs w:val="24"/>
        </w:rPr>
        <w:t xml:space="preserve">his </w:t>
      </w:r>
      <w:del w:id="1218" w:author="John Peate" w:date="2021-07-01T12:06:00Z">
        <w:r w:rsidRPr="007F7AE2" w:rsidDel="00AB2947">
          <w:rPr>
            <w:rFonts w:asciiTheme="majorBidi" w:hAnsiTheme="majorBidi" w:cstheme="majorBidi"/>
            <w:sz w:val="24"/>
            <w:szCs w:val="24"/>
          </w:rPr>
          <w:delText xml:space="preserve">problem </w:delText>
        </w:r>
      </w:del>
      <w:ins w:id="1219" w:author="John Peate" w:date="2021-07-01T12:06:00Z">
        <w:r w:rsidR="00AB2947" w:rsidRPr="007F7AE2">
          <w:rPr>
            <w:rFonts w:asciiTheme="majorBidi" w:hAnsiTheme="majorBidi" w:cstheme="majorBidi"/>
            <w:sz w:val="24"/>
            <w:szCs w:val="24"/>
          </w:rPr>
          <w:t>often</w:t>
        </w:r>
        <w:r w:rsidR="00AB2947"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stemmed from the nature of </w:t>
      </w:r>
      <w:ins w:id="1220" w:author="John Peate" w:date="2021-07-01T12:06:00Z">
        <w:r w:rsidR="00E25B5F" w:rsidRPr="007F7AE2">
          <w:rPr>
            <w:rFonts w:asciiTheme="majorBidi" w:hAnsiTheme="majorBidi" w:cstheme="majorBidi"/>
            <w:sz w:val="24"/>
            <w:szCs w:val="24"/>
          </w:rPr>
          <w:t xml:space="preserve">the </w:t>
        </w:r>
      </w:ins>
      <w:r w:rsidRPr="007F7AE2">
        <w:rPr>
          <w:rFonts w:asciiTheme="majorBidi" w:hAnsiTheme="majorBidi" w:cstheme="majorBidi"/>
          <w:sz w:val="24"/>
          <w:szCs w:val="24"/>
        </w:rPr>
        <w:t xml:space="preserve">colonial </w:t>
      </w:r>
      <w:del w:id="1221" w:author="John Peate" w:date="2021-07-01T12:07:00Z">
        <w:r w:rsidRPr="007F7AE2" w:rsidDel="00E25B5F">
          <w:rPr>
            <w:rFonts w:asciiTheme="majorBidi" w:hAnsiTheme="majorBidi" w:cstheme="majorBidi"/>
            <w:sz w:val="24"/>
            <w:szCs w:val="24"/>
          </w:rPr>
          <w:delText>rule</w:delText>
        </w:r>
      </w:del>
      <w:ins w:id="1222" w:author="John Peate" w:date="2021-07-01T12:07:00Z">
        <w:r w:rsidR="00E25B5F" w:rsidRPr="007F7AE2">
          <w:rPr>
            <w:rFonts w:asciiTheme="majorBidi" w:hAnsiTheme="majorBidi" w:cstheme="majorBidi"/>
            <w:sz w:val="24"/>
            <w:szCs w:val="24"/>
          </w:rPr>
          <w:t>experienc</w:t>
        </w:r>
        <w:r w:rsidR="00E25B5F" w:rsidRPr="007F7AE2">
          <w:rPr>
            <w:rFonts w:asciiTheme="majorBidi" w:hAnsiTheme="majorBidi" w:cstheme="majorBidi"/>
            <w:sz w:val="24"/>
            <w:szCs w:val="24"/>
          </w:rPr>
          <w:t>e</w:t>
        </w:r>
      </w:ins>
      <w:r w:rsidRPr="007F7AE2">
        <w:rPr>
          <w:rFonts w:asciiTheme="majorBidi" w:hAnsiTheme="majorBidi" w:cstheme="majorBidi"/>
          <w:sz w:val="24"/>
          <w:szCs w:val="24"/>
        </w:rPr>
        <w:t xml:space="preserve">, </w:t>
      </w:r>
      <w:del w:id="1223" w:author="John Peate" w:date="2021-07-01T12:07:00Z">
        <w:r w:rsidRPr="007F7AE2" w:rsidDel="00E25B5F">
          <w:rPr>
            <w:rFonts w:asciiTheme="majorBidi" w:hAnsiTheme="majorBidi" w:cstheme="majorBidi"/>
            <w:sz w:val="24"/>
            <w:szCs w:val="24"/>
          </w:rPr>
          <w:delText xml:space="preserve">which </w:delText>
        </w:r>
      </w:del>
      <w:ins w:id="1224" w:author="John Peate" w:date="2021-07-01T12:07:00Z">
        <w:r w:rsidR="00E25B5F" w:rsidRPr="007F7AE2">
          <w:rPr>
            <w:rFonts w:asciiTheme="majorBidi" w:hAnsiTheme="majorBidi" w:cstheme="majorBidi"/>
            <w:sz w:val="24"/>
            <w:szCs w:val="24"/>
          </w:rPr>
          <w:t>where foreign rulers</w:t>
        </w:r>
        <w:r w:rsidR="00E25B5F"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did not train </w:t>
      </w:r>
      <w:ins w:id="1225" w:author="John Peate" w:date="2021-07-01T12:07:00Z">
        <w:r w:rsidR="00021DB9" w:rsidRPr="007F7AE2">
          <w:rPr>
            <w:rFonts w:asciiTheme="majorBidi" w:hAnsiTheme="majorBidi" w:cstheme="majorBidi"/>
            <w:sz w:val="24"/>
            <w:szCs w:val="24"/>
          </w:rPr>
          <w:t xml:space="preserve">enough </w:t>
        </w:r>
      </w:ins>
      <w:r w:rsidRPr="007F7AE2">
        <w:rPr>
          <w:rFonts w:asciiTheme="majorBidi" w:hAnsiTheme="majorBidi" w:cstheme="majorBidi"/>
          <w:sz w:val="24"/>
          <w:szCs w:val="24"/>
        </w:rPr>
        <w:t xml:space="preserve">local manpower at </w:t>
      </w:r>
      <w:del w:id="1226" w:author="John Peate" w:date="2021-07-01T12:07:00Z">
        <w:r w:rsidRPr="007F7AE2" w:rsidDel="00021DB9">
          <w:rPr>
            <w:rFonts w:asciiTheme="majorBidi" w:hAnsiTheme="majorBidi" w:cstheme="majorBidi"/>
            <w:sz w:val="24"/>
            <w:szCs w:val="24"/>
          </w:rPr>
          <w:delText xml:space="preserve">a </w:delText>
        </w:r>
      </w:del>
      <w:ins w:id="1227" w:author="John Peate" w:date="2021-07-01T12:07:00Z">
        <w:r w:rsidR="00021DB9" w:rsidRPr="007F7AE2">
          <w:rPr>
            <w:rFonts w:asciiTheme="majorBidi" w:hAnsiTheme="majorBidi" w:cstheme="majorBidi"/>
            <w:sz w:val="24"/>
            <w:szCs w:val="24"/>
          </w:rPr>
          <w:t>the right</w:t>
        </w:r>
        <w:r w:rsidR="00021DB9" w:rsidRPr="007F7AE2">
          <w:rPr>
            <w:rFonts w:asciiTheme="majorBidi" w:hAnsiTheme="majorBidi" w:cstheme="majorBidi"/>
            <w:sz w:val="24"/>
            <w:szCs w:val="24"/>
          </w:rPr>
          <w:t xml:space="preserve"> </w:t>
        </w:r>
      </w:ins>
      <w:del w:id="1228" w:author="John Peate" w:date="2021-07-01T12:08:00Z">
        <w:r w:rsidRPr="007F7AE2" w:rsidDel="00021DB9">
          <w:rPr>
            <w:rFonts w:asciiTheme="majorBidi" w:hAnsiTheme="majorBidi" w:cstheme="majorBidi"/>
            <w:sz w:val="24"/>
            <w:szCs w:val="24"/>
          </w:rPr>
          <w:delText xml:space="preserve">quantity, </w:delText>
        </w:r>
      </w:del>
      <w:r w:rsidRPr="007F7AE2">
        <w:rPr>
          <w:rFonts w:asciiTheme="majorBidi" w:hAnsiTheme="majorBidi" w:cstheme="majorBidi"/>
          <w:sz w:val="24"/>
          <w:szCs w:val="24"/>
        </w:rPr>
        <w:t xml:space="preserve">level, and quality </w:t>
      </w:r>
      <w:del w:id="1229" w:author="John Peate" w:date="2021-07-01T12:08:00Z">
        <w:r w:rsidRPr="007F7AE2" w:rsidDel="00021DB9">
          <w:rPr>
            <w:rFonts w:asciiTheme="majorBidi" w:hAnsiTheme="majorBidi" w:cstheme="majorBidi"/>
            <w:sz w:val="24"/>
            <w:szCs w:val="24"/>
          </w:rPr>
          <w:delText>that could</w:delText>
        </w:r>
      </w:del>
      <w:ins w:id="1230" w:author="John Peate" w:date="2021-07-01T12:08:00Z">
        <w:r w:rsidR="00021DB9" w:rsidRPr="007F7AE2">
          <w:rPr>
            <w:rFonts w:asciiTheme="majorBidi" w:hAnsiTheme="majorBidi" w:cstheme="majorBidi"/>
            <w:sz w:val="24"/>
            <w:szCs w:val="24"/>
          </w:rPr>
          <w:t>to</w:t>
        </w:r>
      </w:ins>
      <w:r w:rsidRPr="007F7AE2">
        <w:rPr>
          <w:rFonts w:asciiTheme="majorBidi" w:hAnsiTheme="majorBidi" w:cstheme="majorBidi"/>
          <w:sz w:val="24"/>
          <w:szCs w:val="24"/>
        </w:rPr>
        <w:t xml:space="preserve"> meet the </w:t>
      </w:r>
      <w:ins w:id="1231" w:author="John Peate" w:date="2021-07-01T12:08:00Z">
        <w:r w:rsidR="005C26E6" w:rsidRPr="007F7AE2">
          <w:rPr>
            <w:rFonts w:asciiTheme="majorBidi" w:hAnsiTheme="majorBidi" w:cstheme="majorBidi"/>
            <w:sz w:val="24"/>
            <w:szCs w:val="24"/>
          </w:rPr>
          <w:t xml:space="preserve">subsequent </w:t>
        </w:r>
      </w:ins>
      <w:r w:rsidRPr="007F7AE2">
        <w:rPr>
          <w:rFonts w:asciiTheme="majorBidi" w:hAnsiTheme="majorBidi" w:cstheme="majorBidi"/>
          <w:sz w:val="24"/>
          <w:szCs w:val="24"/>
        </w:rPr>
        <w:t xml:space="preserve">needs of new </w:t>
      </w:r>
      <w:ins w:id="1232" w:author="John Peate" w:date="2021-07-01T12:08:00Z">
        <w:r w:rsidR="005C26E6" w:rsidRPr="007F7AE2">
          <w:rPr>
            <w:rFonts w:asciiTheme="majorBidi" w:hAnsiTheme="majorBidi" w:cstheme="majorBidi"/>
            <w:sz w:val="24"/>
            <w:szCs w:val="24"/>
          </w:rPr>
          <w:t>post-</w:t>
        </w:r>
      </w:ins>
      <w:del w:id="1233" w:author="John Peate" w:date="2021-07-01T12:08:00Z">
        <w:r w:rsidRPr="007F7AE2" w:rsidDel="005C26E6">
          <w:rPr>
            <w:rFonts w:asciiTheme="majorBidi" w:hAnsiTheme="majorBidi" w:cstheme="majorBidi"/>
            <w:sz w:val="24"/>
            <w:szCs w:val="24"/>
          </w:rPr>
          <w:delText xml:space="preserve">independent </w:delText>
        </w:r>
      </w:del>
      <w:ins w:id="1234" w:author="John Peate" w:date="2021-07-01T12:08:00Z">
        <w:r w:rsidR="005C26E6" w:rsidRPr="007F7AE2">
          <w:rPr>
            <w:rFonts w:asciiTheme="majorBidi" w:hAnsiTheme="majorBidi" w:cstheme="majorBidi"/>
            <w:sz w:val="24"/>
            <w:szCs w:val="24"/>
          </w:rPr>
          <w:t>independen</w:t>
        </w:r>
        <w:r w:rsidR="005C26E6" w:rsidRPr="007F7AE2">
          <w:rPr>
            <w:rFonts w:asciiTheme="majorBidi" w:hAnsiTheme="majorBidi" w:cstheme="majorBidi"/>
            <w:sz w:val="24"/>
            <w:szCs w:val="24"/>
          </w:rPr>
          <w:t>ce</w:t>
        </w:r>
        <w:r w:rsidR="005C26E6" w:rsidRPr="007F7AE2">
          <w:rPr>
            <w:rFonts w:asciiTheme="majorBidi" w:hAnsiTheme="majorBidi" w:cstheme="majorBidi"/>
            <w:sz w:val="24"/>
            <w:szCs w:val="24"/>
          </w:rPr>
          <w:t xml:space="preserve"> </w:t>
        </w:r>
      </w:ins>
      <w:r w:rsidR="00F22E49" w:rsidRPr="007F7AE2">
        <w:rPr>
          <w:rFonts w:asciiTheme="majorBidi" w:hAnsiTheme="majorBidi" w:cstheme="majorBidi"/>
          <w:sz w:val="24"/>
          <w:szCs w:val="24"/>
        </w:rPr>
        <w:t>militaries</w:t>
      </w:r>
      <w:r w:rsidRPr="007F7AE2">
        <w:rPr>
          <w:rFonts w:asciiTheme="majorBidi" w:hAnsiTheme="majorBidi" w:cstheme="majorBidi"/>
          <w:sz w:val="24"/>
          <w:szCs w:val="24"/>
        </w:rPr>
        <w:t xml:space="preserve">. Under colonial rule, </w:t>
      </w:r>
      <w:commentRangeStart w:id="1235"/>
      <w:r w:rsidRPr="007F7AE2">
        <w:rPr>
          <w:rFonts w:asciiTheme="majorBidi" w:hAnsiTheme="majorBidi" w:cstheme="majorBidi"/>
          <w:sz w:val="24"/>
          <w:szCs w:val="24"/>
        </w:rPr>
        <w:t xml:space="preserve">local </w:t>
      </w:r>
      <w:r w:rsidR="00F22E49" w:rsidRPr="007F7AE2">
        <w:rPr>
          <w:rFonts w:asciiTheme="majorBidi" w:hAnsiTheme="majorBidi" w:cstheme="majorBidi"/>
          <w:sz w:val="24"/>
          <w:szCs w:val="24"/>
        </w:rPr>
        <w:t>militaries</w:t>
      </w:r>
      <w:r w:rsidRPr="007F7AE2">
        <w:rPr>
          <w:rFonts w:asciiTheme="majorBidi" w:hAnsiTheme="majorBidi" w:cstheme="majorBidi"/>
          <w:sz w:val="24"/>
          <w:szCs w:val="24"/>
        </w:rPr>
        <w:t xml:space="preserve"> </w:t>
      </w:r>
      <w:commentRangeEnd w:id="1235"/>
      <w:r w:rsidR="00A83B44" w:rsidRPr="007F7AE2">
        <w:rPr>
          <w:rStyle w:val="CommentReference"/>
          <w:rFonts w:asciiTheme="majorBidi" w:hAnsiTheme="majorBidi" w:cstheme="majorBidi"/>
          <w:sz w:val="24"/>
          <w:szCs w:val="24"/>
        </w:rPr>
        <w:commentReference w:id="1235"/>
      </w:r>
      <w:r w:rsidRPr="007F7AE2">
        <w:rPr>
          <w:rFonts w:asciiTheme="majorBidi" w:hAnsiTheme="majorBidi" w:cstheme="majorBidi"/>
          <w:sz w:val="24"/>
          <w:szCs w:val="24"/>
        </w:rPr>
        <w:t xml:space="preserve">were </w:t>
      </w:r>
      <w:ins w:id="1236" w:author="John Peate" w:date="2021-07-01T12:09:00Z">
        <w:r w:rsidR="00A83B44" w:rsidRPr="007F7AE2">
          <w:rPr>
            <w:rFonts w:asciiTheme="majorBidi" w:hAnsiTheme="majorBidi" w:cstheme="majorBidi"/>
            <w:sz w:val="24"/>
            <w:szCs w:val="24"/>
          </w:rPr>
          <w:t xml:space="preserve">often </w:t>
        </w:r>
      </w:ins>
      <w:r w:rsidRPr="007F7AE2">
        <w:rPr>
          <w:rFonts w:asciiTheme="majorBidi" w:hAnsiTheme="majorBidi" w:cstheme="majorBidi"/>
          <w:sz w:val="24"/>
          <w:szCs w:val="24"/>
        </w:rPr>
        <w:t>relatively small. In times of peace, they were mainly tasked with internal policing</w:t>
      </w:r>
      <w:del w:id="1237" w:author="John Peate" w:date="2021-07-01T12:14:00Z">
        <w:r w:rsidRPr="007F7AE2" w:rsidDel="00A321C5">
          <w:rPr>
            <w:rFonts w:asciiTheme="majorBidi" w:hAnsiTheme="majorBidi" w:cstheme="majorBidi"/>
            <w:sz w:val="24"/>
            <w:szCs w:val="24"/>
          </w:rPr>
          <w:delText>,</w:delText>
        </w:r>
      </w:del>
      <w:r w:rsidRPr="007F7AE2">
        <w:rPr>
          <w:rFonts w:asciiTheme="majorBidi" w:hAnsiTheme="majorBidi" w:cstheme="majorBidi"/>
          <w:sz w:val="24"/>
          <w:szCs w:val="24"/>
        </w:rPr>
        <w:t xml:space="preserve"> and</w:t>
      </w:r>
      <w:ins w:id="1238" w:author="John Peate" w:date="2021-07-01T12:14:00Z">
        <w:r w:rsidR="00A321C5" w:rsidRPr="007F7AE2">
          <w:rPr>
            <w:rFonts w:asciiTheme="majorBidi" w:hAnsiTheme="majorBidi" w:cstheme="majorBidi"/>
            <w:sz w:val="24"/>
            <w:szCs w:val="24"/>
          </w:rPr>
          <w:t>,</w:t>
        </w:r>
      </w:ins>
      <w:r w:rsidRPr="007F7AE2">
        <w:rPr>
          <w:rFonts w:asciiTheme="majorBidi" w:hAnsiTheme="majorBidi" w:cstheme="majorBidi"/>
          <w:sz w:val="24"/>
          <w:szCs w:val="24"/>
        </w:rPr>
        <w:t xml:space="preserve"> during the two world wars, some were sent to the battlefront. Though a small, elite group of colonial subjects had been trained </w:t>
      </w:r>
      <w:commentRangeStart w:id="1239"/>
      <w:r w:rsidRPr="007F7AE2">
        <w:rPr>
          <w:rFonts w:asciiTheme="majorBidi" w:hAnsiTheme="majorBidi" w:cstheme="majorBidi"/>
          <w:sz w:val="24"/>
          <w:szCs w:val="24"/>
        </w:rPr>
        <w:t>in</w:t>
      </w:r>
      <w:commentRangeEnd w:id="1239"/>
      <w:r w:rsidR="00C55C73" w:rsidRPr="007F7AE2">
        <w:rPr>
          <w:rStyle w:val="CommentReference"/>
          <w:rFonts w:asciiTheme="majorBidi" w:hAnsiTheme="majorBidi" w:cstheme="majorBidi"/>
          <w:sz w:val="24"/>
          <w:szCs w:val="24"/>
        </w:rPr>
        <w:commentReference w:id="1239"/>
      </w:r>
      <w:r w:rsidRPr="007F7AE2">
        <w:rPr>
          <w:rFonts w:asciiTheme="majorBidi" w:hAnsiTheme="majorBidi" w:cstheme="majorBidi"/>
          <w:sz w:val="24"/>
          <w:szCs w:val="24"/>
        </w:rPr>
        <w:t xml:space="preserve"> </w:t>
      </w:r>
      <w:del w:id="1240" w:author="John Peate" w:date="2021-07-01T12:15:00Z">
        <w:r w:rsidRPr="007F7AE2" w:rsidDel="0095310E">
          <w:rPr>
            <w:rFonts w:asciiTheme="majorBidi" w:hAnsiTheme="majorBidi" w:cstheme="majorBidi"/>
            <w:sz w:val="24"/>
            <w:szCs w:val="24"/>
          </w:rPr>
          <w:delText xml:space="preserve">British </w:delText>
        </w:r>
      </w:del>
      <w:ins w:id="1241" w:author="John Peate" w:date="2021-07-01T12:15:00Z">
        <w:r w:rsidR="0095310E" w:rsidRPr="007F7AE2">
          <w:rPr>
            <w:rFonts w:asciiTheme="majorBidi" w:hAnsiTheme="majorBidi" w:cstheme="majorBidi"/>
            <w:sz w:val="24"/>
            <w:szCs w:val="24"/>
          </w:rPr>
          <w:t>military</w:t>
        </w:r>
        <w:r w:rsidR="0095310E"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institutions, </w:t>
      </w:r>
      <w:del w:id="1242" w:author="John Peate" w:date="2021-07-01T12:15:00Z">
        <w:r w:rsidRPr="007F7AE2" w:rsidDel="0095310E">
          <w:rPr>
            <w:rFonts w:asciiTheme="majorBidi" w:hAnsiTheme="majorBidi" w:cstheme="majorBidi"/>
            <w:sz w:val="24"/>
            <w:szCs w:val="24"/>
          </w:rPr>
          <w:delText xml:space="preserve">mainly </w:delText>
        </w:r>
      </w:del>
      <w:ins w:id="1243" w:author="John Peate" w:date="2021-07-01T12:15:00Z">
        <w:r w:rsidR="0095310E" w:rsidRPr="007F7AE2">
          <w:rPr>
            <w:rFonts w:asciiTheme="majorBidi" w:hAnsiTheme="majorBidi" w:cstheme="majorBidi"/>
            <w:sz w:val="24"/>
            <w:szCs w:val="24"/>
          </w:rPr>
          <w:t>principal</w:t>
        </w:r>
        <w:r w:rsidR="0095310E" w:rsidRPr="007F7AE2">
          <w:rPr>
            <w:rFonts w:asciiTheme="majorBidi" w:hAnsiTheme="majorBidi" w:cstheme="majorBidi"/>
            <w:sz w:val="24"/>
            <w:szCs w:val="24"/>
          </w:rPr>
          <w:t xml:space="preserve">ly </w:t>
        </w:r>
      </w:ins>
      <w:ins w:id="1244" w:author="John Peate" w:date="2021-07-01T12:18:00Z">
        <w:r w:rsidR="00E30CC4" w:rsidRPr="007F7AE2">
          <w:rPr>
            <w:rFonts w:asciiTheme="majorBidi" w:hAnsiTheme="majorBidi" w:cstheme="majorBidi"/>
            <w:sz w:val="24"/>
            <w:szCs w:val="24"/>
          </w:rPr>
          <w:t xml:space="preserve">at </w:t>
        </w:r>
      </w:ins>
      <w:r w:rsidRPr="007F7AE2">
        <w:rPr>
          <w:rFonts w:asciiTheme="majorBidi" w:hAnsiTheme="majorBidi" w:cstheme="majorBidi"/>
          <w:sz w:val="24"/>
          <w:szCs w:val="24"/>
        </w:rPr>
        <w:t xml:space="preserve">the Sandhurst </w:t>
      </w:r>
      <w:ins w:id="1245" w:author="John Peate" w:date="2021-07-01T10:01:00Z">
        <w:r w:rsidR="00B532C4" w:rsidRPr="007F7AE2">
          <w:rPr>
            <w:rFonts w:asciiTheme="majorBidi" w:hAnsiTheme="majorBidi" w:cstheme="majorBidi"/>
            <w:sz w:val="24"/>
            <w:szCs w:val="24"/>
          </w:rPr>
          <w:t xml:space="preserve">Royal </w:t>
        </w:r>
      </w:ins>
      <w:del w:id="1246" w:author="John Peate" w:date="2021-07-01T10:01:00Z">
        <w:r w:rsidRPr="007F7AE2" w:rsidDel="00B532C4">
          <w:rPr>
            <w:rFonts w:asciiTheme="majorBidi" w:hAnsiTheme="majorBidi" w:cstheme="majorBidi"/>
            <w:sz w:val="24"/>
            <w:szCs w:val="24"/>
          </w:rPr>
          <w:delText xml:space="preserve">military </w:delText>
        </w:r>
      </w:del>
      <w:ins w:id="1247" w:author="John Peate" w:date="2021-07-01T10:01:00Z">
        <w:r w:rsidR="00B532C4" w:rsidRPr="007F7AE2">
          <w:rPr>
            <w:rFonts w:asciiTheme="majorBidi" w:hAnsiTheme="majorBidi" w:cstheme="majorBidi"/>
            <w:sz w:val="24"/>
            <w:szCs w:val="24"/>
          </w:rPr>
          <w:t>M</w:t>
        </w:r>
        <w:r w:rsidR="00B532C4" w:rsidRPr="007F7AE2">
          <w:rPr>
            <w:rFonts w:asciiTheme="majorBidi" w:hAnsiTheme="majorBidi" w:cstheme="majorBidi"/>
            <w:sz w:val="24"/>
            <w:szCs w:val="24"/>
          </w:rPr>
          <w:t xml:space="preserve">ilitary </w:t>
        </w:r>
        <w:r w:rsidR="00B532C4" w:rsidRPr="007F7AE2">
          <w:rPr>
            <w:rFonts w:asciiTheme="majorBidi" w:hAnsiTheme="majorBidi" w:cstheme="majorBidi"/>
            <w:sz w:val="24"/>
            <w:szCs w:val="24"/>
          </w:rPr>
          <w:t>A</w:t>
        </w:r>
      </w:ins>
      <w:del w:id="1248" w:author="John Peate" w:date="2021-07-01T12:04:00Z">
        <w:r w:rsidRPr="007F7AE2" w:rsidDel="00B809DA">
          <w:rPr>
            <w:rFonts w:asciiTheme="majorBidi" w:hAnsiTheme="majorBidi" w:cstheme="majorBidi"/>
            <w:sz w:val="24"/>
            <w:szCs w:val="24"/>
          </w:rPr>
          <w:delText>a</w:delText>
        </w:r>
      </w:del>
      <w:r w:rsidRPr="007F7AE2">
        <w:rPr>
          <w:rFonts w:asciiTheme="majorBidi" w:hAnsiTheme="majorBidi" w:cstheme="majorBidi"/>
          <w:sz w:val="24"/>
          <w:szCs w:val="24"/>
        </w:rPr>
        <w:t>cademy</w:t>
      </w:r>
      <w:r w:rsidR="00E24B68" w:rsidRPr="007F7AE2">
        <w:rPr>
          <w:rFonts w:asciiTheme="majorBidi" w:hAnsiTheme="majorBidi" w:cstheme="majorBidi"/>
          <w:sz w:val="24"/>
          <w:szCs w:val="24"/>
        </w:rPr>
        <w:t xml:space="preserve"> (</w:t>
      </w:r>
      <w:r w:rsidR="001A371B" w:rsidRPr="007F7AE2">
        <w:rPr>
          <w:rFonts w:asciiTheme="majorBidi" w:hAnsiTheme="majorBidi" w:cstheme="majorBidi"/>
          <w:color w:val="000000"/>
          <w:sz w:val="24"/>
          <w:szCs w:val="24"/>
        </w:rPr>
        <w:t>Chandler, 1991</w:t>
      </w:r>
      <w:r w:rsidR="001A371B" w:rsidRPr="007F7AE2">
        <w:rPr>
          <w:rFonts w:asciiTheme="majorBidi" w:hAnsiTheme="majorBidi" w:cstheme="majorBidi"/>
          <w:sz w:val="24"/>
          <w:szCs w:val="24"/>
        </w:rPr>
        <w:t xml:space="preserve">; </w:t>
      </w:r>
      <w:r w:rsidR="00E24B68" w:rsidRPr="007F7AE2">
        <w:rPr>
          <w:rFonts w:asciiTheme="majorBidi" w:hAnsiTheme="majorBidi" w:cstheme="majorBidi"/>
          <w:sz w:val="24"/>
          <w:szCs w:val="24"/>
        </w:rPr>
        <w:t>Yardley, 19</w:t>
      </w:r>
      <w:r w:rsidR="003F0A51" w:rsidRPr="007F7AE2">
        <w:rPr>
          <w:rFonts w:asciiTheme="majorBidi" w:hAnsiTheme="majorBidi" w:cstheme="majorBidi"/>
          <w:sz w:val="24"/>
          <w:szCs w:val="24"/>
        </w:rPr>
        <w:t>87</w:t>
      </w:r>
      <w:r w:rsidR="00E24B68" w:rsidRPr="007F7AE2">
        <w:rPr>
          <w:rFonts w:asciiTheme="majorBidi" w:hAnsiTheme="majorBidi" w:cstheme="majorBidi"/>
          <w:sz w:val="24"/>
          <w:szCs w:val="24"/>
        </w:rPr>
        <w:t>)</w:t>
      </w:r>
      <w:r w:rsidRPr="007F7AE2">
        <w:rPr>
          <w:rFonts w:asciiTheme="majorBidi" w:hAnsiTheme="majorBidi" w:cstheme="majorBidi"/>
          <w:sz w:val="24"/>
          <w:szCs w:val="24"/>
        </w:rPr>
        <w:t xml:space="preserve">, the establishment of a new, </w:t>
      </w:r>
      <w:ins w:id="1249" w:author="John Peate" w:date="2021-07-01T12:18:00Z">
        <w:r w:rsidR="008E0DA5" w:rsidRPr="007F7AE2">
          <w:rPr>
            <w:rFonts w:asciiTheme="majorBidi" w:hAnsiTheme="majorBidi" w:cstheme="majorBidi"/>
            <w:sz w:val="24"/>
            <w:szCs w:val="24"/>
          </w:rPr>
          <w:t xml:space="preserve">often </w:t>
        </w:r>
      </w:ins>
      <w:r w:rsidRPr="007F7AE2">
        <w:rPr>
          <w:rFonts w:asciiTheme="majorBidi" w:hAnsiTheme="majorBidi" w:cstheme="majorBidi"/>
          <w:sz w:val="24"/>
          <w:szCs w:val="24"/>
        </w:rPr>
        <w:t xml:space="preserve">much larger national </w:t>
      </w:r>
      <w:r w:rsidR="00F22E49" w:rsidRPr="007F7AE2">
        <w:rPr>
          <w:rFonts w:asciiTheme="majorBidi" w:hAnsiTheme="majorBidi" w:cstheme="majorBidi"/>
          <w:sz w:val="24"/>
          <w:szCs w:val="24"/>
        </w:rPr>
        <w:t>military</w:t>
      </w:r>
      <w:r w:rsidRPr="007F7AE2">
        <w:rPr>
          <w:rFonts w:asciiTheme="majorBidi" w:hAnsiTheme="majorBidi" w:cstheme="majorBidi"/>
          <w:sz w:val="24"/>
          <w:szCs w:val="24"/>
        </w:rPr>
        <w:t xml:space="preserve"> required a </w:t>
      </w:r>
      <w:del w:id="1250" w:author="John Peate" w:date="2021-07-01T12:18:00Z">
        <w:r w:rsidRPr="007F7AE2" w:rsidDel="008E0DA5">
          <w:rPr>
            <w:rFonts w:asciiTheme="majorBidi" w:hAnsiTheme="majorBidi" w:cstheme="majorBidi"/>
            <w:sz w:val="24"/>
            <w:szCs w:val="24"/>
          </w:rPr>
          <w:delText>vast quantity</w:delText>
        </w:r>
      </w:del>
      <w:ins w:id="1251" w:author="John Peate" w:date="2021-07-01T12:18:00Z">
        <w:r w:rsidR="008E0DA5" w:rsidRPr="007F7AE2">
          <w:rPr>
            <w:rFonts w:asciiTheme="majorBidi" w:hAnsiTheme="majorBidi" w:cstheme="majorBidi"/>
            <w:sz w:val="24"/>
            <w:szCs w:val="24"/>
          </w:rPr>
          <w:t>large</w:t>
        </w:r>
      </w:ins>
      <w:ins w:id="1252" w:author="John Peate" w:date="2021-07-01T12:19:00Z">
        <w:r w:rsidR="008E0DA5" w:rsidRPr="007F7AE2">
          <w:rPr>
            <w:rFonts w:asciiTheme="majorBidi" w:hAnsiTheme="majorBidi" w:cstheme="majorBidi"/>
            <w:sz w:val="24"/>
            <w:szCs w:val="24"/>
          </w:rPr>
          <w:t xml:space="preserve"> numbers</w:t>
        </w:r>
      </w:ins>
      <w:r w:rsidRPr="007F7AE2">
        <w:rPr>
          <w:rFonts w:asciiTheme="majorBidi" w:hAnsiTheme="majorBidi" w:cstheme="majorBidi"/>
          <w:sz w:val="24"/>
          <w:szCs w:val="24"/>
        </w:rPr>
        <w:t xml:space="preserve"> of commanding officers that </w:t>
      </w:r>
      <w:del w:id="1253" w:author="John Peate" w:date="2021-07-01T12:19:00Z">
        <w:r w:rsidRPr="007F7AE2" w:rsidDel="008E0DA5">
          <w:rPr>
            <w:rFonts w:asciiTheme="majorBidi" w:hAnsiTheme="majorBidi" w:cstheme="majorBidi"/>
            <w:sz w:val="24"/>
            <w:szCs w:val="24"/>
          </w:rPr>
          <w:delText xml:space="preserve">was </w:delText>
        </w:r>
      </w:del>
      <w:ins w:id="1254" w:author="John Peate" w:date="2021-07-01T12:19:00Z">
        <w:r w:rsidR="008E0DA5" w:rsidRPr="007F7AE2">
          <w:rPr>
            <w:rFonts w:asciiTheme="majorBidi" w:hAnsiTheme="majorBidi" w:cstheme="majorBidi"/>
            <w:sz w:val="24"/>
            <w:szCs w:val="24"/>
          </w:rPr>
          <w:t>w</w:t>
        </w:r>
        <w:r w:rsidR="008E0DA5" w:rsidRPr="007F7AE2">
          <w:rPr>
            <w:rFonts w:asciiTheme="majorBidi" w:hAnsiTheme="majorBidi" w:cstheme="majorBidi"/>
            <w:sz w:val="24"/>
            <w:szCs w:val="24"/>
          </w:rPr>
          <w:t>ere</w:t>
        </w:r>
        <w:r w:rsidR="008E0DA5"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simply </w:t>
      </w:r>
      <w:del w:id="1255" w:author="John Peate" w:date="2021-07-01T12:19:00Z">
        <w:r w:rsidRPr="007F7AE2" w:rsidDel="008E0DA5">
          <w:rPr>
            <w:rFonts w:asciiTheme="majorBidi" w:hAnsiTheme="majorBidi" w:cstheme="majorBidi"/>
            <w:sz w:val="24"/>
            <w:szCs w:val="24"/>
          </w:rPr>
          <w:delText>non</w:delText>
        </w:r>
      </w:del>
      <w:ins w:id="1256" w:author="John Peate" w:date="2021-07-01T12:19:00Z">
        <w:r w:rsidR="008E0DA5" w:rsidRPr="007F7AE2">
          <w:rPr>
            <w:rFonts w:asciiTheme="majorBidi" w:hAnsiTheme="majorBidi" w:cstheme="majorBidi"/>
            <w:sz w:val="24"/>
            <w:szCs w:val="24"/>
          </w:rPr>
          <w:t>no</w:t>
        </w:r>
        <w:r w:rsidR="008E0DA5" w:rsidRPr="007F7AE2">
          <w:rPr>
            <w:rFonts w:asciiTheme="majorBidi" w:hAnsiTheme="majorBidi" w:cstheme="majorBidi"/>
            <w:sz w:val="24"/>
            <w:szCs w:val="24"/>
          </w:rPr>
          <w:t>t available</w:t>
        </w:r>
      </w:ins>
      <w:del w:id="1257" w:author="John Peate" w:date="2021-07-01T12:19:00Z">
        <w:r w:rsidRPr="007F7AE2" w:rsidDel="008E0DA5">
          <w:rPr>
            <w:rFonts w:asciiTheme="majorBidi" w:hAnsiTheme="majorBidi" w:cstheme="majorBidi"/>
            <w:sz w:val="24"/>
            <w:szCs w:val="24"/>
          </w:rPr>
          <w:delText>-existent</w:delText>
        </w:r>
      </w:del>
      <w:r w:rsidRPr="007F7AE2">
        <w:rPr>
          <w:rFonts w:asciiTheme="majorBidi" w:hAnsiTheme="majorBidi" w:cstheme="majorBidi"/>
          <w:sz w:val="24"/>
          <w:szCs w:val="24"/>
        </w:rPr>
        <w:t xml:space="preserve">. </w:t>
      </w:r>
      <w:moveToRangeStart w:id="1258" w:author="John Peate" w:date="2021-07-01T12:20:00Z" w:name="move76034458"/>
      <w:moveTo w:id="1259" w:author="John Peate" w:date="2021-07-01T12:20:00Z">
        <w:r w:rsidR="008A4C2C" w:rsidRPr="007F7AE2">
          <w:rPr>
            <w:rFonts w:asciiTheme="majorBidi" w:hAnsiTheme="majorBidi" w:cstheme="majorBidi"/>
            <w:sz w:val="24"/>
            <w:szCs w:val="24"/>
          </w:rPr>
          <w:t xml:space="preserve">In </w:t>
        </w:r>
        <w:del w:id="1260" w:author="John Peate" w:date="2021-07-01T12:21:00Z">
          <w:r w:rsidR="008A4C2C" w:rsidRPr="007F7AE2" w:rsidDel="00055E2A">
            <w:rPr>
              <w:rFonts w:asciiTheme="majorBidi" w:hAnsiTheme="majorBidi" w:cstheme="majorBidi"/>
              <w:sz w:val="24"/>
              <w:szCs w:val="24"/>
            </w:rPr>
            <w:delText>various instances</w:delText>
          </w:r>
        </w:del>
      </w:moveTo>
      <w:ins w:id="1261" w:author="John Peate" w:date="2021-07-01T12:21:00Z">
        <w:r w:rsidR="00055E2A" w:rsidRPr="007F7AE2">
          <w:rPr>
            <w:rFonts w:asciiTheme="majorBidi" w:hAnsiTheme="majorBidi" w:cstheme="majorBidi"/>
            <w:sz w:val="24"/>
            <w:szCs w:val="24"/>
          </w:rPr>
          <w:t>many such states</w:t>
        </w:r>
      </w:ins>
      <w:moveTo w:id="1262" w:author="John Peate" w:date="2021-07-01T12:20:00Z">
        <w:r w:rsidR="008A4C2C" w:rsidRPr="007F7AE2">
          <w:rPr>
            <w:rFonts w:asciiTheme="majorBidi" w:hAnsiTheme="majorBidi" w:cstheme="majorBidi"/>
            <w:sz w:val="24"/>
            <w:szCs w:val="24"/>
          </w:rPr>
          <w:t xml:space="preserve">, including </w:t>
        </w:r>
        <w:del w:id="1263" w:author="John Peate" w:date="2021-07-01T12:21:00Z">
          <w:r w:rsidR="008A4C2C" w:rsidRPr="007F7AE2" w:rsidDel="00055E2A">
            <w:rPr>
              <w:rFonts w:asciiTheme="majorBidi" w:hAnsiTheme="majorBidi" w:cstheme="majorBidi"/>
              <w:sz w:val="24"/>
              <w:szCs w:val="24"/>
            </w:rPr>
            <w:delText xml:space="preserve">in </w:delText>
          </w:r>
        </w:del>
        <w:r w:rsidR="008A4C2C" w:rsidRPr="007F7AE2">
          <w:rPr>
            <w:rFonts w:asciiTheme="majorBidi" w:hAnsiTheme="majorBidi" w:cstheme="majorBidi"/>
            <w:sz w:val="24"/>
            <w:szCs w:val="24"/>
          </w:rPr>
          <w:t>Israel</w:t>
        </w:r>
      </w:moveTo>
      <w:ins w:id="1264" w:author="John Peate" w:date="2021-07-01T12:21:00Z">
        <w:r w:rsidR="00055E2A" w:rsidRPr="007F7AE2">
          <w:rPr>
            <w:rFonts w:asciiTheme="majorBidi" w:hAnsiTheme="majorBidi" w:cstheme="majorBidi"/>
            <w:sz w:val="24"/>
            <w:szCs w:val="24"/>
          </w:rPr>
          <w:t xml:space="preserve"> as we will see</w:t>
        </w:r>
      </w:ins>
      <w:moveTo w:id="1265" w:author="John Peate" w:date="2021-07-01T12:20:00Z">
        <w:r w:rsidR="008A4C2C" w:rsidRPr="007F7AE2">
          <w:rPr>
            <w:rFonts w:asciiTheme="majorBidi" w:hAnsiTheme="majorBidi" w:cstheme="majorBidi"/>
            <w:sz w:val="24"/>
            <w:szCs w:val="24"/>
          </w:rPr>
          <w:t>, hundreds</w:t>
        </w:r>
      </w:moveTo>
      <w:ins w:id="1266" w:author="John Peate" w:date="2021-07-01T12:21:00Z">
        <w:r w:rsidR="00055E2A" w:rsidRPr="007F7AE2">
          <w:rPr>
            <w:rFonts w:asciiTheme="majorBidi" w:hAnsiTheme="majorBidi" w:cstheme="majorBidi"/>
            <w:sz w:val="24"/>
            <w:szCs w:val="24"/>
          </w:rPr>
          <w:t>,</w:t>
        </w:r>
      </w:ins>
      <w:moveTo w:id="1267" w:author="John Peate" w:date="2021-07-01T12:20:00Z">
        <w:r w:rsidR="008A4C2C" w:rsidRPr="007F7AE2">
          <w:rPr>
            <w:rFonts w:asciiTheme="majorBidi" w:hAnsiTheme="majorBidi" w:cstheme="majorBidi"/>
            <w:sz w:val="24"/>
            <w:szCs w:val="24"/>
          </w:rPr>
          <w:t xml:space="preserve"> </w:t>
        </w:r>
        <w:del w:id="1268" w:author="John Peate" w:date="2021-07-01T12:21:00Z">
          <w:r w:rsidR="008A4C2C" w:rsidRPr="007F7AE2" w:rsidDel="00055E2A">
            <w:rPr>
              <w:rFonts w:asciiTheme="majorBidi" w:hAnsiTheme="majorBidi" w:cstheme="majorBidi"/>
              <w:sz w:val="24"/>
              <w:szCs w:val="24"/>
            </w:rPr>
            <w:delText xml:space="preserve">and </w:delText>
          </w:r>
        </w:del>
        <w:r w:rsidR="008A4C2C" w:rsidRPr="007F7AE2">
          <w:rPr>
            <w:rFonts w:asciiTheme="majorBidi" w:hAnsiTheme="majorBidi" w:cstheme="majorBidi"/>
            <w:sz w:val="24"/>
            <w:szCs w:val="24"/>
          </w:rPr>
          <w:t xml:space="preserve">even thousands of </w:t>
        </w:r>
      </w:moveTo>
      <w:ins w:id="1269" w:author="John Peate" w:date="2021-07-01T12:21:00Z">
        <w:r w:rsidR="00EB080B" w:rsidRPr="007F7AE2">
          <w:rPr>
            <w:rFonts w:asciiTheme="majorBidi" w:hAnsiTheme="majorBidi" w:cstheme="majorBidi"/>
            <w:sz w:val="24"/>
            <w:szCs w:val="24"/>
          </w:rPr>
          <w:t xml:space="preserve">commissioned and non-commissioned </w:t>
        </w:r>
      </w:ins>
      <w:moveTo w:id="1270" w:author="John Peate" w:date="2021-07-01T12:20:00Z">
        <w:r w:rsidR="008A4C2C" w:rsidRPr="007F7AE2">
          <w:rPr>
            <w:rFonts w:asciiTheme="majorBidi" w:hAnsiTheme="majorBidi" w:cstheme="majorBidi"/>
            <w:sz w:val="24"/>
            <w:szCs w:val="24"/>
          </w:rPr>
          <w:t xml:space="preserve">officers </w:t>
        </w:r>
        <w:del w:id="1271" w:author="John Peate" w:date="2021-07-01T12:21:00Z">
          <w:r w:rsidR="008A4C2C" w:rsidRPr="007F7AE2" w:rsidDel="00EB080B">
            <w:rPr>
              <w:rFonts w:asciiTheme="majorBidi" w:hAnsiTheme="majorBidi" w:cstheme="majorBidi"/>
              <w:sz w:val="24"/>
              <w:szCs w:val="24"/>
            </w:rPr>
            <w:delText xml:space="preserve">and NCOs [Non-commissioned officers] </w:delText>
          </w:r>
        </w:del>
        <w:r w:rsidR="008A4C2C" w:rsidRPr="007F7AE2">
          <w:rPr>
            <w:rFonts w:asciiTheme="majorBidi" w:hAnsiTheme="majorBidi" w:cstheme="majorBidi"/>
            <w:sz w:val="24"/>
            <w:szCs w:val="24"/>
          </w:rPr>
          <w:t xml:space="preserve">were needed. </w:t>
        </w:r>
      </w:moveTo>
      <w:moveToRangeEnd w:id="1258"/>
      <w:del w:id="1272" w:author="John Peate" w:date="2021-07-01T12:19:00Z">
        <w:r w:rsidRPr="007F7AE2" w:rsidDel="00390B6D">
          <w:rPr>
            <w:rFonts w:asciiTheme="majorBidi" w:hAnsiTheme="majorBidi" w:cstheme="majorBidi"/>
            <w:sz w:val="24"/>
            <w:szCs w:val="24"/>
          </w:rPr>
          <w:delText xml:space="preserve">The </w:delText>
        </w:r>
      </w:del>
      <w:ins w:id="1273" w:author="John Peate" w:date="2021-07-01T12:19:00Z">
        <w:r w:rsidR="00390B6D" w:rsidRPr="007F7AE2">
          <w:rPr>
            <w:rFonts w:asciiTheme="majorBidi" w:hAnsiTheme="majorBidi" w:cstheme="majorBidi"/>
            <w:sz w:val="24"/>
            <w:szCs w:val="24"/>
          </w:rPr>
          <w:t>Th</w:t>
        </w:r>
        <w:r w:rsidR="00390B6D" w:rsidRPr="007F7AE2">
          <w:rPr>
            <w:rFonts w:asciiTheme="majorBidi" w:hAnsiTheme="majorBidi" w:cstheme="majorBidi"/>
            <w:sz w:val="24"/>
            <w:szCs w:val="24"/>
          </w:rPr>
          <w:t>is</w:t>
        </w:r>
        <w:r w:rsidR="00390B6D" w:rsidRPr="007F7AE2">
          <w:rPr>
            <w:rFonts w:asciiTheme="majorBidi" w:hAnsiTheme="majorBidi" w:cstheme="majorBidi"/>
            <w:sz w:val="24"/>
            <w:szCs w:val="24"/>
          </w:rPr>
          <w:t xml:space="preserve"> </w:t>
        </w:r>
        <w:r w:rsidR="00390B6D" w:rsidRPr="007F7AE2">
          <w:rPr>
            <w:rFonts w:asciiTheme="majorBidi" w:hAnsiTheme="majorBidi" w:cstheme="majorBidi"/>
            <w:sz w:val="24"/>
            <w:szCs w:val="24"/>
          </w:rPr>
          <w:t xml:space="preserve">absolute </w:t>
        </w:r>
      </w:ins>
      <w:r w:rsidRPr="007F7AE2">
        <w:rPr>
          <w:rFonts w:asciiTheme="majorBidi" w:hAnsiTheme="majorBidi" w:cstheme="majorBidi"/>
          <w:sz w:val="24"/>
          <w:szCs w:val="24"/>
        </w:rPr>
        <w:t xml:space="preserve">shortage </w:t>
      </w:r>
      <w:del w:id="1274" w:author="John Peate" w:date="2021-07-01T12:19:00Z">
        <w:r w:rsidRPr="007F7AE2" w:rsidDel="00390B6D">
          <w:rPr>
            <w:rFonts w:asciiTheme="majorBidi" w:hAnsiTheme="majorBidi" w:cstheme="majorBidi"/>
            <w:sz w:val="24"/>
            <w:szCs w:val="24"/>
          </w:rPr>
          <w:delText xml:space="preserve">of officers in different </w:delText>
        </w:r>
        <w:r w:rsidR="00F22E49" w:rsidRPr="007F7AE2" w:rsidDel="00390B6D">
          <w:rPr>
            <w:rFonts w:asciiTheme="majorBidi" w:hAnsiTheme="majorBidi" w:cstheme="majorBidi"/>
            <w:sz w:val="24"/>
            <w:szCs w:val="24"/>
          </w:rPr>
          <w:delText>military</w:delText>
        </w:r>
        <w:r w:rsidRPr="007F7AE2" w:rsidDel="00390B6D">
          <w:rPr>
            <w:rFonts w:asciiTheme="majorBidi" w:hAnsiTheme="majorBidi" w:cstheme="majorBidi"/>
            <w:sz w:val="24"/>
            <w:szCs w:val="24"/>
          </w:rPr>
          <w:delText xml:space="preserve"> units</w:delText>
        </w:r>
        <w:r w:rsidR="004D6571" w:rsidRPr="007F7AE2" w:rsidDel="00390B6D">
          <w:rPr>
            <w:rFonts w:asciiTheme="majorBidi" w:hAnsiTheme="majorBidi" w:cstheme="majorBidi"/>
            <w:sz w:val="24"/>
            <w:szCs w:val="24"/>
          </w:rPr>
          <w:delText>,</w:delText>
        </w:r>
        <w:r w:rsidRPr="007F7AE2" w:rsidDel="00390B6D">
          <w:rPr>
            <w:rFonts w:asciiTheme="majorBidi" w:hAnsiTheme="majorBidi" w:cstheme="majorBidi"/>
            <w:sz w:val="24"/>
            <w:szCs w:val="24"/>
          </w:rPr>
          <w:delText xml:space="preserve"> or</w:delText>
        </w:r>
      </w:del>
      <w:ins w:id="1275" w:author="John Peate" w:date="2021-07-01T12:19:00Z">
        <w:r w:rsidR="00390B6D" w:rsidRPr="007F7AE2">
          <w:rPr>
            <w:rFonts w:asciiTheme="majorBidi" w:hAnsiTheme="majorBidi" w:cstheme="majorBidi"/>
            <w:sz w:val="24"/>
            <w:szCs w:val="24"/>
          </w:rPr>
          <w:t>couple</w:t>
        </w:r>
      </w:ins>
      <w:ins w:id="1276" w:author="John Peate" w:date="2021-07-01T12:21:00Z">
        <w:r w:rsidR="00EB080B" w:rsidRPr="007F7AE2">
          <w:rPr>
            <w:rFonts w:asciiTheme="majorBidi" w:hAnsiTheme="majorBidi" w:cstheme="majorBidi"/>
            <w:sz w:val="24"/>
            <w:szCs w:val="24"/>
          </w:rPr>
          <w:t>d</w:t>
        </w:r>
      </w:ins>
      <w:ins w:id="1277" w:author="John Peate" w:date="2021-07-01T12:20:00Z">
        <w:r w:rsidR="00390B6D" w:rsidRPr="007F7AE2">
          <w:rPr>
            <w:rFonts w:asciiTheme="majorBidi" w:hAnsiTheme="majorBidi" w:cstheme="majorBidi"/>
            <w:sz w:val="24"/>
            <w:szCs w:val="24"/>
          </w:rPr>
          <w:t xml:space="preserve"> with</w:t>
        </w:r>
      </w:ins>
      <w:r w:rsidRPr="007F7AE2">
        <w:rPr>
          <w:rFonts w:asciiTheme="majorBidi" w:hAnsiTheme="majorBidi" w:cstheme="majorBidi"/>
          <w:sz w:val="24"/>
          <w:szCs w:val="24"/>
        </w:rPr>
        <w:t xml:space="preserve"> the low quality of </w:t>
      </w:r>
      <w:r w:rsidRPr="007F7AE2">
        <w:rPr>
          <w:rFonts w:asciiTheme="majorBidi" w:hAnsiTheme="majorBidi" w:cstheme="majorBidi"/>
          <w:sz w:val="24"/>
          <w:szCs w:val="24"/>
        </w:rPr>
        <w:lastRenderedPageBreak/>
        <w:t xml:space="preserve">existing commanders forced the </w:t>
      </w:r>
      <w:ins w:id="1278" w:author="John Peate" w:date="2021-07-01T12:20:00Z">
        <w:r w:rsidR="008A4C2C" w:rsidRPr="007F7AE2">
          <w:rPr>
            <w:rFonts w:asciiTheme="majorBidi" w:hAnsiTheme="majorBidi" w:cstheme="majorBidi"/>
            <w:sz w:val="24"/>
            <w:szCs w:val="24"/>
          </w:rPr>
          <w:t xml:space="preserve">newly </w:t>
        </w:r>
      </w:ins>
      <w:r w:rsidRPr="007F7AE2">
        <w:rPr>
          <w:rFonts w:asciiTheme="majorBidi" w:hAnsiTheme="majorBidi" w:cstheme="majorBidi"/>
          <w:sz w:val="24"/>
          <w:szCs w:val="24"/>
        </w:rPr>
        <w:t xml:space="preserve">independent states to find </w:t>
      </w:r>
      <w:del w:id="1279" w:author="John Peate" w:date="2021-07-01T12:20:00Z">
        <w:r w:rsidRPr="007F7AE2" w:rsidDel="008A4C2C">
          <w:rPr>
            <w:rFonts w:asciiTheme="majorBidi" w:hAnsiTheme="majorBidi" w:cstheme="majorBidi"/>
            <w:sz w:val="24"/>
            <w:szCs w:val="24"/>
          </w:rPr>
          <w:delText xml:space="preserve">proper </w:delText>
        </w:r>
      </w:del>
      <w:r w:rsidRPr="007F7AE2">
        <w:rPr>
          <w:rFonts w:asciiTheme="majorBidi" w:hAnsiTheme="majorBidi" w:cstheme="majorBidi"/>
          <w:sz w:val="24"/>
          <w:szCs w:val="24"/>
        </w:rPr>
        <w:t xml:space="preserve">solutions. </w:t>
      </w:r>
      <w:moveFromRangeStart w:id="1280" w:author="John Peate" w:date="2021-07-01T12:20:00Z" w:name="move76034458"/>
      <w:moveFrom w:id="1281" w:author="John Peate" w:date="2021-07-01T12:20:00Z">
        <w:r w:rsidRPr="007F7AE2" w:rsidDel="008A4C2C">
          <w:rPr>
            <w:rFonts w:asciiTheme="majorBidi" w:hAnsiTheme="majorBidi" w:cstheme="majorBidi"/>
            <w:sz w:val="24"/>
            <w:szCs w:val="24"/>
          </w:rPr>
          <w:t xml:space="preserve">In various instances, including in Israel, hundreds and even thousands of officers and NCOs </w:t>
        </w:r>
        <w:r w:rsidR="00AD327F" w:rsidRPr="007F7AE2" w:rsidDel="008A4C2C">
          <w:rPr>
            <w:rFonts w:asciiTheme="majorBidi" w:hAnsiTheme="majorBidi" w:cstheme="majorBidi"/>
            <w:sz w:val="24"/>
            <w:szCs w:val="24"/>
          </w:rPr>
          <w:t xml:space="preserve">[Non-commissioned officers] </w:t>
        </w:r>
        <w:r w:rsidRPr="007F7AE2" w:rsidDel="008A4C2C">
          <w:rPr>
            <w:rFonts w:asciiTheme="majorBidi" w:hAnsiTheme="majorBidi" w:cstheme="majorBidi"/>
            <w:sz w:val="24"/>
            <w:szCs w:val="24"/>
          </w:rPr>
          <w:t xml:space="preserve">were needed. </w:t>
        </w:r>
      </w:moveFrom>
      <w:moveFromRangeEnd w:id="1280"/>
      <w:del w:id="1282" w:author="John Peate" w:date="2021-07-01T12:22:00Z">
        <w:r w:rsidRPr="007F7AE2" w:rsidDel="00C118F7">
          <w:rPr>
            <w:rFonts w:asciiTheme="majorBidi" w:hAnsiTheme="majorBidi" w:cstheme="majorBidi"/>
            <w:sz w:val="24"/>
            <w:szCs w:val="24"/>
          </w:rPr>
          <w:delText>This crisis</w:delText>
        </w:r>
      </w:del>
      <w:ins w:id="1283" w:author="John Peate" w:date="2021-07-01T12:22:00Z">
        <w:r w:rsidR="00C118F7" w:rsidRPr="007F7AE2">
          <w:rPr>
            <w:rFonts w:asciiTheme="majorBidi" w:hAnsiTheme="majorBidi" w:cstheme="majorBidi"/>
            <w:sz w:val="24"/>
            <w:szCs w:val="24"/>
          </w:rPr>
          <w:t>It</w:t>
        </w:r>
      </w:ins>
      <w:r w:rsidRPr="007F7AE2">
        <w:rPr>
          <w:rFonts w:asciiTheme="majorBidi" w:hAnsiTheme="majorBidi" w:cstheme="majorBidi"/>
          <w:sz w:val="24"/>
          <w:szCs w:val="24"/>
        </w:rPr>
        <w:t xml:space="preserve"> drove many </w:t>
      </w:r>
      <w:del w:id="1284" w:author="John Peate" w:date="2021-07-01T12:22:00Z">
        <w:r w:rsidRPr="007F7AE2" w:rsidDel="00C118F7">
          <w:rPr>
            <w:rFonts w:asciiTheme="majorBidi" w:hAnsiTheme="majorBidi" w:cstheme="majorBidi"/>
            <w:sz w:val="24"/>
            <w:szCs w:val="24"/>
          </w:rPr>
          <w:delText xml:space="preserve">countries </w:delText>
        </w:r>
      </w:del>
      <w:r w:rsidRPr="007F7AE2">
        <w:rPr>
          <w:rFonts w:asciiTheme="majorBidi" w:hAnsiTheme="majorBidi" w:cstheme="majorBidi"/>
          <w:sz w:val="24"/>
          <w:szCs w:val="24"/>
        </w:rPr>
        <w:t xml:space="preserve">to recruit British </w:t>
      </w:r>
      <w:del w:id="1285" w:author="John Peate" w:date="2021-07-01T12:22:00Z">
        <w:r w:rsidRPr="007F7AE2" w:rsidDel="00C118F7">
          <w:rPr>
            <w:rFonts w:asciiTheme="majorBidi" w:hAnsiTheme="majorBidi" w:cstheme="majorBidi"/>
            <w:sz w:val="24"/>
            <w:szCs w:val="24"/>
          </w:rPr>
          <w:delText>officers and NCOs</w:delText>
        </w:r>
      </w:del>
      <w:ins w:id="1286" w:author="John Peate" w:date="2021-07-01T12:22:00Z">
        <w:r w:rsidR="00C118F7" w:rsidRPr="007F7AE2">
          <w:rPr>
            <w:rFonts w:asciiTheme="majorBidi" w:hAnsiTheme="majorBidi" w:cstheme="majorBidi"/>
            <w:sz w:val="24"/>
            <w:szCs w:val="24"/>
          </w:rPr>
          <w:t>soldiers</w:t>
        </w:r>
      </w:ins>
      <w:r w:rsidRPr="007F7AE2">
        <w:rPr>
          <w:rFonts w:asciiTheme="majorBidi" w:hAnsiTheme="majorBidi" w:cstheme="majorBidi"/>
          <w:sz w:val="24"/>
          <w:szCs w:val="24"/>
        </w:rPr>
        <w:t xml:space="preserve"> who </w:t>
      </w:r>
      <w:del w:id="1287" w:author="John Peate" w:date="2021-07-01T12:22:00Z">
        <w:r w:rsidRPr="007F7AE2" w:rsidDel="00C118F7">
          <w:rPr>
            <w:rFonts w:asciiTheme="majorBidi" w:hAnsiTheme="majorBidi" w:cstheme="majorBidi"/>
            <w:sz w:val="24"/>
            <w:szCs w:val="24"/>
          </w:rPr>
          <w:delText>continued to</w:delText>
        </w:r>
      </w:del>
      <w:ins w:id="1288" w:author="John Peate" w:date="2021-07-01T12:22:00Z">
        <w:r w:rsidR="00C118F7" w:rsidRPr="007F7AE2">
          <w:rPr>
            <w:rFonts w:asciiTheme="majorBidi" w:hAnsiTheme="majorBidi" w:cstheme="majorBidi"/>
            <w:sz w:val="24"/>
            <w:szCs w:val="24"/>
          </w:rPr>
          <w:t>resumed</w:t>
        </w:r>
      </w:ins>
      <w:r w:rsidRPr="007F7AE2">
        <w:rPr>
          <w:rFonts w:asciiTheme="majorBidi" w:hAnsiTheme="majorBidi" w:cstheme="majorBidi"/>
          <w:sz w:val="24"/>
          <w:szCs w:val="24"/>
        </w:rPr>
        <w:t xml:space="preserve"> command</w:t>
      </w:r>
      <w:ins w:id="1289" w:author="John Peate" w:date="2021-07-01T12:23:00Z">
        <w:r w:rsidR="00F5700A" w:rsidRPr="007F7AE2">
          <w:rPr>
            <w:rFonts w:asciiTheme="majorBidi" w:hAnsiTheme="majorBidi" w:cstheme="majorBidi"/>
            <w:sz w:val="24"/>
            <w:szCs w:val="24"/>
          </w:rPr>
          <w:t>ing roles</w:t>
        </w:r>
      </w:ins>
      <w:r w:rsidRPr="007F7AE2">
        <w:rPr>
          <w:rFonts w:asciiTheme="majorBidi" w:hAnsiTheme="majorBidi" w:cstheme="majorBidi"/>
          <w:sz w:val="24"/>
          <w:szCs w:val="24"/>
        </w:rPr>
        <w:t xml:space="preserve"> </w:t>
      </w:r>
      <w:ins w:id="1290" w:author="John Peate" w:date="2021-07-01T12:23:00Z">
        <w:r w:rsidR="00F5700A" w:rsidRPr="007F7AE2">
          <w:rPr>
            <w:rFonts w:asciiTheme="majorBidi" w:hAnsiTheme="majorBidi" w:cstheme="majorBidi"/>
            <w:sz w:val="24"/>
            <w:szCs w:val="24"/>
          </w:rPr>
          <w:t>in</w:t>
        </w:r>
      </w:ins>
      <w:ins w:id="1291" w:author="John Peate" w:date="2021-07-01T12:22:00Z">
        <w:r w:rsidR="00C118F7"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the postcolonial </w:t>
      </w:r>
      <w:r w:rsidR="00F22E49" w:rsidRPr="007F7AE2">
        <w:rPr>
          <w:rFonts w:asciiTheme="majorBidi" w:hAnsiTheme="majorBidi" w:cstheme="majorBidi"/>
          <w:sz w:val="24"/>
          <w:szCs w:val="24"/>
        </w:rPr>
        <w:t>militaries</w:t>
      </w:r>
      <w:r w:rsidRPr="007F7AE2">
        <w:rPr>
          <w:rFonts w:asciiTheme="majorBidi" w:hAnsiTheme="majorBidi" w:cstheme="majorBidi"/>
          <w:sz w:val="24"/>
          <w:szCs w:val="24"/>
        </w:rPr>
        <w:t>.</w:t>
      </w:r>
      <w:del w:id="1292" w:author="John Peate" w:date="2021-07-02T11:01:00Z">
        <w:r w:rsidRPr="007F7AE2" w:rsidDel="009F728B">
          <w:rPr>
            <w:rFonts w:asciiTheme="majorBidi" w:hAnsiTheme="majorBidi" w:cstheme="majorBidi"/>
            <w:sz w:val="24"/>
            <w:szCs w:val="24"/>
          </w:rPr>
          <w:delText xml:space="preserve"> </w:delText>
        </w:r>
      </w:del>
    </w:p>
    <w:p w14:paraId="3FDC31A3" w14:textId="5CB18207" w:rsidR="00507A6C" w:rsidRPr="007F7AE2" w:rsidRDefault="00507A6C" w:rsidP="007F7AE2">
      <w:pPr>
        <w:spacing w:before="240" w:line="480" w:lineRule="auto"/>
        <w:ind w:firstLine="720"/>
        <w:contextualSpacing/>
        <w:jc w:val="both"/>
        <w:rPr>
          <w:rFonts w:asciiTheme="majorBidi" w:hAnsiTheme="majorBidi" w:cstheme="majorBidi"/>
          <w:sz w:val="24"/>
          <w:szCs w:val="24"/>
        </w:rPr>
      </w:pPr>
      <w:del w:id="1293" w:author="John Peate" w:date="2021-07-01T12:25:00Z">
        <w:r w:rsidRPr="007F7AE2" w:rsidDel="00FD7F68">
          <w:rPr>
            <w:rFonts w:asciiTheme="majorBidi" w:hAnsiTheme="majorBidi" w:cstheme="majorBidi"/>
            <w:sz w:val="24"/>
            <w:szCs w:val="24"/>
          </w:rPr>
          <w:delText>Express examples of this phenomenon are</w:delText>
        </w:r>
      </w:del>
      <w:ins w:id="1294" w:author="John Peate" w:date="2021-07-01T12:25:00Z">
        <w:r w:rsidR="00FD7F68" w:rsidRPr="007F7AE2">
          <w:rPr>
            <w:rFonts w:asciiTheme="majorBidi" w:hAnsiTheme="majorBidi" w:cstheme="majorBidi"/>
            <w:sz w:val="24"/>
            <w:szCs w:val="24"/>
          </w:rPr>
          <w:t>The</w:t>
        </w:r>
      </w:ins>
      <w:r w:rsidRPr="007F7AE2">
        <w:rPr>
          <w:rFonts w:asciiTheme="majorBidi" w:hAnsiTheme="majorBidi" w:cstheme="majorBidi"/>
          <w:sz w:val="24"/>
          <w:szCs w:val="24"/>
        </w:rPr>
        <w:t xml:space="preserve"> </w:t>
      </w:r>
      <w:ins w:id="1295" w:author="John Peate" w:date="2021-07-01T12:25:00Z">
        <w:r w:rsidR="002C1A9E" w:rsidRPr="007F7AE2">
          <w:rPr>
            <w:rFonts w:asciiTheme="majorBidi" w:hAnsiTheme="majorBidi" w:cstheme="majorBidi"/>
            <w:sz w:val="24"/>
            <w:szCs w:val="24"/>
          </w:rPr>
          <w:t xml:space="preserve">experience of </w:t>
        </w:r>
      </w:ins>
      <w:r w:rsidRPr="007F7AE2">
        <w:rPr>
          <w:rFonts w:asciiTheme="majorBidi" w:hAnsiTheme="majorBidi" w:cstheme="majorBidi"/>
          <w:sz w:val="24"/>
          <w:szCs w:val="24"/>
        </w:rPr>
        <w:t>India</w:t>
      </w:r>
      <w:ins w:id="1296" w:author="John Peate" w:date="2021-07-01T12:25:00Z">
        <w:r w:rsidR="00FD7F68" w:rsidRPr="007F7AE2">
          <w:rPr>
            <w:rFonts w:asciiTheme="majorBidi" w:hAnsiTheme="majorBidi" w:cstheme="majorBidi"/>
            <w:sz w:val="24"/>
            <w:szCs w:val="24"/>
          </w:rPr>
          <w:t xml:space="preserve"> and Pakistan </w:t>
        </w:r>
        <w:r w:rsidR="002C1A9E" w:rsidRPr="007F7AE2">
          <w:rPr>
            <w:rFonts w:asciiTheme="majorBidi" w:hAnsiTheme="majorBidi" w:cstheme="majorBidi"/>
            <w:sz w:val="24"/>
            <w:szCs w:val="24"/>
          </w:rPr>
          <w:t xml:space="preserve">are </w:t>
        </w:r>
        <w:r w:rsidR="00FD7F68" w:rsidRPr="007F7AE2">
          <w:rPr>
            <w:rFonts w:asciiTheme="majorBidi" w:hAnsiTheme="majorBidi" w:cstheme="majorBidi"/>
            <w:sz w:val="24"/>
            <w:szCs w:val="24"/>
          </w:rPr>
          <w:t>case</w:t>
        </w:r>
      </w:ins>
      <w:ins w:id="1297" w:author="John Peate" w:date="2021-07-01T12:26:00Z">
        <w:r w:rsidR="002C1A9E" w:rsidRPr="007F7AE2">
          <w:rPr>
            <w:rFonts w:asciiTheme="majorBidi" w:hAnsiTheme="majorBidi" w:cstheme="majorBidi"/>
            <w:sz w:val="24"/>
            <w:szCs w:val="24"/>
          </w:rPr>
          <w:t>s in point here</w:t>
        </w:r>
      </w:ins>
      <w:r w:rsidRPr="007F7AE2">
        <w:rPr>
          <w:rFonts w:asciiTheme="majorBidi" w:hAnsiTheme="majorBidi" w:cstheme="majorBidi"/>
          <w:sz w:val="24"/>
          <w:szCs w:val="24"/>
        </w:rPr>
        <w:t xml:space="preserve"> </w:t>
      </w:r>
      <w:r w:rsidR="006B2F2B" w:rsidRPr="007F7AE2">
        <w:rPr>
          <w:rFonts w:asciiTheme="majorBidi" w:hAnsiTheme="majorBidi" w:cstheme="majorBidi"/>
          <w:sz w:val="24"/>
          <w:szCs w:val="24"/>
        </w:rPr>
        <w:t xml:space="preserve">(Chari, 1977; </w:t>
      </w:r>
      <w:del w:id="1298" w:author="John Peate" w:date="2021-07-01T07:36:00Z">
        <w:r w:rsidR="006B2F2B" w:rsidRPr="007F7AE2" w:rsidDel="004938F3">
          <w:rPr>
            <w:rFonts w:asciiTheme="majorBidi" w:hAnsiTheme="majorBidi" w:cstheme="majorBidi"/>
            <w:sz w:val="24"/>
            <w:szCs w:val="24"/>
          </w:rPr>
          <w:delText xml:space="preserve"> </w:delText>
        </w:r>
      </w:del>
      <w:r w:rsidR="006B2F2B" w:rsidRPr="007F7AE2">
        <w:rPr>
          <w:rFonts w:asciiTheme="majorBidi" w:hAnsiTheme="majorBidi" w:cstheme="majorBidi"/>
          <w:sz w:val="24"/>
          <w:szCs w:val="24"/>
        </w:rPr>
        <w:t>Marston, 2009;</w:t>
      </w:r>
      <w:r w:rsidR="006B2F2B" w:rsidRPr="007F7AE2">
        <w:rPr>
          <w:rFonts w:asciiTheme="majorBidi" w:eastAsia="Times New Roman" w:hAnsiTheme="majorBidi" w:cstheme="majorBidi"/>
          <w:sz w:val="24"/>
          <w:szCs w:val="24"/>
          <w:bdr w:val="none" w:sz="0" w:space="0" w:color="auto" w:frame="1"/>
        </w:rPr>
        <w:t xml:space="preserve"> </w:t>
      </w:r>
      <w:proofErr w:type="spellStart"/>
      <w:r w:rsidR="006B2F2B" w:rsidRPr="007F7AE2">
        <w:rPr>
          <w:rFonts w:asciiTheme="majorBidi" w:eastAsia="Times New Roman" w:hAnsiTheme="majorBidi" w:cstheme="majorBidi"/>
          <w:sz w:val="24"/>
          <w:szCs w:val="24"/>
          <w:bdr w:val="none" w:sz="0" w:space="0" w:color="auto" w:frame="1"/>
        </w:rPr>
        <w:t>Barua</w:t>
      </w:r>
      <w:proofErr w:type="spellEnd"/>
      <w:r w:rsidR="006B2F2B" w:rsidRPr="007F7AE2">
        <w:rPr>
          <w:rFonts w:asciiTheme="majorBidi" w:eastAsia="Times New Roman" w:hAnsiTheme="majorBidi" w:cstheme="majorBidi"/>
          <w:sz w:val="24"/>
          <w:szCs w:val="24"/>
          <w:bdr w:val="none" w:sz="0" w:space="0" w:color="auto" w:frame="1"/>
        </w:rPr>
        <w:t xml:space="preserve">, </w:t>
      </w:r>
      <w:r w:rsidR="006B2F2B" w:rsidRPr="007F7AE2">
        <w:rPr>
          <w:rStyle w:val="cit-print-date"/>
          <w:rFonts w:asciiTheme="majorBidi" w:hAnsiTheme="majorBidi" w:cstheme="majorBidi"/>
          <w:sz w:val="24"/>
          <w:szCs w:val="24"/>
          <w:bdr w:val="none" w:sz="0" w:space="0" w:color="auto" w:frame="1"/>
          <w:shd w:val="clear" w:color="auto" w:fill="FFFFFF"/>
        </w:rPr>
        <w:t>1992</w:t>
      </w:r>
      <w:r w:rsidR="006B2F2B" w:rsidRPr="007F7AE2">
        <w:rPr>
          <w:rFonts w:asciiTheme="majorBidi" w:hAnsiTheme="majorBidi" w:cstheme="majorBidi"/>
          <w:sz w:val="24"/>
          <w:szCs w:val="24"/>
        </w:rPr>
        <w:t>)</w:t>
      </w:r>
      <w:del w:id="1299" w:author="John Peate" w:date="2021-07-01T12:26:00Z">
        <w:r w:rsidR="006B2F2B" w:rsidRPr="007F7AE2" w:rsidDel="002C1A9E">
          <w:rPr>
            <w:rFonts w:asciiTheme="majorBidi" w:hAnsiTheme="majorBidi" w:cstheme="majorBidi"/>
            <w:sz w:val="24"/>
            <w:szCs w:val="24"/>
          </w:rPr>
          <w:delText xml:space="preserve"> </w:delText>
        </w:r>
        <w:r w:rsidRPr="007F7AE2" w:rsidDel="002C1A9E">
          <w:rPr>
            <w:rFonts w:asciiTheme="majorBidi" w:hAnsiTheme="majorBidi" w:cstheme="majorBidi"/>
            <w:sz w:val="24"/>
            <w:szCs w:val="24"/>
          </w:rPr>
          <w:delText xml:space="preserve">and its </w:delText>
        </w:r>
      </w:del>
      <w:del w:id="1300" w:author="John Peate" w:date="2021-07-01T12:12:00Z">
        <w:r w:rsidRPr="007F7AE2" w:rsidDel="004A5B8D">
          <w:rPr>
            <w:rFonts w:asciiTheme="majorBidi" w:hAnsiTheme="majorBidi" w:cstheme="majorBidi"/>
            <w:sz w:val="24"/>
            <w:szCs w:val="24"/>
          </w:rPr>
          <w:delText xml:space="preserve">rival </w:delText>
        </w:r>
      </w:del>
      <w:del w:id="1301" w:author="John Peate" w:date="2021-07-01T12:26:00Z">
        <w:r w:rsidRPr="007F7AE2" w:rsidDel="002C1A9E">
          <w:rPr>
            <w:rFonts w:asciiTheme="majorBidi" w:hAnsiTheme="majorBidi" w:cstheme="majorBidi"/>
            <w:sz w:val="24"/>
            <w:szCs w:val="24"/>
          </w:rPr>
          <w:delText xml:space="preserve">neighbor </w:delText>
        </w:r>
        <w:commentRangeStart w:id="1302"/>
        <w:r w:rsidRPr="007F7AE2" w:rsidDel="002C1A9E">
          <w:rPr>
            <w:rFonts w:asciiTheme="majorBidi" w:hAnsiTheme="majorBidi" w:cstheme="majorBidi"/>
            <w:sz w:val="24"/>
            <w:szCs w:val="24"/>
          </w:rPr>
          <w:delText>Pakistan</w:delText>
        </w:r>
        <w:commentRangeEnd w:id="1302"/>
        <w:r w:rsidR="00F835A8" w:rsidRPr="007F7AE2" w:rsidDel="002C1A9E">
          <w:rPr>
            <w:rStyle w:val="CommentReference"/>
            <w:rFonts w:asciiTheme="majorBidi" w:hAnsiTheme="majorBidi" w:cstheme="majorBidi"/>
            <w:sz w:val="24"/>
            <w:szCs w:val="24"/>
          </w:rPr>
          <w:commentReference w:id="1302"/>
        </w:r>
      </w:del>
      <w:r w:rsidRPr="007F7AE2">
        <w:rPr>
          <w:rFonts w:asciiTheme="majorBidi" w:hAnsiTheme="majorBidi" w:cstheme="majorBidi"/>
          <w:sz w:val="24"/>
          <w:szCs w:val="24"/>
        </w:rPr>
        <w:t xml:space="preserve">. </w:t>
      </w:r>
      <w:del w:id="1303" w:author="John Peate" w:date="2021-07-01T12:23:00Z">
        <w:r w:rsidRPr="007F7AE2" w:rsidDel="00F835A8">
          <w:rPr>
            <w:rFonts w:asciiTheme="majorBidi" w:hAnsiTheme="majorBidi" w:cstheme="majorBidi"/>
            <w:sz w:val="24"/>
            <w:szCs w:val="24"/>
          </w:rPr>
          <w:delText xml:space="preserve">Both developed out of colonial India, which was freed from British rule in 1947. </w:delText>
        </w:r>
      </w:del>
      <w:r w:rsidRPr="007F7AE2">
        <w:rPr>
          <w:rFonts w:asciiTheme="majorBidi" w:hAnsiTheme="majorBidi" w:cstheme="majorBidi"/>
          <w:sz w:val="24"/>
          <w:szCs w:val="24"/>
        </w:rPr>
        <w:t xml:space="preserve">During the colonial period, the Indian </w:t>
      </w:r>
      <w:r w:rsidR="00F22E49" w:rsidRPr="007F7AE2">
        <w:rPr>
          <w:rFonts w:asciiTheme="majorBidi" w:hAnsiTheme="majorBidi" w:cstheme="majorBidi"/>
          <w:sz w:val="24"/>
          <w:szCs w:val="24"/>
        </w:rPr>
        <w:t>military</w:t>
      </w:r>
      <w:r w:rsidRPr="007F7AE2">
        <w:rPr>
          <w:rFonts w:asciiTheme="majorBidi" w:hAnsiTheme="majorBidi" w:cstheme="majorBidi"/>
          <w:sz w:val="24"/>
          <w:szCs w:val="24"/>
        </w:rPr>
        <w:t xml:space="preserve"> was under British command, which was</w:t>
      </w:r>
      <w:ins w:id="1304" w:author="John Peate" w:date="2021-07-01T12:27:00Z">
        <w:r w:rsidR="00786909" w:rsidRPr="007F7AE2">
          <w:rPr>
            <w:rFonts w:asciiTheme="majorBidi" w:hAnsiTheme="majorBidi" w:cstheme="majorBidi"/>
            <w:sz w:val="24"/>
            <w:szCs w:val="24"/>
          </w:rPr>
          <w:t>, in turn,</w:t>
        </w:r>
      </w:ins>
      <w:r w:rsidRPr="007F7AE2">
        <w:rPr>
          <w:rFonts w:asciiTheme="majorBidi" w:hAnsiTheme="majorBidi" w:cstheme="majorBidi"/>
          <w:sz w:val="24"/>
          <w:szCs w:val="24"/>
        </w:rPr>
        <w:t xml:space="preserve"> subordinate</w:t>
      </w:r>
      <w:del w:id="1305" w:author="John Peate" w:date="2021-07-01T12:27:00Z">
        <w:r w:rsidRPr="007F7AE2" w:rsidDel="00786909">
          <w:rPr>
            <w:rFonts w:asciiTheme="majorBidi" w:hAnsiTheme="majorBidi" w:cstheme="majorBidi"/>
            <w:sz w:val="24"/>
            <w:szCs w:val="24"/>
          </w:rPr>
          <w:delText>d</w:delText>
        </w:r>
      </w:del>
      <w:r w:rsidRPr="007F7AE2">
        <w:rPr>
          <w:rFonts w:asciiTheme="majorBidi" w:hAnsiTheme="majorBidi" w:cstheme="majorBidi"/>
          <w:sz w:val="24"/>
          <w:szCs w:val="24"/>
        </w:rPr>
        <w:t xml:space="preserve"> to </w:t>
      </w:r>
      <w:del w:id="1306" w:author="John Peate" w:date="2021-07-01T12:27:00Z">
        <w:r w:rsidRPr="007F7AE2" w:rsidDel="00786909">
          <w:rPr>
            <w:rFonts w:asciiTheme="majorBidi" w:hAnsiTheme="majorBidi" w:cstheme="majorBidi"/>
            <w:sz w:val="24"/>
            <w:szCs w:val="24"/>
          </w:rPr>
          <w:delText xml:space="preserve">the </w:delText>
        </w:r>
      </w:del>
      <w:r w:rsidRPr="007F7AE2">
        <w:rPr>
          <w:rFonts w:asciiTheme="majorBidi" w:hAnsiTheme="majorBidi" w:cstheme="majorBidi"/>
          <w:sz w:val="24"/>
          <w:szCs w:val="24"/>
        </w:rPr>
        <w:t xml:space="preserve">British </w:t>
      </w:r>
      <w:del w:id="1307" w:author="John Peate" w:date="2021-07-01T12:27:00Z">
        <w:r w:rsidRPr="007F7AE2" w:rsidDel="00786909">
          <w:rPr>
            <w:rFonts w:asciiTheme="majorBidi" w:hAnsiTheme="majorBidi" w:cstheme="majorBidi"/>
            <w:sz w:val="24"/>
            <w:szCs w:val="24"/>
          </w:rPr>
          <w:delText xml:space="preserve">political </w:delText>
        </w:r>
      </w:del>
      <w:ins w:id="1308" w:author="John Peate" w:date="2021-07-01T12:27:00Z">
        <w:r w:rsidR="00786909" w:rsidRPr="007F7AE2">
          <w:rPr>
            <w:rFonts w:asciiTheme="majorBidi" w:hAnsiTheme="majorBidi" w:cstheme="majorBidi"/>
            <w:sz w:val="24"/>
            <w:szCs w:val="24"/>
          </w:rPr>
          <w:t>politic</w:t>
        </w:r>
        <w:r w:rsidR="00786909" w:rsidRPr="007F7AE2">
          <w:rPr>
            <w:rFonts w:asciiTheme="majorBidi" w:hAnsiTheme="majorBidi" w:cstheme="majorBidi"/>
            <w:sz w:val="24"/>
            <w:szCs w:val="24"/>
          </w:rPr>
          <w:t>ians</w:t>
        </w:r>
      </w:ins>
      <w:del w:id="1309" w:author="John Peate" w:date="2021-07-01T12:27:00Z">
        <w:r w:rsidRPr="007F7AE2" w:rsidDel="00786909">
          <w:rPr>
            <w:rFonts w:asciiTheme="majorBidi" w:hAnsiTheme="majorBidi" w:cstheme="majorBidi"/>
            <w:sz w:val="24"/>
            <w:szCs w:val="24"/>
          </w:rPr>
          <w:delText>rank</w:delText>
        </w:r>
      </w:del>
      <w:r w:rsidRPr="007F7AE2">
        <w:rPr>
          <w:rFonts w:asciiTheme="majorBidi" w:hAnsiTheme="majorBidi" w:cstheme="majorBidi"/>
          <w:sz w:val="24"/>
          <w:szCs w:val="24"/>
        </w:rPr>
        <w:t xml:space="preserve">. Concerned about their rule being undermined, the British </w:t>
      </w:r>
      <w:del w:id="1310" w:author="John Peate" w:date="2021-07-01T12:27:00Z">
        <w:r w:rsidRPr="007F7AE2" w:rsidDel="00066C7F">
          <w:rPr>
            <w:rFonts w:asciiTheme="majorBidi" w:hAnsiTheme="majorBidi" w:cstheme="majorBidi"/>
            <w:sz w:val="24"/>
            <w:szCs w:val="24"/>
          </w:rPr>
          <w:delText xml:space="preserve">safeguarded </w:delText>
        </w:r>
      </w:del>
      <w:ins w:id="1311" w:author="John Peate" w:date="2021-07-01T12:27:00Z">
        <w:r w:rsidR="00066C7F" w:rsidRPr="007F7AE2">
          <w:rPr>
            <w:rFonts w:asciiTheme="majorBidi" w:hAnsiTheme="majorBidi" w:cstheme="majorBidi"/>
            <w:sz w:val="24"/>
            <w:szCs w:val="24"/>
          </w:rPr>
          <w:t>ensur</w:t>
        </w:r>
        <w:r w:rsidR="00066C7F" w:rsidRPr="007F7AE2">
          <w:rPr>
            <w:rFonts w:asciiTheme="majorBidi" w:hAnsiTheme="majorBidi" w:cstheme="majorBidi"/>
            <w:sz w:val="24"/>
            <w:szCs w:val="24"/>
          </w:rPr>
          <w:t xml:space="preserve">ed </w:t>
        </w:r>
        <w:r w:rsidR="00066C7F" w:rsidRPr="007F7AE2">
          <w:rPr>
            <w:rFonts w:asciiTheme="majorBidi" w:hAnsiTheme="majorBidi" w:cstheme="majorBidi"/>
            <w:sz w:val="24"/>
            <w:szCs w:val="24"/>
          </w:rPr>
          <w:t xml:space="preserve">that they maintained </w:t>
        </w:r>
      </w:ins>
      <w:r w:rsidRPr="007F7AE2">
        <w:rPr>
          <w:rFonts w:asciiTheme="majorBidi" w:hAnsiTheme="majorBidi" w:cstheme="majorBidi"/>
          <w:sz w:val="24"/>
          <w:szCs w:val="24"/>
        </w:rPr>
        <w:t xml:space="preserve">their control over the Indian </w:t>
      </w:r>
      <w:r w:rsidR="00F22E49" w:rsidRPr="007F7AE2">
        <w:rPr>
          <w:rFonts w:asciiTheme="majorBidi" w:hAnsiTheme="majorBidi" w:cstheme="majorBidi"/>
          <w:sz w:val="24"/>
          <w:szCs w:val="24"/>
        </w:rPr>
        <w:t>military</w:t>
      </w:r>
      <w:del w:id="1312" w:author="John Peate" w:date="2021-07-01T12:27:00Z">
        <w:r w:rsidRPr="007F7AE2" w:rsidDel="00066C7F">
          <w:rPr>
            <w:rFonts w:asciiTheme="majorBidi" w:hAnsiTheme="majorBidi" w:cstheme="majorBidi"/>
            <w:sz w:val="24"/>
            <w:szCs w:val="24"/>
          </w:rPr>
          <w:delText>,</w:delText>
        </w:r>
      </w:del>
      <w:r w:rsidRPr="007F7AE2">
        <w:rPr>
          <w:rFonts w:asciiTheme="majorBidi" w:hAnsiTheme="majorBidi" w:cstheme="majorBidi"/>
          <w:sz w:val="24"/>
          <w:szCs w:val="24"/>
        </w:rPr>
        <w:t xml:space="preserve"> and</w:t>
      </w:r>
      <w:ins w:id="1313" w:author="John Peate" w:date="2021-07-01T12:27:00Z">
        <w:r w:rsidR="00066C7F" w:rsidRPr="007F7AE2">
          <w:rPr>
            <w:rFonts w:asciiTheme="majorBidi" w:hAnsiTheme="majorBidi" w:cstheme="majorBidi"/>
            <w:sz w:val="24"/>
            <w:szCs w:val="24"/>
          </w:rPr>
          <w:t>,</w:t>
        </w:r>
      </w:ins>
      <w:r w:rsidRPr="007F7AE2">
        <w:rPr>
          <w:rFonts w:asciiTheme="majorBidi" w:hAnsiTheme="majorBidi" w:cstheme="majorBidi"/>
          <w:sz w:val="24"/>
          <w:szCs w:val="24"/>
        </w:rPr>
        <w:t xml:space="preserve"> despite training </w:t>
      </w:r>
      <w:del w:id="1314" w:author="John Peate" w:date="2021-07-01T12:28:00Z">
        <w:r w:rsidRPr="007F7AE2" w:rsidDel="00623A3B">
          <w:rPr>
            <w:rFonts w:asciiTheme="majorBidi" w:hAnsiTheme="majorBidi" w:cstheme="majorBidi"/>
            <w:sz w:val="24"/>
            <w:szCs w:val="24"/>
          </w:rPr>
          <w:delText>commanding personnel in various ranks</w:delText>
        </w:r>
      </w:del>
      <w:ins w:id="1315" w:author="John Peate" w:date="2021-07-01T12:28:00Z">
        <w:r w:rsidR="00623A3B" w:rsidRPr="007F7AE2">
          <w:rPr>
            <w:rFonts w:asciiTheme="majorBidi" w:hAnsiTheme="majorBidi" w:cstheme="majorBidi"/>
            <w:sz w:val="24"/>
            <w:szCs w:val="24"/>
          </w:rPr>
          <w:t>local officers</w:t>
        </w:r>
      </w:ins>
      <w:r w:rsidRPr="007F7AE2">
        <w:rPr>
          <w:rFonts w:asciiTheme="majorBidi" w:hAnsiTheme="majorBidi" w:cstheme="majorBidi"/>
          <w:sz w:val="24"/>
          <w:szCs w:val="24"/>
        </w:rPr>
        <w:t xml:space="preserve">, </w:t>
      </w:r>
      <w:ins w:id="1316" w:author="John Peate" w:date="2021-07-01T12:28:00Z">
        <w:r w:rsidR="00623A3B" w:rsidRPr="007F7AE2">
          <w:rPr>
            <w:rFonts w:asciiTheme="majorBidi" w:hAnsiTheme="majorBidi" w:cstheme="majorBidi"/>
            <w:sz w:val="24"/>
            <w:szCs w:val="24"/>
          </w:rPr>
          <w:t xml:space="preserve">always kept </w:t>
        </w:r>
      </w:ins>
      <w:r w:rsidRPr="007F7AE2">
        <w:rPr>
          <w:rFonts w:asciiTheme="majorBidi" w:hAnsiTheme="majorBidi" w:cstheme="majorBidi"/>
          <w:sz w:val="24"/>
          <w:szCs w:val="24"/>
        </w:rPr>
        <w:t xml:space="preserve">British officers </w:t>
      </w:r>
      <w:del w:id="1317" w:author="John Peate" w:date="2021-07-01T12:28:00Z">
        <w:r w:rsidRPr="007F7AE2" w:rsidDel="00623A3B">
          <w:rPr>
            <w:rFonts w:asciiTheme="majorBidi" w:hAnsiTheme="majorBidi" w:cstheme="majorBidi"/>
            <w:sz w:val="24"/>
            <w:szCs w:val="24"/>
          </w:rPr>
          <w:delText>always filled</w:delText>
        </w:r>
      </w:del>
      <w:ins w:id="1318" w:author="John Peate" w:date="2021-07-01T12:28:00Z">
        <w:r w:rsidR="00623A3B" w:rsidRPr="007F7AE2">
          <w:rPr>
            <w:rFonts w:asciiTheme="majorBidi" w:hAnsiTheme="majorBidi" w:cstheme="majorBidi"/>
            <w:sz w:val="24"/>
            <w:szCs w:val="24"/>
          </w:rPr>
          <w:t>in</w:t>
        </w:r>
      </w:ins>
      <w:r w:rsidRPr="007F7AE2">
        <w:rPr>
          <w:rFonts w:asciiTheme="majorBidi" w:hAnsiTheme="majorBidi" w:cstheme="majorBidi"/>
          <w:sz w:val="24"/>
          <w:szCs w:val="24"/>
        </w:rPr>
        <w:t xml:space="preserve"> the highest ranks up to the time of </w:t>
      </w:r>
      <w:del w:id="1319" w:author="John Peate" w:date="2021-07-01T12:28:00Z">
        <w:r w:rsidRPr="007F7AE2" w:rsidDel="00B33704">
          <w:rPr>
            <w:rFonts w:asciiTheme="majorBidi" w:hAnsiTheme="majorBidi" w:cstheme="majorBidi"/>
            <w:sz w:val="24"/>
            <w:szCs w:val="24"/>
          </w:rPr>
          <w:delText xml:space="preserve">Indian </w:delText>
        </w:r>
      </w:del>
      <w:r w:rsidRPr="007F7AE2">
        <w:rPr>
          <w:rFonts w:asciiTheme="majorBidi" w:hAnsiTheme="majorBidi" w:cstheme="majorBidi"/>
          <w:sz w:val="24"/>
          <w:szCs w:val="24"/>
        </w:rPr>
        <w:t>independence</w:t>
      </w:r>
      <w:r w:rsidR="00B8730C" w:rsidRPr="007F7AE2">
        <w:rPr>
          <w:rFonts w:asciiTheme="majorBidi" w:hAnsiTheme="majorBidi" w:cstheme="majorBidi"/>
          <w:sz w:val="24"/>
          <w:szCs w:val="24"/>
        </w:rPr>
        <w:t xml:space="preserve"> (Chari, 1977)</w:t>
      </w:r>
      <w:r w:rsidRPr="007F7AE2">
        <w:rPr>
          <w:rFonts w:asciiTheme="majorBidi" w:hAnsiTheme="majorBidi" w:cstheme="majorBidi"/>
          <w:sz w:val="24"/>
          <w:szCs w:val="24"/>
        </w:rPr>
        <w:t xml:space="preserve">. The establishment of </w:t>
      </w:r>
      <w:commentRangeStart w:id="1320"/>
      <w:r w:rsidRPr="007F7AE2">
        <w:rPr>
          <w:rFonts w:asciiTheme="majorBidi" w:hAnsiTheme="majorBidi" w:cstheme="majorBidi"/>
          <w:sz w:val="24"/>
          <w:szCs w:val="24"/>
        </w:rPr>
        <w:t>Pakistan</w:t>
      </w:r>
      <w:commentRangeEnd w:id="1320"/>
      <w:r w:rsidR="00B33704" w:rsidRPr="007F7AE2">
        <w:rPr>
          <w:rStyle w:val="CommentReference"/>
          <w:rFonts w:asciiTheme="majorBidi" w:hAnsiTheme="majorBidi" w:cstheme="majorBidi"/>
          <w:sz w:val="24"/>
          <w:szCs w:val="24"/>
        </w:rPr>
        <w:commentReference w:id="1320"/>
      </w:r>
      <w:del w:id="1321" w:author="John Peate" w:date="2021-07-01T12:29:00Z">
        <w:r w:rsidRPr="007F7AE2" w:rsidDel="00B33704">
          <w:rPr>
            <w:rFonts w:asciiTheme="majorBidi" w:hAnsiTheme="majorBidi" w:cstheme="majorBidi"/>
            <w:sz w:val="24"/>
            <w:szCs w:val="24"/>
          </w:rPr>
          <w:delText xml:space="preserve"> (like that of Burma, now Myanmar)</w:delText>
        </w:r>
      </w:del>
      <w:del w:id="1322" w:author="John Peate" w:date="2021-07-01T12:30:00Z">
        <w:r w:rsidRPr="007F7AE2" w:rsidDel="00313535">
          <w:rPr>
            <w:rFonts w:asciiTheme="majorBidi" w:hAnsiTheme="majorBidi" w:cstheme="majorBidi"/>
            <w:sz w:val="24"/>
            <w:szCs w:val="24"/>
          </w:rPr>
          <w:delText>,</w:delText>
        </w:r>
      </w:del>
      <w:ins w:id="1323" w:author="John Peate" w:date="2021-07-01T12:30:00Z">
        <w:r w:rsidR="00313535" w:rsidRPr="007F7AE2">
          <w:rPr>
            <w:rFonts w:asciiTheme="majorBidi" w:hAnsiTheme="majorBidi" w:cstheme="majorBidi"/>
            <w:sz w:val="24"/>
            <w:szCs w:val="24"/>
          </w:rPr>
          <w:t xml:space="preserve"> indepe</w:t>
        </w:r>
        <w:r w:rsidR="00E6586C" w:rsidRPr="007F7AE2">
          <w:rPr>
            <w:rFonts w:asciiTheme="majorBidi" w:hAnsiTheme="majorBidi" w:cstheme="majorBidi"/>
            <w:sz w:val="24"/>
            <w:szCs w:val="24"/>
          </w:rPr>
          <w:t>ndent</w:t>
        </w:r>
      </w:ins>
      <w:ins w:id="1324" w:author="John Peate" w:date="2021-07-02T11:02:00Z">
        <w:r w:rsidR="00C452E0" w:rsidRPr="007F7AE2">
          <w:rPr>
            <w:rFonts w:asciiTheme="majorBidi" w:hAnsiTheme="majorBidi" w:cstheme="majorBidi"/>
            <w:sz w:val="24"/>
            <w:szCs w:val="24"/>
          </w:rPr>
          <w:t>ly</w:t>
        </w:r>
      </w:ins>
      <w:ins w:id="1325" w:author="John Peate" w:date="2021-07-01T12:30:00Z">
        <w:r w:rsidR="00E6586C" w:rsidRPr="007F7AE2">
          <w:rPr>
            <w:rFonts w:asciiTheme="majorBidi" w:hAnsiTheme="majorBidi" w:cstheme="majorBidi"/>
            <w:sz w:val="24"/>
            <w:szCs w:val="24"/>
          </w:rPr>
          <w:t xml:space="preserve"> of</w:t>
        </w:r>
      </w:ins>
      <w:del w:id="1326" w:author="John Peate" w:date="2021-07-02T11:02:00Z">
        <w:r w:rsidRPr="007F7AE2" w:rsidDel="00C452E0">
          <w:rPr>
            <w:rFonts w:asciiTheme="majorBidi" w:hAnsiTheme="majorBidi" w:cstheme="majorBidi"/>
            <w:sz w:val="24"/>
            <w:szCs w:val="24"/>
          </w:rPr>
          <w:delText xml:space="preserve"> </w:delText>
        </w:r>
      </w:del>
      <w:del w:id="1327" w:author="John Peate" w:date="2021-07-01T12:30:00Z">
        <w:r w:rsidRPr="007F7AE2" w:rsidDel="00313535">
          <w:rPr>
            <w:rFonts w:asciiTheme="majorBidi" w:hAnsiTheme="majorBidi" w:cstheme="majorBidi"/>
            <w:sz w:val="24"/>
            <w:szCs w:val="24"/>
          </w:rPr>
          <w:delText>and its separation from</w:delText>
        </w:r>
      </w:del>
      <w:r w:rsidRPr="007F7AE2">
        <w:rPr>
          <w:rFonts w:asciiTheme="majorBidi" w:hAnsiTheme="majorBidi" w:cstheme="majorBidi"/>
          <w:sz w:val="24"/>
          <w:szCs w:val="24"/>
        </w:rPr>
        <w:t xml:space="preserve"> India</w:t>
      </w:r>
      <w:ins w:id="1328" w:author="John Peate" w:date="2021-07-01T12:31:00Z">
        <w:r w:rsidR="00E6586C" w:rsidRPr="007F7AE2">
          <w:rPr>
            <w:rFonts w:asciiTheme="majorBidi" w:hAnsiTheme="majorBidi" w:cstheme="majorBidi"/>
            <w:sz w:val="24"/>
            <w:szCs w:val="24"/>
          </w:rPr>
          <w:t xml:space="preserve">, </w:t>
        </w:r>
      </w:ins>
      <w:ins w:id="1329" w:author="John Peate" w:date="2021-07-02T11:02:00Z">
        <w:r w:rsidR="00A360C3" w:rsidRPr="007F7AE2">
          <w:rPr>
            <w:rFonts w:asciiTheme="majorBidi" w:hAnsiTheme="majorBidi" w:cstheme="majorBidi"/>
            <w:sz w:val="24"/>
            <w:szCs w:val="24"/>
          </w:rPr>
          <w:t xml:space="preserve">something that </w:t>
        </w:r>
      </w:ins>
      <w:ins w:id="1330" w:author="John Peate" w:date="2021-07-01T12:31:00Z">
        <w:r w:rsidR="00CF489A" w:rsidRPr="007F7AE2">
          <w:rPr>
            <w:rFonts w:asciiTheme="majorBidi" w:hAnsiTheme="majorBidi" w:cstheme="majorBidi"/>
            <w:sz w:val="24"/>
            <w:szCs w:val="24"/>
          </w:rPr>
          <w:t>involv</w:t>
        </w:r>
      </w:ins>
      <w:ins w:id="1331" w:author="John Peate" w:date="2021-07-02T11:02:00Z">
        <w:r w:rsidR="00A360C3" w:rsidRPr="007F7AE2">
          <w:rPr>
            <w:rFonts w:asciiTheme="majorBidi" w:hAnsiTheme="majorBidi" w:cstheme="majorBidi"/>
            <w:sz w:val="24"/>
            <w:szCs w:val="24"/>
          </w:rPr>
          <w:t>ed</w:t>
        </w:r>
      </w:ins>
      <w:ins w:id="1332" w:author="John Peate" w:date="2021-07-01T12:31:00Z">
        <w:r w:rsidR="00CF489A" w:rsidRPr="007F7AE2">
          <w:rPr>
            <w:rFonts w:asciiTheme="majorBidi" w:hAnsiTheme="majorBidi" w:cstheme="majorBidi"/>
            <w:sz w:val="24"/>
            <w:szCs w:val="24"/>
          </w:rPr>
          <w:t xml:space="preserve"> armed conflict between the two,</w:t>
        </w:r>
      </w:ins>
      <w:del w:id="1333" w:author="John Peate" w:date="2021-07-01T12:30:00Z">
        <w:r w:rsidRPr="007F7AE2" w:rsidDel="00E6586C">
          <w:rPr>
            <w:rFonts w:asciiTheme="majorBidi" w:hAnsiTheme="majorBidi" w:cstheme="majorBidi"/>
            <w:sz w:val="24"/>
            <w:szCs w:val="24"/>
          </w:rPr>
          <w:delText>,</w:delText>
        </w:r>
      </w:del>
      <w:r w:rsidRPr="007F7AE2">
        <w:rPr>
          <w:rFonts w:asciiTheme="majorBidi" w:hAnsiTheme="majorBidi" w:cstheme="majorBidi"/>
          <w:sz w:val="24"/>
          <w:szCs w:val="24"/>
        </w:rPr>
        <w:t xml:space="preserve"> exacerbated the shortage of </w:t>
      </w:r>
      <w:del w:id="1334" w:author="John Peate" w:date="2021-07-01T12:31:00Z">
        <w:r w:rsidRPr="007F7AE2" w:rsidDel="00CF489A">
          <w:rPr>
            <w:rFonts w:asciiTheme="majorBidi" w:hAnsiTheme="majorBidi" w:cstheme="majorBidi"/>
            <w:sz w:val="24"/>
            <w:szCs w:val="24"/>
          </w:rPr>
          <w:delText>high-ranking</w:delText>
        </w:r>
      </w:del>
      <w:ins w:id="1335" w:author="John Peate" w:date="2021-07-01T12:31:00Z">
        <w:r w:rsidR="00CF489A" w:rsidRPr="007F7AE2">
          <w:rPr>
            <w:rFonts w:asciiTheme="majorBidi" w:hAnsiTheme="majorBidi" w:cstheme="majorBidi"/>
            <w:sz w:val="24"/>
            <w:szCs w:val="24"/>
          </w:rPr>
          <w:t>senior</w:t>
        </w:r>
      </w:ins>
      <w:r w:rsidRPr="007F7AE2">
        <w:rPr>
          <w:rFonts w:asciiTheme="majorBidi" w:hAnsiTheme="majorBidi" w:cstheme="majorBidi"/>
          <w:sz w:val="24"/>
          <w:szCs w:val="24"/>
        </w:rPr>
        <w:t xml:space="preserve"> commanders in the Indian </w:t>
      </w:r>
      <w:r w:rsidR="00F22E49" w:rsidRPr="007F7AE2">
        <w:rPr>
          <w:rFonts w:asciiTheme="majorBidi" w:hAnsiTheme="majorBidi" w:cstheme="majorBidi"/>
          <w:sz w:val="24"/>
          <w:szCs w:val="24"/>
        </w:rPr>
        <w:t>military</w:t>
      </w:r>
      <w:del w:id="1336" w:author="John Peate" w:date="2021-07-01T12:31:00Z">
        <w:r w:rsidRPr="007F7AE2" w:rsidDel="00CF489A">
          <w:rPr>
            <w:rFonts w:asciiTheme="majorBidi" w:hAnsiTheme="majorBidi" w:cstheme="majorBidi"/>
            <w:sz w:val="24"/>
            <w:szCs w:val="24"/>
          </w:rPr>
          <w:delText>, especially in light of India</w:delText>
        </w:r>
      </w:del>
      <w:del w:id="1337" w:author="John Peate" w:date="2021-07-01T12:25:00Z">
        <w:r w:rsidRPr="007F7AE2" w:rsidDel="007C61E5">
          <w:rPr>
            <w:rFonts w:asciiTheme="majorBidi" w:hAnsiTheme="majorBidi" w:cstheme="majorBidi"/>
            <w:sz w:val="24"/>
            <w:szCs w:val="24"/>
          </w:rPr>
          <w:delText>'</w:delText>
        </w:r>
      </w:del>
      <w:del w:id="1338" w:author="John Peate" w:date="2021-07-01T12:31:00Z">
        <w:r w:rsidRPr="007F7AE2" w:rsidDel="00CF489A">
          <w:rPr>
            <w:rFonts w:asciiTheme="majorBidi" w:hAnsiTheme="majorBidi" w:cstheme="majorBidi"/>
            <w:sz w:val="24"/>
            <w:szCs w:val="24"/>
          </w:rPr>
          <w:delText>s conflict with Pakistan in 1947</w:delText>
        </w:r>
      </w:del>
      <w:r w:rsidRPr="007F7AE2">
        <w:rPr>
          <w:rFonts w:asciiTheme="majorBidi" w:hAnsiTheme="majorBidi" w:cstheme="majorBidi"/>
          <w:sz w:val="24"/>
          <w:szCs w:val="24"/>
        </w:rPr>
        <w:t xml:space="preserve">. </w:t>
      </w:r>
      <w:del w:id="1339" w:author="John Peate" w:date="2021-07-02T11:58:00Z">
        <w:r w:rsidRPr="007F7AE2" w:rsidDel="00163936">
          <w:rPr>
            <w:rFonts w:asciiTheme="majorBidi" w:hAnsiTheme="majorBidi" w:cstheme="majorBidi"/>
            <w:sz w:val="24"/>
            <w:szCs w:val="24"/>
          </w:rPr>
          <w:delText>In an attempt to</w:delText>
        </w:r>
      </w:del>
      <w:ins w:id="1340" w:author="John Peate" w:date="2021-07-02T11:58:00Z">
        <w:r w:rsidR="00163936" w:rsidRPr="007F7AE2">
          <w:rPr>
            <w:rFonts w:asciiTheme="majorBidi" w:hAnsiTheme="majorBidi" w:cstheme="majorBidi"/>
            <w:sz w:val="24"/>
            <w:szCs w:val="24"/>
          </w:rPr>
          <w:t>Seeking to</w:t>
        </w:r>
      </w:ins>
      <w:r w:rsidRPr="007F7AE2">
        <w:rPr>
          <w:rFonts w:asciiTheme="majorBidi" w:hAnsiTheme="majorBidi" w:cstheme="majorBidi"/>
          <w:sz w:val="24"/>
          <w:szCs w:val="24"/>
        </w:rPr>
        <w:t xml:space="preserve"> solve this problem, India recruited British officers into its military</w:t>
      </w:r>
      <w:ins w:id="1341" w:author="John Peate" w:date="2021-07-01T12:32:00Z">
        <w:r w:rsidR="007013A1" w:rsidRPr="007F7AE2">
          <w:rPr>
            <w:rFonts w:asciiTheme="majorBidi" w:hAnsiTheme="majorBidi" w:cstheme="majorBidi"/>
            <w:sz w:val="24"/>
            <w:szCs w:val="24"/>
          </w:rPr>
          <w:t>,</w:t>
        </w:r>
      </w:ins>
      <w:r w:rsidRPr="007F7AE2">
        <w:rPr>
          <w:rFonts w:asciiTheme="majorBidi" w:hAnsiTheme="majorBidi" w:cstheme="majorBidi"/>
          <w:sz w:val="24"/>
          <w:szCs w:val="24"/>
        </w:rPr>
        <w:t xml:space="preserve"> who </w:t>
      </w:r>
      <w:commentRangeStart w:id="1342"/>
      <w:r w:rsidRPr="007F7AE2">
        <w:rPr>
          <w:rFonts w:asciiTheme="majorBidi" w:hAnsiTheme="majorBidi" w:cstheme="majorBidi"/>
          <w:sz w:val="24"/>
          <w:szCs w:val="24"/>
        </w:rPr>
        <w:t xml:space="preserve">continued to </w:t>
      </w:r>
      <w:commentRangeEnd w:id="1342"/>
      <w:r w:rsidR="00D307AF" w:rsidRPr="007F7AE2">
        <w:rPr>
          <w:rStyle w:val="CommentReference"/>
          <w:rFonts w:asciiTheme="majorBidi" w:hAnsiTheme="majorBidi" w:cstheme="majorBidi"/>
          <w:sz w:val="24"/>
          <w:szCs w:val="24"/>
        </w:rPr>
        <w:commentReference w:id="1342"/>
      </w:r>
      <w:r w:rsidRPr="007F7AE2">
        <w:rPr>
          <w:rFonts w:asciiTheme="majorBidi" w:hAnsiTheme="majorBidi" w:cstheme="majorBidi"/>
          <w:sz w:val="24"/>
          <w:szCs w:val="24"/>
        </w:rPr>
        <w:t xml:space="preserve">serve it for </w:t>
      </w:r>
      <w:del w:id="1343" w:author="John Peate" w:date="2021-07-01T12:31:00Z">
        <w:r w:rsidRPr="007F7AE2" w:rsidDel="001E635B">
          <w:rPr>
            <w:rFonts w:asciiTheme="majorBidi" w:hAnsiTheme="majorBidi" w:cstheme="majorBidi"/>
            <w:sz w:val="24"/>
            <w:szCs w:val="24"/>
          </w:rPr>
          <w:delText xml:space="preserve">over </w:delText>
        </w:r>
      </w:del>
      <w:ins w:id="1344" w:author="John Peate" w:date="2021-07-01T12:31:00Z">
        <w:r w:rsidR="001E635B" w:rsidRPr="007F7AE2">
          <w:rPr>
            <w:rFonts w:asciiTheme="majorBidi" w:hAnsiTheme="majorBidi" w:cstheme="majorBidi"/>
            <w:sz w:val="24"/>
            <w:szCs w:val="24"/>
          </w:rPr>
          <w:t>more than</w:t>
        </w:r>
        <w:r w:rsidR="001E635B"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a decade. Thus, for instance, it was not until 1958 that </w:t>
      </w:r>
      <w:del w:id="1345" w:author="John Peate" w:date="2021-07-01T12:32:00Z">
        <w:r w:rsidRPr="007F7AE2" w:rsidDel="007013A1">
          <w:rPr>
            <w:rFonts w:asciiTheme="majorBidi" w:hAnsiTheme="majorBidi" w:cstheme="majorBidi"/>
            <w:sz w:val="24"/>
            <w:szCs w:val="24"/>
          </w:rPr>
          <w:delText>a local</w:delText>
        </w:r>
      </w:del>
      <w:ins w:id="1346" w:author="John Peate" w:date="2021-07-01T12:32:00Z">
        <w:r w:rsidR="007013A1" w:rsidRPr="007F7AE2">
          <w:rPr>
            <w:rFonts w:asciiTheme="majorBidi" w:hAnsiTheme="majorBidi" w:cstheme="majorBidi"/>
            <w:sz w:val="24"/>
            <w:szCs w:val="24"/>
          </w:rPr>
          <w:t>an Indian</w:t>
        </w:r>
      </w:ins>
      <w:r w:rsidRPr="007F7AE2">
        <w:rPr>
          <w:rFonts w:asciiTheme="majorBidi" w:hAnsiTheme="majorBidi" w:cstheme="majorBidi"/>
          <w:sz w:val="24"/>
          <w:szCs w:val="24"/>
        </w:rPr>
        <w:t xml:space="preserve"> officer was appointed to the Indian Navy, replacing his British </w:t>
      </w:r>
      <w:commentRangeStart w:id="1347"/>
      <w:r w:rsidRPr="007F7AE2">
        <w:rPr>
          <w:rFonts w:asciiTheme="majorBidi" w:hAnsiTheme="majorBidi" w:cstheme="majorBidi"/>
          <w:sz w:val="24"/>
          <w:szCs w:val="24"/>
        </w:rPr>
        <w:t>predecessor</w:t>
      </w:r>
      <w:commentRangeEnd w:id="1347"/>
      <w:r w:rsidR="004F2B2E" w:rsidRPr="007F7AE2">
        <w:rPr>
          <w:rStyle w:val="CommentReference"/>
          <w:rFonts w:asciiTheme="majorBidi" w:hAnsiTheme="majorBidi" w:cstheme="majorBidi"/>
          <w:sz w:val="24"/>
          <w:szCs w:val="24"/>
        </w:rPr>
        <w:commentReference w:id="1347"/>
      </w:r>
      <w:r w:rsidRPr="007F7AE2">
        <w:rPr>
          <w:rFonts w:asciiTheme="majorBidi" w:hAnsiTheme="majorBidi" w:cstheme="majorBidi"/>
          <w:sz w:val="24"/>
          <w:szCs w:val="24"/>
        </w:rPr>
        <w:t xml:space="preserve">. </w:t>
      </w:r>
      <w:del w:id="1348" w:author="John Peate" w:date="2021-07-01T12:40:00Z">
        <w:r w:rsidRPr="007F7AE2" w:rsidDel="00D307AF">
          <w:rPr>
            <w:rFonts w:asciiTheme="majorBidi" w:hAnsiTheme="majorBidi" w:cstheme="majorBidi"/>
            <w:sz w:val="24"/>
            <w:szCs w:val="24"/>
          </w:rPr>
          <w:delText xml:space="preserve">This </w:delText>
        </w:r>
      </w:del>
      <w:ins w:id="1349" w:author="John Peate" w:date="2021-07-01T12:40:00Z">
        <w:r w:rsidR="00D307AF" w:rsidRPr="007F7AE2">
          <w:rPr>
            <w:rFonts w:asciiTheme="majorBidi" w:hAnsiTheme="majorBidi" w:cstheme="majorBidi"/>
            <w:sz w:val="24"/>
            <w:szCs w:val="24"/>
          </w:rPr>
          <w:t>A similar</w:t>
        </w:r>
        <w:r w:rsidR="00D307AF" w:rsidRPr="007F7AE2">
          <w:rPr>
            <w:rFonts w:asciiTheme="majorBidi" w:hAnsiTheme="majorBidi" w:cstheme="majorBidi"/>
            <w:sz w:val="24"/>
            <w:szCs w:val="24"/>
          </w:rPr>
          <w:t xml:space="preserve"> </w:t>
        </w:r>
      </w:ins>
      <w:del w:id="1350" w:author="John Peate" w:date="2021-07-02T06:28:00Z">
        <w:r w:rsidRPr="007F7AE2" w:rsidDel="00E72DC1">
          <w:rPr>
            <w:rFonts w:asciiTheme="majorBidi" w:hAnsiTheme="majorBidi" w:cstheme="majorBidi"/>
            <w:sz w:val="24"/>
            <w:szCs w:val="24"/>
          </w:rPr>
          <w:delText>state of affairs</w:delText>
        </w:r>
      </w:del>
      <w:ins w:id="1351" w:author="John Peate" w:date="2021-07-02T06:28:00Z">
        <w:r w:rsidR="00E72DC1" w:rsidRPr="007F7AE2">
          <w:rPr>
            <w:rFonts w:asciiTheme="majorBidi" w:hAnsiTheme="majorBidi" w:cstheme="majorBidi"/>
            <w:sz w:val="24"/>
            <w:szCs w:val="24"/>
          </w:rPr>
          <w:t>situation</w:t>
        </w:r>
      </w:ins>
      <w:r w:rsidRPr="007F7AE2">
        <w:rPr>
          <w:rFonts w:asciiTheme="majorBidi" w:hAnsiTheme="majorBidi" w:cstheme="majorBidi"/>
          <w:sz w:val="24"/>
          <w:szCs w:val="24"/>
        </w:rPr>
        <w:t xml:space="preserve"> </w:t>
      </w:r>
      <w:del w:id="1352" w:author="John Peate" w:date="2021-07-01T12:40:00Z">
        <w:r w:rsidRPr="007F7AE2" w:rsidDel="00D307AF">
          <w:rPr>
            <w:rFonts w:asciiTheme="majorBidi" w:hAnsiTheme="majorBidi" w:cstheme="majorBidi"/>
            <w:sz w:val="24"/>
            <w:szCs w:val="24"/>
          </w:rPr>
          <w:delText>was mirrored by</w:delText>
        </w:r>
      </w:del>
      <w:ins w:id="1353" w:author="John Peate" w:date="2021-07-01T12:40:00Z">
        <w:r w:rsidR="00D307AF" w:rsidRPr="007F7AE2">
          <w:rPr>
            <w:rFonts w:asciiTheme="majorBidi" w:hAnsiTheme="majorBidi" w:cstheme="majorBidi"/>
            <w:sz w:val="24"/>
            <w:szCs w:val="24"/>
          </w:rPr>
          <w:t>prevailed in</w:t>
        </w:r>
      </w:ins>
      <w:r w:rsidRPr="007F7AE2">
        <w:rPr>
          <w:rFonts w:asciiTheme="majorBidi" w:hAnsiTheme="majorBidi" w:cstheme="majorBidi"/>
          <w:sz w:val="24"/>
          <w:szCs w:val="24"/>
        </w:rPr>
        <w:t xml:space="preserve"> Pakistan</w:t>
      </w:r>
      <w:del w:id="1354" w:author="John Peate" w:date="2021-07-01T12:40:00Z">
        <w:r w:rsidRPr="007F7AE2" w:rsidDel="00D307AF">
          <w:rPr>
            <w:rFonts w:asciiTheme="majorBidi" w:hAnsiTheme="majorBidi" w:cstheme="majorBidi"/>
            <w:sz w:val="24"/>
            <w:szCs w:val="24"/>
          </w:rPr>
          <w:delText>, which also suffered from a severe shortage of command personnel</w:delText>
        </w:r>
      </w:del>
      <w:r w:rsidRPr="007F7AE2">
        <w:rPr>
          <w:rFonts w:asciiTheme="majorBidi" w:hAnsiTheme="majorBidi" w:cstheme="majorBidi"/>
          <w:sz w:val="24"/>
          <w:szCs w:val="24"/>
        </w:rPr>
        <w:t xml:space="preserve">. At its inception, the Pakistani </w:t>
      </w:r>
      <w:r w:rsidR="00F22E49" w:rsidRPr="007F7AE2">
        <w:rPr>
          <w:rFonts w:asciiTheme="majorBidi" w:hAnsiTheme="majorBidi" w:cstheme="majorBidi"/>
          <w:sz w:val="24"/>
          <w:szCs w:val="24"/>
        </w:rPr>
        <w:t>military</w:t>
      </w:r>
      <w:r w:rsidRPr="007F7AE2">
        <w:rPr>
          <w:rFonts w:asciiTheme="majorBidi" w:hAnsiTheme="majorBidi" w:cstheme="majorBidi"/>
          <w:sz w:val="24"/>
          <w:szCs w:val="24"/>
        </w:rPr>
        <w:t xml:space="preserve"> </w:t>
      </w:r>
      <w:del w:id="1355" w:author="John Peate" w:date="2021-07-01T12:40:00Z">
        <w:r w:rsidRPr="007F7AE2" w:rsidDel="00F41B9E">
          <w:rPr>
            <w:rFonts w:asciiTheme="majorBidi" w:hAnsiTheme="majorBidi" w:cstheme="majorBidi"/>
            <w:sz w:val="24"/>
            <w:szCs w:val="24"/>
          </w:rPr>
          <w:delText xml:space="preserve">was in </w:delText>
        </w:r>
      </w:del>
      <w:r w:rsidRPr="007F7AE2">
        <w:rPr>
          <w:rFonts w:asciiTheme="majorBidi" w:hAnsiTheme="majorBidi" w:cstheme="majorBidi"/>
          <w:sz w:val="24"/>
          <w:szCs w:val="24"/>
        </w:rPr>
        <w:t>need</w:t>
      </w:r>
      <w:ins w:id="1356" w:author="John Peate" w:date="2021-07-01T12:40:00Z">
        <w:r w:rsidR="00F41B9E" w:rsidRPr="007F7AE2">
          <w:rPr>
            <w:rFonts w:asciiTheme="majorBidi" w:hAnsiTheme="majorBidi" w:cstheme="majorBidi"/>
            <w:sz w:val="24"/>
            <w:szCs w:val="24"/>
          </w:rPr>
          <w:t>ed</w:t>
        </w:r>
      </w:ins>
      <w:r w:rsidRPr="007F7AE2">
        <w:rPr>
          <w:rFonts w:asciiTheme="majorBidi" w:hAnsiTheme="majorBidi" w:cstheme="majorBidi"/>
          <w:sz w:val="24"/>
          <w:szCs w:val="24"/>
        </w:rPr>
        <w:t xml:space="preserve"> </w:t>
      </w:r>
      <w:del w:id="1357" w:author="John Peate" w:date="2021-07-01T12:41:00Z">
        <w:r w:rsidRPr="007F7AE2" w:rsidDel="00F41B9E">
          <w:rPr>
            <w:rFonts w:asciiTheme="majorBidi" w:hAnsiTheme="majorBidi" w:cstheme="majorBidi"/>
            <w:sz w:val="24"/>
            <w:szCs w:val="24"/>
          </w:rPr>
          <w:delText xml:space="preserve">of </w:delText>
        </w:r>
      </w:del>
      <w:r w:rsidRPr="007F7AE2">
        <w:rPr>
          <w:rFonts w:asciiTheme="majorBidi" w:hAnsiTheme="majorBidi" w:cstheme="majorBidi"/>
          <w:sz w:val="24"/>
          <w:szCs w:val="24"/>
        </w:rPr>
        <w:t xml:space="preserve">2,500 officers, and roughly 500 British mercenary officers filled </w:t>
      </w:r>
      <w:del w:id="1358" w:author="John Peate" w:date="2021-07-02T11:03:00Z">
        <w:r w:rsidRPr="007F7AE2" w:rsidDel="00935F92">
          <w:rPr>
            <w:rFonts w:asciiTheme="majorBidi" w:hAnsiTheme="majorBidi" w:cstheme="majorBidi"/>
            <w:sz w:val="24"/>
            <w:szCs w:val="24"/>
          </w:rPr>
          <w:delText xml:space="preserve">these </w:delText>
        </w:r>
      </w:del>
      <w:ins w:id="1359" w:author="John Peate" w:date="2021-07-02T11:03:00Z">
        <w:r w:rsidR="00935F92" w:rsidRPr="007F7AE2">
          <w:rPr>
            <w:rFonts w:asciiTheme="majorBidi" w:hAnsiTheme="majorBidi" w:cstheme="majorBidi"/>
            <w:sz w:val="24"/>
            <w:szCs w:val="24"/>
          </w:rPr>
          <w:t>such</w:t>
        </w:r>
        <w:r w:rsidR="00935F92"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positions until a generation of local officers became qualified enough to replace them. Thus, during the </w:t>
      </w:r>
      <w:ins w:id="1360" w:author="John Peate" w:date="2021-07-01T12:43:00Z">
        <w:r w:rsidR="008074D7" w:rsidRPr="007F7AE2">
          <w:rPr>
            <w:rFonts w:asciiTheme="majorBidi" w:hAnsiTheme="majorBidi" w:cstheme="majorBidi"/>
            <w:sz w:val="24"/>
            <w:szCs w:val="24"/>
          </w:rPr>
          <w:t>1947-1949</w:t>
        </w:r>
        <w:r w:rsidR="008074D7" w:rsidRPr="007F7AE2">
          <w:rPr>
            <w:rFonts w:asciiTheme="majorBidi" w:hAnsiTheme="majorBidi" w:cstheme="majorBidi"/>
            <w:sz w:val="24"/>
            <w:szCs w:val="24"/>
          </w:rPr>
          <w:t xml:space="preserve"> </w:t>
        </w:r>
      </w:ins>
      <w:r w:rsidRPr="007F7AE2">
        <w:rPr>
          <w:rFonts w:asciiTheme="majorBidi" w:hAnsiTheme="majorBidi" w:cstheme="majorBidi"/>
          <w:sz w:val="24"/>
          <w:szCs w:val="24"/>
        </w:rPr>
        <w:t>Kashmir conflict</w:t>
      </w:r>
      <w:del w:id="1361" w:author="John Peate" w:date="2021-07-02T11:03:00Z">
        <w:r w:rsidRPr="007F7AE2" w:rsidDel="00935F92">
          <w:rPr>
            <w:rFonts w:asciiTheme="majorBidi" w:hAnsiTheme="majorBidi" w:cstheme="majorBidi"/>
            <w:sz w:val="24"/>
            <w:szCs w:val="24"/>
          </w:rPr>
          <w:delText xml:space="preserve"> </w:delText>
        </w:r>
      </w:del>
      <w:del w:id="1362" w:author="John Peate" w:date="2021-07-01T12:43:00Z">
        <w:r w:rsidRPr="007F7AE2" w:rsidDel="00AC17D1">
          <w:rPr>
            <w:rFonts w:asciiTheme="majorBidi" w:hAnsiTheme="majorBidi" w:cstheme="majorBidi"/>
            <w:sz w:val="24"/>
            <w:szCs w:val="24"/>
          </w:rPr>
          <w:delText>in</w:delText>
        </w:r>
        <w:r w:rsidRPr="007F7AE2" w:rsidDel="008074D7">
          <w:rPr>
            <w:rFonts w:asciiTheme="majorBidi" w:hAnsiTheme="majorBidi" w:cstheme="majorBidi"/>
            <w:sz w:val="24"/>
            <w:szCs w:val="24"/>
          </w:rPr>
          <w:delText xml:space="preserve"> 1947-1949</w:delText>
        </w:r>
      </w:del>
      <w:r w:rsidRPr="007F7AE2">
        <w:rPr>
          <w:rFonts w:asciiTheme="majorBidi" w:hAnsiTheme="majorBidi" w:cstheme="majorBidi"/>
          <w:sz w:val="24"/>
          <w:szCs w:val="24"/>
        </w:rPr>
        <w:t xml:space="preserve">, it was not only local NCOs and junior officers, former colleagues from the British Indian </w:t>
      </w:r>
      <w:del w:id="1363" w:author="John Peate" w:date="2021-07-02T11:03:00Z">
        <w:r w:rsidR="00F22E49" w:rsidRPr="007F7AE2" w:rsidDel="00935F92">
          <w:rPr>
            <w:rFonts w:asciiTheme="majorBidi" w:hAnsiTheme="majorBidi" w:cstheme="majorBidi"/>
            <w:sz w:val="24"/>
            <w:szCs w:val="24"/>
          </w:rPr>
          <w:delText>military</w:delText>
        </w:r>
      </w:del>
      <w:ins w:id="1364" w:author="John Peate" w:date="2021-07-02T11:03:00Z">
        <w:r w:rsidR="00935F92" w:rsidRPr="007F7AE2">
          <w:rPr>
            <w:rFonts w:asciiTheme="majorBidi" w:hAnsiTheme="majorBidi" w:cstheme="majorBidi"/>
            <w:sz w:val="24"/>
            <w:szCs w:val="24"/>
          </w:rPr>
          <w:t>Arm</w:t>
        </w:r>
        <w:r w:rsidR="00935F92" w:rsidRPr="007F7AE2">
          <w:rPr>
            <w:rFonts w:asciiTheme="majorBidi" w:hAnsiTheme="majorBidi" w:cstheme="majorBidi"/>
            <w:sz w:val="24"/>
            <w:szCs w:val="24"/>
          </w:rPr>
          <w:t>y</w:t>
        </w:r>
      </w:ins>
      <w:r w:rsidRPr="007F7AE2">
        <w:rPr>
          <w:rFonts w:asciiTheme="majorBidi" w:hAnsiTheme="majorBidi" w:cstheme="majorBidi"/>
          <w:sz w:val="24"/>
          <w:szCs w:val="24"/>
        </w:rPr>
        <w:t xml:space="preserve">, </w:t>
      </w:r>
      <w:del w:id="1365" w:author="John Peate" w:date="2021-07-01T12:43:00Z">
        <w:r w:rsidRPr="007F7AE2" w:rsidDel="00AC17D1">
          <w:rPr>
            <w:rFonts w:asciiTheme="majorBidi" w:hAnsiTheme="majorBidi" w:cstheme="majorBidi"/>
            <w:sz w:val="24"/>
            <w:szCs w:val="24"/>
          </w:rPr>
          <w:delText xml:space="preserve">which </w:delText>
        </w:r>
      </w:del>
      <w:ins w:id="1366" w:author="John Peate" w:date="2021-07-01T12:43:00Z">
        <w:r w:rsidR="00AC17D1" w:rsidRPr="007F7AE2">
          <w:rPr>
            <w:rFonts w:asciiTheme="majorBidi" w:hAnsiTheme="majorBidi" w:cstheme="majorBidi"/>
            <w:sz w:val="24"/>
            <w:szCs w:val="24"/>
          </w:rPr>
          <w:t>wh</w:t>
        </w:r>
        <w:r w:rsidR="00AC17D1" w:rsidRPr="007F7AE2">
          <w:rPr>
            <w:rFonts w:asciiTheme="majorBidi" w:hAnsiTheme="majorBidi" w:cstheme="majorBidi"/>
            <w:sz w:val="24"/>
            <w:szCs w:val="24"/>
          </w:rPr>
          <w:t>o</w:t>
        </w:r>
        <w:r w:rsidR="00AC17D1"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stood on </w:t>
      </w:r>
      <w:del w:id="1367" w:author="John Peate" w:date="2021-07-02T11:03:00Z">
        <w:r w:rsidRPr="007F7AE2" w:rsidDel="00935F92">
          <w:rPr>
            <w:rFonts w:asciiTheme="majorBidi" w:hAnsiTheme="majorBidi" w:cstheme="majorBidi"/>
            <w:sz w:val="24"/>
            <w:szCs w:val="24"/>
          </w:rPr>
          <w:delText xml:space="preserve">the two </w:delText>
        </w:r>
      </w:del>
      <w:r w:rsidRPr="007F7AE2">
        <w:rPr>
          <w:rFonts w:asciiTheme="majorBidi" w:hAnsiTheme="majorBidi" w:cstheme="majorBidi"/>
          <w:sz w:val="24"/>
          <w:szCs w:val="24"/>
        </w:rPr>
        <w:t>opposing sides</w:t>
      </w:r>
      <w:ins w:id="1368" w:author="John Peate" w:date="2021-07-01T12:43:00Z">
        <w:r w:rsidR="00AC17D1" w:rsidRPr="007F7AE2">
          <w:rPr>
            <w:rFonts w:asciiTheme="majorBidi" w:hAnsiTheme="majorBidi" w:cstheme="majorBidi"/>
            <w:sz w:val="24"/>
            <w:szCs w:val="24"/>
          </w:rPr>
          <w:t>,</w:t>
        </w:r>
      </w:ins>
      <w:r w:rsidRPr="007F7AE2">
        <w:rPr>
          <w:rFonts w:asciiTheme="majorBidi" w:hAnsiTheme="majorBidi" w:cstheme="majorBidi"/>
          <w:sz w:val="24"/>
          <w:szCs w:val="24"/>
        </w:rPr>
        <w:t xml:space="preserve"> </w:t>
      </w:r>
      <w:del w:id="1369" w:author="John Peate" w:date="2021-07-01T12:43:00Z">
        <w:r w:rsidRPr="007F7AE2" w:rsidDel="00AC17D1">
          <w:rPr>
            <w:rFonts w:asciiTheme="majorBidi" w:hAnsiTheme="majorBidi" w:cstheme="majorBidi"/>
            <w:sz w:val="24"/>
            <w:szCs w:val="24"/>
          </w:rPr>
          <w:delText xml:space="preserve">– </w:delText>
        </w:r>
      </w:del>
      <w:r w:rsidRPr="007F7AE2">
        <w:rPr>
          <w:rFonts w:asciiTheme="majorBidi" w:hAnsiTheme="majorBidi" w:cstheme="majorBidi"/>
          <w:sz w:val="24"/>
          <w:szCs w:val="24"/>
        </w:rPr>
        <w:t>but British officers as well</w:t>
      </w:r>
      <w:r w:rsidR="00961778" w:rsidRPr="007F7AE2">
        <w:rPr>
          <w:rFonts w:asciiTheme="majorBidi" w:hAnsiTheme="majorBidi" w:cstheme="majorBidi"/>
          <w:sz w:val="24"/>
          <w:szCs w:val="24"/>
        </w:rPr>
        <w:t xml:space="preserve"> (Barany, 2014, p. </w:t>
      </w:r>
      <w:r w:rsidR="00961778" w:rsidRPr="007F7AE2">
        <w:rPr>
          <w:rFonts w:asciiTheme="majorBidi" w:hAnsiTheme="majorBidi" w:cstheme="majorBidi"/>
          <w:sz w:val="24"/>
          <w:szCs w:val="24"/>
          <w:rtl/>
        </w:rPr>
        <w:t>600</w:t>
      </w:r>
      <w:r w:rsidR="00961778" w:rsidRPr="007F7AE2">
        <w:rPr>
          <w:rFonts w:asciiTheme="majorBidi" w:hAnsiTheme="majorBidi" w:cstheme="majorBidi"/>
          <w:sz w:val="24"/>
          <w:szCs w:val="24"/>
        </w:rPr>
        <w:t>)</w:t>
      </w:r>
      <w:r w:rsidRPr="007F7AE2">
        <w:rPr>
          <w:rFonts w:asciiTheme="majorBidi" w:hAnsiTheme="majorBidi" w:cstheme="majorBidi"/>
          <w:sz w:val="24"/>
          <w:szCs w:val="24"/>
        </w:rPr>
        <w:t>.</w:t>
      </w:r>
      <w:del w:id="1370" w:author="John Peate" w:date="2021-07-02T11:04:00Z">
        <w:r w:rsidRPr="007F7AE2" w:rsidDel="00070080">
          <w:rPr>
            <w:rFonts w:asciiTheme="majorBidi" w:hAnsiTheme="majorBidi" w:cstheme="majorBidi"/>
            <w:sz w:val="24"/>
            <w:szCs w:val="24"/>
          </w:rPr>
          <w:delText xml:space="preserve"> </w:delText>
        </w:r>
      </w:del>
    </w:p>
    <w:p w14:paraId="4B348CEE" w14:textId="06B9C0F5" w:rsidR="00B123CC" w:rsidRPr="007F7AE2" w:rsidDel="00015089" w:rsidRDefault="00507A6C" w:rsidP="007F7AE2">
      <w:pPr>
        <w:spacing w:before="240" w:line="480" w:lineRule="auto"/>
        <w:ind w:firstLine="720"/>
        <w:contextualSpacing/>
        <w:jc w:val="both"/>
        <w:rPr>
          <w:del w:id="1371" w:author="John Peate" w:date="2021-07-01T12:54:00Z"/>
          <w:rFonts w:asciiTheme="majorBidi" w:hAnsiTheme="majorBidi" w:cstheme="majorBidi"/>
          <w:sz w:val="24"/>
          <w:szCs w:val="24"/>
        </w:rPr>
      </w:pPr>
      <w:del w:id="1372" w:author="John Peate" w:date="2021-07-01T12:55:00Z">
        <w:r w:rsidRPr="007F7AE2" w:rsidDel="00E80331">
          <w:rPr>
            <w:rFonts w:asciiTheme="majorBidi" w:hAnsiTheme="majorBidi" w:cstheme="majorBidi"/>
            <w:sz w:val="24"/>
            <w:szCs w:val="24"/>
          </w:rPr>
          <w:delText xml:space="preserve">The Kingdom of </w:delText>
        </w:r>
      </w:del>
      <w:r w:rsidRPr="007F7AE2">
        <w:rPr>
          <w:rFonts w:asciiTheme="majorBidi" w:hAnsiTheme="majorBidi" w:cstheme="majorBidi"/>
          <w:sz w:val="24"/>
          <w:szCs w:val="24"/>
        </w:rPr>
        <w:t xml:space="preserve">Jordan is another example </w:t>
      </w:r>
      <w:del w:id="1373" w:author="John Peate" w:date="2021-07-01T12:55:00Z">
        <w:r w:rsidRPr="007F7AE2" w:rsidDel="00E80331">
          <w:rPr>
            <w:rFonts w:asciiTheme="majorBidi" w:hAnsiTheme="majorBidi" w:cstheme="majorBidi"/>
            <w:sz w:val="24"/>
            <w:szCs w:val="24"/>
          </w:rPr>
          <w:delText xml:space="preserve">of </w:delText>
        </w:r>
      </w:del>
      <w:ins w:id="1374" w:author="John Peate" w:date="2021-07-01T12:55:00Z">
        <w:r w:rsidR="00E80331" w:rsidRPr="007F7AE2">
          <w:rPr>
            <w:rFonts w:asciiTheme="majorBidi" w:hAnsiTheme="majorBidi" w:cstheme="majorBidi"/>
            <w:sz w:val="24"/>
            <w:szCs w:val="24"/>
          </w:rPr>
          <w:t>where</w:t>
        </w:r>
        <w:r w:rsidR="00E80331"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British command personnel </w:t>
      </w:r>
      <w:del w:id="1375" w:author="John Peate" w:date="2021-07-01T12:55:00Z">
        <w:r w:rsidRPr="007F7AE2" w:rsidDel="00E80331">
          <w:rPr>
            <w:rFonts w:asciiTheme="majorBidi" w:hAnsiTheme="majorBidi" w:cstheme="majorBidi"/>
            <w:sz w:val="24"/>
            <w:szCs w:val="24"/>
          </w:rPr>
          <w:delText>being utilized</w:delText>
        </w:r>
      </w:del>
      <w:ins w:id="1376" w:author="John Peate" w:date="2021-07-01T12:55:00Z">
        <w:r w:rsidR="00E80331" w:rsidRPr="007F7AE2">
          <w:rPr>
            <w:rFonts w:asciiTheme="majorBidi" w:hAnsiTheme="majorBidi" w:cstheme="majorBidi"/>
            <w:sz w:val="24"/>
            <w:szCs w:val="24"/>
          </w:rPr>
          <w:t>were employed</w:t>
        </w:r>
      </w:ins>
      <w:r w:rsidRPr="007F7AE2">
        <w:rPr>
          <w:rFonts w:asciiTheme="majorBidi" w:hAnsiTheme="majorBidi" w:cstheme="majorBidi"/>
          <w:sz w:val="24"/>
          <w:szCs w:val="24"/>
        </w:rPr>
        <w:t xml:space="preserve"> post-independence</w:t>
      </w:r>
      <w:del w:id="1377" w:author="John Peate" w:date="2021-07-01T12:55:00Z">
        <w:r w:rsidRPr="007F7AE2" w:rsidDel="007467B5">
          <w:rPr>
            <w:rFonts w:asciiTheme="majorBidi" w:hAnsiTheme="majorBidi" w:cstheme="majorBidi"/>
            <w:sz w:val="24"/>
            <w:szCs w:val="24"/>
          </w:rPr>
          <w:delText xml:space="preserve">, </w:delText>
        </w:r>
      </w:del>
      <w:ins w:id="1378" w:author="John Peate" w:date="2021-07-01T12:55:00Z">
        <w:r w:rsidR="007467B5" w:rsidRPr="007F7AE2">
          <w:rPr>
            <w:rFonts w:asciiTheme="majorBidi" w:hAnsiTheme="majorBidi" w:cstheme="majorBidi"/>
            <w:sz w:val="24"/>
            <w:szCs w:val="24"/>
          </w:rPr>
          <w:t>.</w:t>
        </w:r>
        <w:r w:rsidR="007467B5" w:rsidRPr="007F7AE2">
          <w:rPr>
            <w:rFonts w:asciiTheme="majorBidi" w:hAnsiTheme="majorBidi" w:cstheme="majorBidi"/>
            <w:sz w:val="24"/>
            <w:szCs w:val="24"/>
          </w:rPr>
          <w:t xml:space="preserve"> </w:t>
        </w:r>
      </w:ins>
      <w:del w:id="1379" w:author="John Peate" w:date="2021-07-01T12:55:00Z">
        <w:r w:rsidRPr="007F7AE2" w:rsidDel="007467B5">
          <w:rPr>
            <w:rFonts w:asciiTheme="majorBidi" w:hAnsiTheme="majorBidi" w:cstheme="majorBidi"/>
            <w:sz w:val="24"/>
            <w:szCs w:val="24"/>
          </w:rPr>
          <w:delText>as t</w:delText>
        </w:r>
      </w:del>
      <w:ins w:id="1380" w:author="John Peate" w:date="2021-07-01T12:55:00Z">
        <w:r w:rsidR="007467B5" w:rsidRPr="007F7AE2">
          <w:rPr>
            <w:rFonts w:asciiTheme="majorBidi" w:hAnsiTheme="majorBidi" w:cstheme="majorBidi"/>
            <w:sz w:val="24"/>
            <w:szCs w:val="24"/>
          </w:rPr>
          <w:t>T</w:t>
        </w:r>
      </w:ins>
      <w:r w:rsidRPr="007F7AE2">
        <w:rPr>
          <w:rFonts w:asciiTheme="majorBidi" w:hAnsiTheme="majorBidi" w:cstheme="majorBidi"/>
          <w:sz w:val="24"/>
          <w:szCs w:val="24"/>
        </w:rPr>
        <w:t xml:space="preserve">he Arab Legion (the official name of the Jordanian </w:t>
      </w:r>
      <w:r w:rsidR="00F22E49" w:rsidRPr="007F7AE2">
        <w:rPr>
          <w:rFonts w:asciiTheme="majorBidi" w:hAnsiTheme="majorBidi" w:cstheme="majorBidi"/>
          <w:sz w:val="24"/>
          <w:szCs w:val="24"/>
        </w:rPr>
        <w:t>military</w:t>
      </w:r>
      <w:r w:rsidRPr="007F7AE2">
        <w:rPr>
          <w:rFonts w:asciiTheme="majorBidi" w:hAnsiTheme="majorBidi" w:cstheme="majorBidi"/>
          <w:sz w:val="24"/>
          <w:szCs w:val="24"/>
        </w:rPr>
        <w:t xml:space="preserve"> until 1956) operated for </w:t>
      </w:r>
      <w:del w:id="1381" w:author="John Peate" w:date="2021-07-01T12:46:00Z">
        <w:r w:rsidRPr="007F7AE2" w:rsidDel="00BC58DC">
          <w:rPr>
            <w:rFonts w:asciiTheme="majorBidi" w:hAnsiTheme="majorBidi" w:cstheme="majorBidi"/>
            <w:sz w:val="24"/>
            <w:szCs w:val="24"/>
          </w:rPr>
          <w:delText xml:space="preserve">10 </w:delText>
        </w:r>
      </w:del>
      <w:ins w:id="1382" w:author="John Peate" w:date="2021-07-02T14:02:00Z">
        <w:r w:rsidR="00E82066">
          <w:rPr>
            <w:rFonts w:asciiTheme="majorBidi" w:hAnsiTheme="majorBidi" w:cstheme="majorBidi"/>
            <w:sz w:val="24"/>
            <w:szCs w:val="24"/>
          </w:rPr>
          <w:t>10</w:t>
        </w:r>
      </w:ins>
      <w:ins w:id="1383" w:author="John Peate" w:date="2021-07-01T12:46:00Z">
        <w:r w:rsidR="00BC58DC"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years under the command of </w:t>
      </w:r>
      <w:ins w:id="1384" w:author="John Peate" w:date="2021-07-01T12:50:00Z">
        <w:r w:rsidR="00E778B5" w:rsidRPr="007F7AE2">
          <w:rPr>
            <w:rFonts w:asciiTheme="majorBidi" w:hAnsiTheme="majorBidi" w:cstheme="majorBidi"/>
            <w:sz w:val="24"/>
            <w:szCs w:val="24"/>
          </w:rPr>
          <w:t>Lieutenant-</w:t>
        </w:r>
      </w:ins>
      <w:del w:id="1385" w:author="John Peate" w:date="2021-07-01T12:44:00Z">
        <w:r w:rsidRPr="007F7AE2" w:rsidDel="00A15B70">
          <w:rPr>
            <w:rFonts w:asciiTheme="majorBidi" w:hAnsiTheme="majorBidi" w:cstheme="majorBidi"/>
            <w:sz w:val="24"/>
            <w:szCs w:val="24"/>
          </w:rPr>
          <w:delText xml:space="preserve">British </w:delText>
        </w:r>
      </w:del>
      <w:r w:rsidRPr="007F7AE2">
        <w:rPr>
          <w:rFonts w:asciiTheme="majorBidi" w:hAnsiTheme="majorBidi" w:cstheme="majorBidi"/>
          <w:sz w:val="24"/>
          <w:szCs w:val="24"/>
        </w:rPr>
        <w:t xml:space="preserve">General John Bagot </w:t>
      </w:r>
      <w:proofErr w:type="spellStart"/>
      <w:r w:rsidRPr="007F7AE2">
        <w:rPr>
          <w:rFonts w:asciiTheme="majorBidi" w:hAnsiTheme="majorBidi" w:cstheme="majorBidi"/>
          <w:sz w:val="24"/>
          <w:szCs w:val="24"/>
        </w:rPr>
        <w:t>Glubb</w:t>
      </w:r>
      <w:proofErr w:type="spellEnd"/>
      <w:r w:rsidRPr="007F7AE2">
        <w:rPr>
          <w:rFonts w:asciiTheme="majorBidi" w:hAnsiTheme="majorBidi" w:cstheme="majorBidi"/>
          <w:sz w:val="24"/>
          <w:szCs w:val="24"/>
        </w:rPr>
        <w:t xml:space="preserve"> </w:t>
      </w:r>
      <w:del w:id="1386" w:author="John Peate" w:date="2021-07-01T12:44:00Z">
        <w:r w:rsidRPr="007F7AE2" w:rsidDel="00590675">
          <w:rPr>
            <w:rFonts w:asciiTheme="majorBidi" w:hAnsiTheme="majorBidi" w:cstheme="majorBidi"/>
            <w:sz w:val="24"/>
            <w:szCs w:val="24"/>
          </w:rPr>
          <w:delText>("</w:delText>
        </w:r>
      </w:del>
      <w:ins w:id="1387" w:author="John Peate" w:date="2021-07-01T12:44:00Z">
        <w:r w:rsidR="00590675" w:rsidRPr="007F7AE2">
          <w:rPr>
            <w:rFonts w:asciiTheme="majorBidi" w:hAnsiTheme="majorBidi" w:cstheme="majorBidi"/>
            <w:sz w:val="24"/>
            <w:szCs w:val="24"/>
          </w:rPr>
          <w:t>(</w:t>
        </w:r>
        <w:r w:rsidR="00590675" w:rsidRPr="007F7AE2">
          <w:rPr>
            <w:rFonts w:asciiTheme="majorBidi" w:hAnsiTheme="majorBidi" w:cstheme="majorBidi"/>
            <w:sz w:val="24"/>
            <w:szCs w:val="24"/>
          </w:rPr>
          <w:t>“</w:t>
        </w:r>
      </w:ins>
      <w:proofErr w:type="spellStart"/>
      <w:r w:rsidRPr="007F7AE2">
        <w:rPr>
          <w:rFonts w:asciiTheme="majorBidi" w:hAnsiTheme="majorBidi" w:cstheme="majorBidi"/>
          <w:sz w:val="24"/>
          <w:szCs w:val="24"/>
        </w:rPr>
        <w:t>Glubb</w:t>
      </w:r>
      <w:proofErr w:type="spellEnd"/>
      <w:r w:rsidRPr="007F7AE2">
        <w:rPr>
          <w:rFonts w:asciiTheme="majorBidi" w:hAnsiTheme="majorBidi" w:cstheme="majorBidi"/>
          <w:sz w:val="24"/>
          <w:szCs w:val="24"/>
        </w:rPr>
        <w:t xml:space="preserve"> Pasha</w:t>
      </w:r>
      <w:del w:id="1388" w:author="John Peate" w:date="2021-07-01T12:44:00Z">
        <w:r w:rsidRPr="007F7AE2" w:rsidDel="00590675">
          <w:rPr>
            <w:rFonts w:asciiTheme="majorBidi" w:hAnsiTheme="majorBidi" w:cstheme="majorBidi"/>
            <w:sz w:val="24"/>
            <w:szCs w:val="24"/>
          </w:rPr>
          <w:delText xml:space="preserve">"), </w:delText>
        </w:r>
      </w:del>
      <w:ins w:id="1389" w:author="John Peate" w:date="2021-07-01T12:44:00Z">
        <w:r w:rsidR="00590675" w:rsidRPr="007F7AE2">
          <w:rPr>
            <w:rFonts w:asciiTheme="majorBidi" w:hAnsiTheme="majorBidi" w:cstheme="majorBidi"/>
            <w:sz w:val="24"/>
            <w:szCs w:val="24"/>
          </w:rPr>
          <w:t>”</w:t>
        </w:r>
        <w:r w:rsidR="00590675" w:rsidRPr="007F7AE2">
          <w:rPr>
            <w:rFonts w:asciiTheme="majorBidi" w:hAnsiTheme="majorBidi" w:cstheme="majorBidi"/>
            <w:sz w:val="24"/>
            <w:szCs w:val="24"/>
          </w:rPr>
          <w:t xml:space="preserve">), </w:t>
        </w:r>
      </w:ins>
      <w:del w:id="1390" w:author="John Peate" w:date="2021-07-01T12:46:00Z">
        <w:r w:rsidRPr="007F7AE2" w:rsidDel="006F4F5F">
          <w:rPr>
            <w:rFonts w:asciiTheme="majorBidi" w:hAnsiTheme="majorBidi" w:cstheme="majorBidi"/>
            <w:sz w:val="24"/>
            <w:szCs w:val="24"/>
          </w:rPr>
          <w:delText xml:space="preserve">who had </w:delText>
        </w:r>
      </w:del>
      <w:ins w:id="1391" w:author="John Peate" w:date="2021-07-01T12:45:00Z">
        <w:r w:rsidR="0084101A" w:rsidRPr="007F7AE2">
          <w:rPr>
            <w:rFonts w:asciiTheme="majorBidi" w:hAnsiTheme="majorBidi" w:cstheme="majorBidi"/>
            <w:sz w:val="24"/>
            <w:szCs w:val="24"/>
          </w:rPr>
          <w:t xml:space="preserve">a senior British officer who </w:t>
        </w:r>
      </w:ins>
      <w:ins w:id="1392" w:author="John Peate" w:date="2021-07-01T12:46:00Z">
        <w:r w:rsidR="006F4F5F" w:rsidRPr="007F7AE2">
          <w:rPr>
            <w:rFonts w:asciiTheme="majorBidi" w:hAnsiTheme="majorBidi" w:cstheme="majorBidi"/>
            <w:sz w:val="24"/>
            <w:szCs w:val="24"/>
          </w:rPr>
          <w:t>had</w:t>
        </w:r>
        <w:r w:rsidR="006F4F5F" w:rsidRPr="007F7AE2">
          <w:rPr>
            <w:rFonts w:asciiTheme="majorBidi" w:hAnsiTheme="majorBidi" w:cstheme="majorBidi"/>
            <w:sz w:val="24"/>
            <w:szCs w:val="24"/>
          </w:rPr>
          <w:t xml:space="preserve"> </w:t>
        </w:r>
      </w:ins>
      <w:ins w:id="1393" w:author="John Peate" w:date="2021-07-01T12:56:00Z">
        <w:r w:rsidR="00446B63" w:rsidRPr="007F7AE2">
          <w:rPr>
            <w:rFonts w:asciiTheme="majorBidi" w:hAnsiTheme="majorBidi" w:cstheme="majorBidi"/>
            <w:sz w:val="24"/>
            <w:szCs w:val="24"/>
          </w:rPr>
          <w:t xml:space="preserve">already </w:t>
        </w:r>
      </w:ins>
      <w:ins w:id="1394" w:author="John Peate" w:date="2021-07-01T12:47:00Z">
        <w:r w:rsidR="006F4F5F" w:rsidRPr="007F7AE2">
          <w:rPr>
            <w:rFonts w:asciiTheme="majorBidi" w:hAnsiTheme="majorBidi" w:cstheme="majorBidi"/>
            <w:sz w:val="24"/>
            <w:szCs w:val="24"/>
          </w:rPr>
          <w:t xml:space="preserve">established </w:t>
        </w:r>
      </w:ins>
      <w:ins w:id="1395" w:author="John Peate" w:date="2021-07-01T12:45:00Z">
        <w:r w:rsidR="0084101A" w:rsidRPr="007F7AE2">
          <w:rPr>
            <w:rFonts w:asciiTheme="majorBidi" w:hAnsiTheme="majorBidi" w:cstheme="majorBidi"/>
            <w:sz w:val="24"/>
            <w:szCs w:val="24"/>
          </w:rPr>
          <w:t xml:space="preserve">the Arab Legion (Jordanian Military) in 1939 </w:t>
        </w:r>
      </w:ins>
      <w:del w:id="1396" w:author="John Peate" w:date="2021-07-01T12:47:00Z">
        <w:r w:rsidRPr="007F7AE2" w:rsidDel="00B1100D">
          <w:rPr>
            <w:rFonts w:asciiTheme="majorBidi" w:hAnsiTheme="majorBidi" w:cstheme="majorBidi"/>
            <w:sz w:val="24"/>
            <w:szCs w:val="24"/>
          </w:rPr>
          <w:delText xml:space="preserve">established </w:delText>
        </w:r>
      </w:del>
      <w:r w:rsidRPr="007F7AE2">
        <w:rPr>
          <w:rFonts w:asciiTheme="majorBidi" w:hAnsiTheme="majorBidi" w:cstheme="majorBidi"/>
          <w:sz w:val="24"/>
          <w:szCs w:val="24"/>
        </w:rPr>
        <w:t xml:space="preserve">and </w:t>
      </w:r>
      <w:ins w:id="1397" w:author="John Peate" w:date="2021-07-01T12:56:00Z">
        <w:r w:rsidR="00446B63" w:rsidRPr="007F7AE2">
          <w:rPr>
            <w:rFonts w:asciiTheme="majorBidi" w:hAnsiTheme="majorBidi" w:cstheme="majorBidi"/>
            <w:sz w:val="24"/>
            <w:szCs w:val="24"/>
          </w:rPr>
          <w:t xml:space="preserve">had </w:t>
        </w:r>
      </w:ins>
      <w:r w:rsidRPr="007F7AE2">
        <w:rPr>
          <w:rFonts w:asciiTheme="majorBidi" w:hAnsiTheme="majorBidi" w:cstheme="majorBidi"/>
          <w:sz w:val="24"/>
          <w:szCs w:val="24"/>
        </w:rPr>
        <w:t xml:space="preserve">commanded it </w:t>
      </w:r>
      <w:del w:id="1398" w:author="John Peate" w:date="2021-07-01T12:47:00Z">
        <w:r w:rsidRPr="007F7AE2" w:rsidDel="00B1100D">
          <w:rPr>
            <w:rFonts w:asciiTheme="majorBidi" w:hAnsiTheme="majorBidi" w:cstheme="majorBidi"/>
            <w:sz w:val="24"/>
            <w:szCs w:val="24"/>
          </w:rPr>
          <w:delText xml:space="preserve">during </w:delText>
        </w:r>
      </w:del>
      <w:ins w:id="1399" w:author="John Peate" w:date="2021-07-01T12:47:00Z">
        <w:r w:rsidR="00B1100D" w:rsidRPr="007F7AE2">
          <w:rPr>
            <w:rFonts w:asciiTheme="majorBidi" w:hAnsiTheme="majorBidi" w:cstheme="majorBidi"/>
            <w:sz w:val="24"/>
            <w:szCs w:val="24"/>
          </w:rPr>
          <w:t>until the end of</w:t>
        </w:r>
        <w:r w:rsidR="00B1100D" w:rsidRPr="007F7AE2">
          <w:rPr>
            <w:rFonts w:asciiTheme="majorBidi" w:hAnsiTheme="majorBidi" w:cstheme="majorBidi"/>
            <w:sz w:val="24"/>
            <w:szCs w:val="24"/>
          </w:rPr>
          <w:t xml:space="preserve"> </w:t>
        </w:r>
      </w:ins>
      <w:r w:rsidRPr="007F7AE2">
        <w:rPr>
          <w:rFonts w:asciiTheme="majorBidi" w:hAnsiTheme="majorBidi" w:cstheme="majorBidi"/>
          <w:sz w:val="24"/>
          <w:szCs w:val="24"/>
        </w:rPr>
        <w:t>the colonial period</w:t>
      </w:r>
      <w:ins w:id="1400" w:author="John Peate" w:date="2021-07-01T12:47:00Z">
        <w:r w:rsidR="00B1100D" w:rsidRPr="007F7AE2">
          <w:rPr>
            <w:rFonts w:asciiTheme="majorBidi" w:hAnsiTheme="majorBidi" w:cstheme="majorBidi"/>
            <w:sz w:val="24"/>
            <w:szCs w:val="24"/>
          </w:rPr>
          <w:t xml:space="preserve"> in 19</w:t>
        </w:r>
      </w:ins>
      <w:ins w:id="1401" w:author="John Peate" w:date="2021-07-01T12:56:00Z">
        <w:r w:rsidR="007467B5" w:rsidRPr="007F7AE2">
          <w:rPr>
            <w:rFonts w:asciiTheme="majorBidi" w:hAnsiTheme="majorBidi" w:cstheme="majorBidi"/>
            <w:sz w:val="24"/>
            <w:szCs w:val="24"/>
          </w:rPr>
          <w:t>4</w:t>
        </w:r>
      </w:ins>
      <w:ins w:id="1402" w:author="John Peate" w:date="2021-07-01T12:47:00Z">
        <w:r w:rsidR="00B1100D" w:rsidRPr="007F7AE2">
          <w:rPr>
            <w:rFonts w:asciiTheme="majorBidi" w:hAnsiTheme="majorBidi" w:cstheme="majorBidi"/>
            <w:sz w:val="24"/>
            <w:szCs w:val="24"/>
          </w:rPr>
          <w:t>6</w:t>
        </w:r>
      </w:ins>
      <w:r w:rsidRPr="007F7AE2">
        <w:rPr>
          <w:rFonts w:asciiTheme="majorBidi" w:hAnsiTheme="majorBidi" w:cstheme="majorBidi"/>
          <w:sz w:val="24"/>
          <w:szCs w:val="24"/>
        </w:rPr>
        <w:t xml:space="preserve">. </w:t>
      </w:r>
      <w:del w:id="1403" w:author="John Peate" w:date="2021-07-01T12:47:00Z">
        <w:r w:rsidR="00B123CC" w:rsidRPr="007F7AE2" w:rsidDel="00B1100D">
          <w:rPr>
            <w:rFonts w:asciiTheme="majorBidi" w:hAnsiTheme="majorBidi" w:cstheme="majorBidi"/>
            <w:sz w:val="24"/>
            <w:szCs w:val="24"/>
          </w:rPr>
          <w:delText>He was a native of Britain,</w:delText>
        </w:r>
      </w:del>
      <w:del w:id="1404" w:author="John Peate" w:date="2021-07-01T12:45:00Z">
        <w:r w:rsidR="00B123CC" w:rsidRPr="007F7AE2" w:rsidDel="0084101A">
          <w:rPr>
            <w:rFonts w:asciiTheme="majorBidi" w:hAnsiTheme="majorBidi" w:cstheme="majorBidi"/>
            <w:sz w:val="24"/>
            <w:szCs w:val="24"/>
          </w:rPr>
          <w:delText xml:space="preserve"> a senior British officer who commanded the Arab Legion (Jordanian Military) in 1939 – 1956</w:delText>
        </w:r>
      </w:del>
      <w:del w:id="1405" w:author="John Peate" w:date="2021-07-01T12:47:00Z">
        <w:r w:rsidR="00B123CC" w:rsidRPr="007F7AE2" w:rsidDel="00B1100D">
          <w:rPr>
            <w:rFonts w:asciiTheme="majorBidi" w:hAnsiTheme="majorBidi" w:cstheme="majorBidi"/>
            <w:sz w:val="24"/>
            <w:szCs w:val="24"/>
          </w:rPr>
          <w:delText xml:space="preserve">. </w:delText>
        </w:r>
      </w:del>
      <w:r w:rsidR="00B123CC" w:rsidRPr="007F7AE2">
        <w:rPr>
          <w:rFonts w:asciiTheme="majorBidi" w:hAnsiTheme="majorBidi" w:cstheme="majorBidi"/>
          <w:sz w:val="24"/>
          <w:szCs w:val="24"/>
        </w:rPr>
        <w:t xml:space="preserve">He was </w:t>
      </w:r>
      <w:ins w:id="1406" w:author="John Peate" w:date="2021-07-01T12:48:00Z">
        <w:r w:rsidR="001B471D" w:rsidRPr="007F7AE2">
          <w:rPr>
            <w:rFonts w:asciiTheme="majorBidi" w:hAnsiTheme="majorBidi" w:cstheme="majorBidi"/>
            <w:sz w:val="24"/>
            <w:szCs w:val="24"/>
          </w:rPr>
          <w:t xml:space="preserve">its </w:t>
        </w:r>
      </w:ins>
      <w:r w:rsidR="00B123CC" w:rsidRPr="007F7AE2">
        <w:rPr>
          <w:rFonts w:asciiTheme="majorBidi" w:hAnsiTheme="majorBidi" w:cstheme="majorBidi"/>
          <w:sz w:val="24"/>
          <w:szCs w:val="24"/>
        </w:rPr>
        <w:t xml:space="preserve">commander </w:t>
      </w:r>
      <w:ins w:id="1407" w:author="John Peate" w:date="2021-07-01T12:56:00Z">
        <w:r w:rsidR="00446B63" w:rsidRPr="007F7AE2">
          <w:rPr>
            <w:rFonts w:asciiTheme="majorBidi" w:hAnsiTheme="majorBidi" w:cstheme="majorBidi"/>
            <w:sz w:val="24"/>
            <w:szCs w:val="24"/>
          </w:rPr>
          <w:t>against</w:t>
        </w:r>
      </w:ins>
      <w:ins w:id="1408" w:author="John Peate" w:date="2021-07-01T12:48:00Z">
        <w:r w:rsidR="001B471D" w:rsidRPr="007F7AE2">
          <w:rPr>
            <w:rFonts w:asciiTheme="majorBidi" w:hAnsiTheme="majorBidi" w:cstheme="majorBidi"/>
            <w:sz w:val="24"/>
            <w:szCs w:val="24"/>
          </w:rPr>
          <w:t xml:space="preserve"> the </w:t>
        </w:r>
        <w:commentRangeStart w:id="1409"/>
        <w:r w:rsidR="001B471D" w:rsidRPr="007F7AE2">
          <w:rPr>
            <w:rFonts w:asciiTheme="majorBidi" w:hAnsiTheme="majorBidi" w:cstheme="majorBidi"/>
            <w:sz w:val="24"/>
            <w:szCs w:val="24"/>
          </w:rPr>
          <w:t>Israelis</w:t>
        </w:r>
      </w:ins>
      <w:commentRangeEnd w:id="1409"/>
      <w:ins w:id="1410" w:author="John Peate" w:date="2021-07-01T12:49:00Z">
        <w:r w:rsidR="00180484" w:rsidRPr="007F7AE2">
          <w:rPr>
            <w:rStyle w:val="CommentReference"/>
            <w:rFonts w:asciiTheme="majorBidi" w:hAnsiTheme="majorBidi" w:cstheme="majorBidi"/>
            <w:sz w:val="24"/>
            <w:szCs w:val="24"/>
          </w:rPr>
          <w:commentReference w:id="1409"/>
        </w:r>
      </w:ins>
      <w:ins w:id="1411" w:author="John Peate" w:date="2021-07-01T12:48:00Z">
        <w:r w:rsidR="001B471D" w:rsidRPr="007F7AE2">
          <w:rPr>
            <w:rFonts w:asciiTheme="majorBidi" w:hAnsiTheme="majorBidi" w:cstheme="majorBidi"/>
            <w:sz w:val="24"/>
            <w:szCs w:val="24"/>
          </w:rPr>
          <w:t xml:space="preserve"> in </w:t>
        </w:r>
      </w:ins>
      <w:del w:id="1412" w:author="John Peate" w:date="2021-07-01T12:48:00Z">
        <w:r w:rsidR="00B123CC" w:rsidRPr="007F7AE2" w:rsidDel="001B471D">
          <w:rPr>
            <w:rFonts w:asciiTheme="majorBidi" w:hAnsiTheme="majorBidi" w:cstheme="majorBidi"/>
            <w:sz w:val="24"/>
            <w:szCs w:val="24"/>
          </w:rPr>
          <w:delText xml:space="preserve">during </w:delText>
        </w:r>
      </w:del>
      <w:r w:rsidR="00B123CC" w:rsidRPr="007F7AE2">
        <w:rPr>
          <w:rFonts w:asciiTheme="majorBidi" w:hAnsiTheme="majorBidi" w:cstheme="majorBidi"/>
          <w:sz w:val="24"/>
          <w:szCs w:val="24"/>
        </w:rPr>
        <w:t xml:space="preserve">the War of Independence </w:t>
      </w:r>
      <w:del w:id="1413" w:author="John Peate" w:date="2021-07-01T12:49:00Z">
        <w:r w:rsidR="00B123CC" w:rsidRPr="007F7AE2" w:rsidDel="00180484">
          <w:rPr>
            <w:rFonts w:asciiTheme="majorBidi" w:hAnsiTheme="majorBidi" w:cstheme="majorBidi"/>
            <w:sz w:val="24"/>
            <w:szCs w:val="24"/>
          </w:rPr>
          <w:delText xml:space="preserve">opposite the IDF, </w:delText>
        </w:r>
      </w:del>
      <w:r w:rsidR="00B123CC" w:rsidRPr="007F7AE2">
        <w:rPr>
          <w:rFonts w:asciiTheme="majorBidi" w:hAnsiTheme="majorBidi" w:cstheme="majorBidi"/>
          <w:sz w:val="24"/>
          <w:szCs w:val="24"/>
        </w:rPr>
        <w:t xml:space="preserve">and </w:t>
      </w:r>
      <w:del w:id="1414" w:author="John Peate" w:date="2021-07-01T12:49:00Z">
        <w:r w:rsidR="00B123CC" w:rsidRPr="007F7AE2" w:rsidDel="00180484">
          <w:rPr>
            <w:rFonts w:asciiTheme="majorBidi" w:hAnsiTheme="majorBidi" w:cstheme="majorBidi"/>
            <w:sz w:val="24"/>
            <w:szCs w:val="24"/>
          </w:rPr>
          <w:delText>he held</w:delText>
        </w:r>
      </w:del>
      <w:ins w:id="1415" w:author="John Peate" w:date="2021-07-01T12:49:00Z">
        <w:r w:rsidR="00180484" w:rsidRPr="007F7AE2">
          <w:rPr>
            <w:rFonts w:asciiTheme="majorBidi" w:hAnsiTheme="majorBidi" w:cstheme="majorBidi"/>
            <w:sz w:val="24"/>
            <w:szCs w:val="24"/>
          </w:rPr>
          <w:t>his</w:t>
        </w:r>
      </w:ins>
      <w:r w:rsidR="00B123CC" w:rsidRPr="007F7AE2">
        <w:rPr>
          <w:rFonts w:asciiTheme="majorBidi" w:hAnsiTheme="majorBidi" w:cstheme="majorBidi"/>
          <w:sz w:val="24"/>
          <w:szCs w:val="24"/>
        </w:rPr>
        <w:t xml:space="preserve"> anti-Semitic beliefs</w:t>
      </w:r>
      <w:del w:id="1416" w:author="John Peate" w:date="2021-07-01T12:49:00Z">
        <w:r w:rsidR="00B123CC" w:rsidRPr="007F7AE2" w:rsidDel="00180484">
          <w:rPr>
            <w:rFonts w:asciiTheme="majorBidi" w:hAnsiTheme="majorBidi" w:cstheme="majorBidi"/>
            <w:sz w:val="24"/>
            <w:szCs w:val="24"/>
          </w:rPr>
          <w:delText>,</w:delText>
        </w:r>
      </w:del>
      <w:r w:rsidR="00B123CC" w:rsidRPr="007F7AE2">
        <w:rPr>
          <w:rFonts w:asciiTheme="majorBidi" w:hAnsiTheme="majorBidi" w:cstheme="majorBidi"/>
          <w:sz w:val="24"/>
          <w:szCs w:val="24"/>
        </w:rPr>
        <w:t xml:space="preserve"> </w:t>
      </w:r>
      <w:del w:id="1417" w:author="John Peate" w:date="2021-07-01T12:49:00Z">
        <w:r w:rsidR="00B123CC" w:rsidRPr="007F7AE2" w:rsidDel="00180484">
          <w:rPr>
            <w:rFonts w:asciiTheme="majorBidi" w:hAnsiTheme="majorBidi" w:cstheme="majorBidi"/>
            <w:sz w:val="24"/>
            <w:szCs w:val="24"/>
          </w:rPr>
          <w:delText xml:space="preserve">turning </w:delText>
        </w:r>
      </w:del>
      <w:ins w:id="1418" w:author="John Peate" w:date="2021-07-01T12:49:00Z">
        <w:r w:rsidR="00180484" w:rsidRPr="007F7AE2">
          <w:rPr>
            <w:rFonts w:asciiTheme="majorBidi" w:hAnsiTheme="majorBidi" w:cstheme="majorBidi"/>
            <w:sz w:val="24"/>
            <w:szCs w:val="24"/>
          </w:rPr>
          <w:t>turn</w:t>
        </w:r>
        <w:r w:rsidR="00180484" w:rsidRPr="007F7AE2">
          <w:rPr>
            <w:rFonts w:asciiTheme="majorBidi" w:hAnsiTheme="majorBidi" w:cstheme="majorBidi"/>
            <w:sz w:val="24"/>
            <w:szCs w:val="24"/>
          </w:rPr>
          <w:t>ed</w:t>
        </w:r>
        <w:r w:rsidR="00180484" w:rsidRPr="007F7AE2">
          <w:rPr>
            <w:rFonts w:asciiTheme="majorBidi" w:hAnsiTheme="majorBidi" w:cstheme="majorBidi"/>
            <w:sz w:val="24"/>
            <w:szCs w:val="24"/>
          </w:rPr>
          <w:t xml:space="preserve"> </w:t>
        </w:r>
      </w:ins>
      <w:r w:rsidR="00B123CC" w:rsidRPr="007F7AE2">
        <w:rPr>
          <w:rFonts w:asciiTheme="majorBidi" w:hAnsiTheme="majorBidi" w:cstheme="majorBidi"/>
          <w:sz w:val="24"/>
          <w:szCs w:val="24"/>
        </w:rPr>
        <w:t>him into a staunch opponent of Zionism (Morris, 2007).</w:t>
      </w:r>
      <w:ins w:id="1419" w:author="John Peate" w:date="2021-07-01T12:54:00Z">
        <w:r w:rsidR="00015089" w:rsidRPr="007F7AE2">
          <w:rPr>
            <w:rFonts w:asciiTheme="majorBidi" w:hAnsiTheme="majorBidi" w:cstheme="majorBidi"/>
            <w:sz w:val="24"/>
            <w:szCs w:val="24"/>
          </w:rPr>
          <w:t xml:space="preserve"> </w:t>
        </w:r>
      </w:ins>
    </w:p>
    <w:p w14:paraId="1B173BC8" w14:textId="028E2E1A" w:rsidR="005D386E" w:rsidRPr="007F7AE2" w:rsidRDefault="00507A6C" w:rsidP="007F7AE2">
      <w:pPr>
        <w:spacing w:before="240" w:line="480" w:lineRule="auto"/>
        <w:ind w:firstLine="720"/>
        <w:contextualSpacing/>
        <w:jc w:val="both"/>
        <w:rPr>
          <w:ins w:id="1420" w:author="John Peate" w:date="2021-07-01T13:00:00Z"/>
          <w:rFonts w:asciiTheme="majorBidi" w:hAnsiTheme="majorBidi" w:cstheme="majorBidi"/>
          <w:sz w:val="24"/>
          <w:szCs w:val="24"/>
        </w:rPr>
      </w:pPr>
      <w:del w:id="1421" w:author="John Peate" w:date="2021-07-01T12:53:00Z">
        <w:r w:rsidRPr="007F7AE2" w:rsidDel="00730E7E">
          <w:rPr>
            <w:rFonts w:asciiTheme="majorBidi" w:hAnsiTheme="majorBidi" w:cstheme="majorBidi"/>
            <w:sz w:val="24"/>
            <w:szCs w:val="24"/>
          </w:rPr>
          <w:delText xml:space="preserve">Additional </w:delText>
        </w:r>
        <w:r w:rsidRPr="007F7AE2" w:rsidDel="00015089">
          <w:rPr>
            <w:rFonts w:asciiTheme="majorBidi" w:hAnsiTheme="majorBidi" w:cstheme="majorBidi"/>
            <w:sz w:val="24"/>
            <w:szCs w:val="24"/>
          </w:rPr>
          <w:delText xml:space="preserve">British officers served alongside Glubb as well. According to Benny </w:delText>
        </w:r>
      </w:del>
      <w:r w:rsidRPr="007F7AE2">
        <w:rPr>
          <w:rFonts w:asciiTheme="majorBidi" w:hAnsiTheme="majorBidi" w:cstheme="majorBidi"/>
          <w:sz w:val="24"/>
          <w:szCs w:val="24"/>
        </w:rPr>
        <w:t>Morris</w:t>
      </w:r>
      <w:ins w:id="1422" w:author="John Peate" w:date="2021-07-01T12:54:00Z">
        <w:r w:rsidR="00015089" w:rsidRPr="007F7AE2">
          <w:rPr>
            <w:rFonts w:asciiTheme="majorBidi" w:hAnsiTheme="majorBidi" w:cstheme="majorBidi"/>
            <w:sz w:val="24"/>
            <w:szCs w:val="24"/>
          </w:rPr>
          <w:t xml:space="preserve"> states that</w:t>
        </w:r>
      </w:ins>
      <w:r w:rsidRPr="007F7AE2">
        <w:rPr>
          <w:rFonts w:asciiTheme="majorBidi" w:hAnsiTheme="majorBidi" w:cstheme="majorBidi"/>
          <w:sz w:val="24"/>
          <w:szCs w:val="24"/>
        </w:rPr>
        <w:t xml:space="preserve">, </w:t>
      </w:r>
      <w:del w:id="1423" w:author="John Peate" w:date="2021-07-01T12:54:00Z">
        <w:r w:rsidRPr="007F7AE2" w:rsidDel="00015089">
          <w:rPr>
            <w:rFonts w:asciiTheme="majorBidi" w:hAnsiTheme="majorBidi" w:cstheme="majorBidi"/>
            <w:sz w:val="24"/>
            <w:szCs w:val="24"/>
          </w:rPr>
          <w:delText xml:space="preserve">in May 1948, </w:delText>
        </w:r>
      </w:del>
      <w:r w:rsidRPr="007F7AE2">
        <w:rPr>
          <w:rFonts w:asciiTheme="majorBidi" w:hAnsiTheme="majorBidi" w:cstheme="majorBidi"/>
          <w:sz w:val="24"/>
          <w:szCs w:val="24"/>
        </w:rPr>
        <w:t xml:space="preserve">upon the </w:t>
      </w:r>
      <w:r w:rsidRPr="007F7AE2">
        <w:rPr>
          <w:rFonts w:asciiTheme="majorBidi" w:hAnsiTheme="majorBidi" w:cstheme="majorBidi"/>
          <w:sz w:val="24"/>
          <w:szCs w:val="24"/>
        </w:rPr>
        <w:lastRenderedPageBreak/>
        <w:t>outbreak of the Israeli War of Independence</w:t>
      </w:r>
      <w:ins w:id="1424" w:author="John Peate" w:date="2021-07-01T12:54:00Z">
        <w:r w:rsidR="00015089" w:rsidRPr="007F7AE2">
          <w:rPr>
            <w:rFonts w:asciiTheme="majorBidi" w:hAnsiTheme="majorBidi" w:cstheme="majorBidi"/>
            <w:sz w:val="24"/>
            <w:szCs w:val="24"/>
          </w:rPr>
          <w:t xml:space="preserve"> </w:t>
        </w:r>
        <w:r w:rsidR="00015089" w:rsidRPr="007F7AE2">
          <w:rPr>
            <w:rFonts w:asciiTheme="majorBidi" w:hAnsiTheme="majorBidi" w:cstheme="majorBidi"/>
            <w:sz w:val="24"/>
            <w:szCs w:val="24"/>
          </w:rPr>
          <w:t>in May 1948</w:t>
        </w:r>
      </w:ins>
      <w:r w:rsidRPr="007F7AE2">
        <w:rPr>
          <w:rFonts w:asciiTheme="majorBidi" w:hAnsiTheme="majorBidi" w:cstheme="majorBidi"/>
          <w:sz w:val="24"/>
          <w:szCs w:val="24"/>
        </w:rPr>
        <w:t xml:space="preserve">, 37 </w:t>
      </w:r>
      <w:ins w:id="1425" w:author="John Peate" w:date="2021-07-01T12:54:00Z">
        <w:r w:rsidR="00015089" w:rsidRPr="007F7AE2">
          <w:rPr>
            <w:rFonts w:asciiTheme="majorBidi" w:hAnsiTheme="majorBidi" w:cstheme="majorBidi"/>
            <w:sz w:val="24"/>
            <w:szCs w:val="24"/>
          </w:rPr>
          <w:t xml:space="preserve">other </w:t>
        </w:r>
      </w:ins>
      <w:r w:rsidRPr="007F7AE2">
        <w:rPr>
          <w:rFonts w:asciiTheme="majorBidi" w:hAnsiTheme="majorBidi" w:cstheme="majorBidi"/>
          <w:sz w:val="24"/>
          <w:szCs w:val="24"/>
        </w:rPr>
        <w:t xml:space="preserve">British officers </w:t>
      </w:r>
      <w:ins w:id="1426" w:author="John Peate" w:date="2021-07-01T12:54:00Z">
        <w:r w:rsidR="00015089" w:rsidRPr="007F7AE2">
          <w:rPr>
            <w:rFonts w:asciiTheme="majorBidi" w:hAnsiTheme="majorBidi" w:cstheme="majorBidi"/>
            <w:sz w:val="24"/>
            <w:szCs w:val="24"/>
          </w:rPr>
          <w:t xml:space="preserve">and </w:t>
        </w:r>
        <w:r w:rsidR="00015089" w:rsidRPr="007F7AE2">
          <w:rPr>
            <w:rFonts w:asciiTheme="majorBidi" w:hAnsiTheme="majorBidi" w:cstheme="majorBidi"/>
            <w:sz w:val="24"/>
            <w:szCs w:val="24"/>
          </w:rPr>
          <w:t xml:space="preserve">several dozen </w:t>
        </w:r>
        <w:r w:rsidR="0085797C" w:rsidRPr="007F7AE2">
          <w:rPr>
            <w:rFonts w:asciiTheme="majorBidi" w:hAnsiTheme="majorBidi" w:cstheme="majorBidi"/>
            <w:sz w:val="24"/>
            <w:szCs w:val="24"/>
          </w:rPr>
          <w:t xml:space="preserve">British </w:t>
        </w:r>
        <w:r w:rsidR="00015089" w:rsidRPr="007F7AE2">
          <w:rPr>
            <w:rFonts w:asciiTheme="majorBidi" w:hAnsiTheme="majorBidi" w:cstheme="majorBidi"/>
            <w:sz w:val="24"/>
            <w:szCs w:val="24"/>
          </w:rPr>
          <w:t>NCOs</w:t>
        </w:r>
        <w:r w:rsidR="00015089"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served </w:t>
      </w:r>
      <w:ins w:id="1427" w:author="John Peate" w:date="2021-07-01T12:54:00Z">
        <w:r w:rsidR="0085797C" w:rsidRPr="007F7AE2">
          <w:rPr>
            <w:rFonts w:asciiTheme="majorBidi" w:hAnsiTheme="majorBidi" w:cstheme="majorBidi"/>
            <w:sz w:val="24"/>
            <w:szCs w:val="24"/>
          </w:rPr>
          <w:t xml:space="preserve">under </w:t>
        </w:r>
        <w:proofErr w:type="spellStart"/>
        <w:r w:rsidR="0085797C" w:rsidRPr="007F7AE2">
          <w:rPr>
            <w:rFonts w:asciiTheme="majorBidi" w:hAnsiTheme="majorBidi" w:cstheme="majorBidi"/>
            <w:sz w:val="24"/>
            <w:szCs w:val="24"/>
          </w:rPr>
          <w:t>Glubb</w:t>
        </w:r>
        <w:proofErr w:type="spellEnd"/>
        <w:r w:rsidR="0085797C" w:rsidRPr="007F7AE2">
          <w:rPr>
            <w:rFonts w:asciiTheme="majorBidi" w:hAnsiTheme="majorBidi" w:cstheme="majorBidi"/>
            <w:sz w:val="24"/>
            <w:szCs w:val="24"/>
          </w:rPr>
          <w:t xml:space="preserve"> </w:t>
        </w:r>
      </w:ins>
      <w:r w:rsidRPr="007F7AE2">
        <w:rPr>
          <w:rFonts w:asciiTheme="majorBidi" w:hAnsiTheme="majorBidi" w:cstheme="majorBidi"/>
          <w:sz w:val="24"/>
          <w:szCs w:val="24"/>
        </w:rPr>
        <w:t>in the Arab Legion as well</w:t>
      </w:r>
      <w:ins w:id="1428" w:author="John Peate" w:date="2021-07-01T12:55:00Z">
        <w:r w:rsidR="0085797C" w:rsidRPr="007F7AE2">
          <w:rPr>
            <w:rFonts w:asciiTheme="majorBidi" w:hAnsiTheme="majorBidi" w:cstheme="majorBidi"/>
            <w:sz w:val="24"/>
            <w:szCs w:val="24"/>
          </w:rPr>
          <w:t xml:space="preserve"> </w:t>
        </w:r>
      </w:ins>
      <w:del w:id="1429" w:author="John Peate" w:date="2021-07-01T12:55:00Z">
        <w:r w:rsidRPr="007F7AE2" w:rsidDel="0085797C">
          <w:rPr>
            <w:rFonts w:asciiTheme="majorBidi" w:hAnsiTheme="majorBidi" w:cstheme="majorBidi"/>
            <w:sz w:val="24"/>
            <w:szCs w:val="24"/>
          </w:rPr>
          <w:delText xml:space="preserve"> as </w:delText>
        </w:r>
      </w:del>
      <w:del w:id="1430" w:author="John Peate" w:date="2021-07-01T12:54:00Z">
        <w:r w:rsidRPr="007F7AE2" w:rsidDel="00015089">
          <w:rPr>
            <w:rFonts w:asciiTheme="majorBidi" w:hAnsiTheme="majorBidi" w:cstheme="majorBidi"/>
            <w:sz w:val="24"/>
            <w:szCs w:val="24"/>
          </w:rPr>
          <w:delText>several dozen NCOs</w:delText>
        </w:r>
        <w:r w:rsidR="000E5AA0" w:rsidRPr="007F7AE2" w:rsidDel="00015089">
          <w:rPr>
            <w:rFonts w:asciiTheme="majorBidi" w:hAnsiTheme="majorBidi" w:cstheme="majorBidi"/>
            <w:sz w:val="24"/>
            <w:szCs w:val="24"/>
          </w:rPr>
          <w:delText xml:space="preserve"> </w:delText>
        </w:r>
      </w:del>
      <w:del w:id="1431" w:author="John Peate" w:date="2021-07-01T12:55:00Z">
        <w:r w:rsidRPr="007F7AE2" w:rsidDel="0085797C">
          <w:rPr>
            <w:rFonts w:asciiTheme="majorBidi" w:hAnsiTheme="majorBidi" w:cstheme="majorBidi"/>
            <w:sz w:val="24"/>
            <w:szCs w:val="24"/>
          </w:rPr>
          <w:delText>who were subjects of the United Kingdom</w:delText>
        </w:r>
        <w:r w:rsidR="005002C8" w:rsidRPr="007F7AE2" w:rsidDel="0085797C">
          <w:rPr>
            <w:rFonts w:asciiTheme="majorBidi" w:hAnsiTheme="majorBidi" w:cstheme="majorBidi"/>
            <w:sz w:val="24"/>
            <w:szCs w:val="24"/>
          </w:rPr>
          <w:delText xml:space="preserve"> </w:delText>
        </w:r>
      </w:del>
      <w:r w:rsidR="005002C8" w:rsidRPr="007F7AE2">
        <w:rPr>
          <w:rFonts w:asciiTheme="majorBidi" w:hAnsiTheme="majorBidi" w:cstheme="majorBidi"/>
          <w:sz w:val="24"/>
          <w:szCs w:val="24"/>
        </w:rPr>
        <w:t>(</w:t>
      </w:r>
      <w:del w:id="1432" w:author="John Peate" w:date="2021-07-01T12:55:00Z">
        <w:r w:rsidR="005002C8" w:rsidRPr="007F7AE2" w:rsidDel="0085797C">
          <w:rPr>
            <w:rFonts w:asciiTheme="majorBidi" w:hAnsiTheme="majorBidi" w:cstheme="majorBidi"/>
            <w:sz w:val="24"/>
            <w:szCs w:val="24"/>
          </w:rPr>
          <w:delText>Morris, 2007</w:delText>
        </w:r>
      </w:del>
      <w:ins w:id="1433" w:author="John Peate" w:date="2021-07-02T14:03:00Z">
        <w:r w:rsidR="00E82066">
          <w:rPr>
            <w:rFonts w:asciiTheme="majorBidi" w:hAnsiTheme="majorBidi" w:cstheme="majorBidi"/>
            <w:sz w:val="24"/>
            <w:szCs w:val="24"/>
          </w:rPr>
          <w:t xml:space="preserve">Morris, </w:t>
        </w:r>
        <w:commentRangeStart w:id="1434"/>
        <w:r w:rsidR="00E82066">
          <w:rPr>
            <w:rFonts w:asciiTheme="majorBidi" w:hAnsiTheme="majorBidi" w:cstheme="majorBidi"/>
            <w:sz w:val="24"/>
            <w:szCs w:val="24"/>
          </w:rPr>
          <w:t>200</w:t>
        </w:r>
      </w:ins>
      <w:ins w:id="1435" w:author="John Peate" w:date="2021-07-02T14:04:00Z">
        <w:r w:rsidR="00E82066">
          <w:rPr>
            <w:rFonts w:asciiTheme="majorBidi" w:hAnsiTheme="majorBidi" w:cstheme="majorBidi"/>
            <w:sz w:val="24"/>
            <w:szCs w:val="24"/>
          </w:rPr>
          <w:t>7</w:t>
        </w:r>
        <w:commentRangeEnd w:id="1434"/>
        <w:r w:rsidR="00E82066">
          <w:rPr>
            <w:rStyle w:val="CommentReference"/>
          </w:rPr>
          <w:commentReference w:id="1434"/>
        </w:r>
      </w:ins>
      <w:r w:rsidR="005002C8" w:rsidRPr="007F7AE2">
        <w:rPr>
          <w:rFonts w:asciiTheme="majorBidi" w:hAnsiTheme="majorBidi" w:cstheme="majorBidi"/>
          <w:sz w:val="24"/>
          <w:szCs w:val="24"/>
        </w:rPr>
        <w:t>)</w:t>
      </w:r>
      <w:r w:rsidRPr="007F7AE2">
        <w:rPr>
          <w:rFonts w:asciiTheme="majorBidi" w:hAnsiTheme="majorBidi" w:cstheme="majorBidi"/>
          <w:sz w:val="24"/>
          <w:szCs w:val="24"/>
        </w:rPr>
        <w:t>.</w:t>
      </w:r>
      <w:r w:rsidRPr="007F7AE2">
        <w:rPr>
          <w:rStyle w:val="FootnoteReference"/>
          <w:rFonts w:asciiTheme="majorBidi" w:hAnsiTheme="majorBidi" w:cstheme="majorBidi"/>
          <w:sz w:val="24"/>
          <w:szCs w:val="24"/>
          <w:rtl/>
        </w:rPr>
        <w:t xml:space="preserve"> </w:t>
      </w:r>
      <w:r w:rsidRPr="007F7AE2">
        <w:rPr>
          <w:rFonts w:asciiTheme="majorBidi" w:hAnsiTheme="majorBidi" w:cstheme="majorBidi"/>
          <w:sz w:val="24"/>
          <w:szCs w:val="24"/>
        </w:rPr>
        <w:t xml:space="preserve">However, unlike the Indian and Pakistani examples or the NCOs in the Jordanian </w:t>
      </w:r>
      <w:r w:rsidR="00F22E49" w:rsidRPr="007F7AE2">
        <w:rPr>
          <w:rFonts w:asciiTheme="majorBidi" w:hAnsiTheme="majorBidi" w:cstheme="majorBidi"/>
          <w:sz w:val="24"/>
          <w:szCs w:val="24"/>
        </w:rPr>
        <w:t>military</w:t>
      </w:r>
      <w:r w:rsidRPr="007F7AE2">
        <w:rPr>
          <w:rFonts w:asciiTheme="majorBidi" w:hAnsiTheme="majorBidi" w:cstheme="majorBidi"/>
          <w:sz w:val="24"/>
          <w:szCs w:val="24"/>
        </w:rPr>
        <w:t xml:space="preserve">, Legion commander John Glubb was not a </w:t>
      </w:r>
      <w:commentRangeStart w:id="1436"/>
      <w:r w:rsidRPr="007F7AE2">
        <w:rPr>
          <w:rFonts w:asciiTheme="majorBidi" w:hAnsiTheme="majorBidi" w:cstheme="majorBidi"/>
          <w:sz w:val="24"/>
          <w:szCs w:val="24"/>
        </w:rPr>
        <w:t>mercenary</w:t>
      </w:r>
      <w:commentRangeEnd w:id="1436"/>
      <w:r w:rsidR="000806FF" w:rsidRPr="007F7AE2">
        <w:rPr>
          <w:rStyle w:val="CommentReference"/>
          <w:rFonts w:asciiTheme="majorBidi" w:hAnsiTheme="majorBidi" w:cstheme="majorBidi"/>
          <w:sz w:val="24"/>
          <w:szCs w:val="24"/>
        </w:rPr>
        <w:commentReference w:id="1436"/>
      </w:r>
      <w:r w:rsidRPr="007F7AE2">
        <w:rPr>
          <w:rFonts w:asciiTheme="majorBidi" w:hAnsiTheme="majorBidi" w:cstheme="majorBidi"/>
          <w:sz w:val="24"/>
          <w:szCs w:val="24"/>
        </w:rPr>
        <w:t xml:space="preserve">, but rather served as an emissary and official representative of </w:t>
      </w:r>
      <w:commentRangeStart w:id="1437"/>
      <w:del w:id="1438" w:author="John Peate" w:date="2021-07-01T12:57:00Z">
        <w:r w:rsidRPr="007F7AE2" w:rsidDel="00C21FB7">
          <w:rPr>
            <w:rFonts w:asciiTheme="majorBidi" w:hAnsiTheme="majorBidi" w:cstheme="majorBidi"/>
            <w:sz w:val="24"/>
            <w:szCs w:val="24"/>
          </w:rPr>
          <w:delText>Her Majesty's</w:delText>
        </w:r>
      </w:del>
      <w:ins w:id="1439" w:author="John Peate" w:date="2021-07-01T12:57:00Z">
        <w:r w:rsidR="00C21FB7" w:rsidRPr="007F7AE2">
          <w:rPr>
            <w:rFonts w:asciiTheme="majorBidi" w:hAnsiTheme="majorBidi" w:cstheme="majorBidi"/>
            <w:sz w:val="24"/>
            <w:szCs w:val="24"/>
          </w:rPr>
          <w:t>the UK</w:t>
        </w:r>
      </w:ins>
      <w:r w:rsidRPr="007F7AE2">
        <w:rPr>
          <w:rFonts w:asciiTheme="majorBidi" w:hAnsiTheme="majorBidi" w:cstheme="majorBidi"/>
          <w:sz w:val="24"/>
          <w:szCs w:val="24"/>
        </w:rPr>
        <w:t xml:space="preserve"> </w:t>
      </w:r>
      <w:commentRangeEnd w:id="1437"/>
      <w:r w:rsidR="00C21FB7" w:rsidRPr="007F7AE2">
        <w:rPr>
          <w:rStyle w:val="CommentReference"/>
          <w:rFonts w:asciiTheme="majorBidi" w:hAnsiTheme="majorBidi" w:cstheme="majorBidi"/>
          <w:sz w:val="24"/>
          <w:szCs w:val="24"/>
        </w:rPr>
        <w:commentReference w:id="1437"/>
      </w:r>
      <w:commentRangeStart w:id="1440"/>
      <w:r w:rsidRPr="007F7AE2">
        <w:rPr>
          <w:rFonts w:asciiTheme="majorBidi" w:hAnsiTheme="majorBidi" w:cstheme="majorBidi"/>
          <w:sz w:val="24"/>
          <w:szCs w:val="24"/>
        </w:rPr>
        <w:t>Government</w:t>
      </w:r>
      <w:commentRangeEnd w:id="1440"/>
      <w:r w:rsidR="0099331C" w:rsidRPr="007F7AE2">
        <w:rPr>
          <w:rStyle w:val="CommentReference"/>
          <w:rFonts w:asciiTheme="majorBidi" w:hAnsiTheme="majorBidi" w:cstheme="majorBidi"/>
          <w:sz w:val="24"/>
          <w:szCs w:val="24"/>
        </w:rPr>
        <w:commentReference w:id="1440"/>
      </w:r>
      <w:r w:rsidRPr="007F7AE2">
        <w:rPr>
          <w:rFonts w:asciiTheme="majorBidi" w:hAnsiTheme="majorBidi" w:cstheme="majorBidi"/>
          <w:sz w:val="24"/>
          <w:szCs w:val="24"/>
        </w:rPr>
        <w:t>.</w:t>
      </w:r>
    </w:p>
    <w:p w14:paraId="191B612D" w14:textId="6D80726F" w:rsidR="009627FF" w:rsidRPr="007F7AE2" w:rsidRDefault="00507A6C" w:rsidP="007F7AE2">
      <w:pPr>
        <w:spacing w:before="240" w:line="480" w:lineRule="auto"/>
        <w:ind w:firstLine="720"/>
        <w:contextualSpacing/>
        <w:jc w:val="both"/>
        <w:rPr>
          <w:rFonts w:asciiTheme="majorBidi" w:hAnsiTheme="majorBidi" w:cstheme="majorBidi"/>
          <w:sz w:val="24"/>
          <w:szCs w:val="24"/>
        </w:rPr>
      </w:pPr>
      <w:del w:id="1441" w:author="John Peate" w:date="2021-07-01T13:00:00Z">
        <w:r w:rsidRPr="007F7AE2" w:rsidDel="005D386E">
          <w:rPr>
            <w:rFonts w:asciiTheme="majorBidi" w:hAnsiTheme="majorBidi" w:cstheme="majorBidi"/>
            <w:sz w:val="24"/>
            <w:szCs w:val="24"/>
          </w:rPr>
          <w:delText xml:space="preserve"> </w:delText>
        </w:r>
      </w:del>
      <w:r w:rsidRPr="007F7AE2">
        <w:rPr>
          <w:rFonts w:asciiTheme="majorBidi" w:hAnsiTheme="majorBidi" w:cstheme="majorBidi"/>
          <w:sz w:val="24"/>
          <w:szCs w:val="24"/>
        </w:rPr>
        <w:t xml:space="preserve">The </w:t>
      </w:r>
      <w:del w:id="1442" w:author="John Peate" w:date="2021-07-01T14:36:00Z">
        <w:r w:rsidR="00F22E49" w:rsidRPr="007F7AE2" w:rsidDel="00494D51">
          <w:rPr>
            <w:rFonts w:asciiTheme="majorBidi" w:hAnsiTheme="majorBidi" w:cstheme="majorBidi"/>
            <w:sz w:val="24"/>
            <w:szCs w:val="24"/>
          </w:rPr>
          <w:delText>military</w:delText>
        </w:r>
        <w:r w:rsidRPr="007F7AE2" w:rsidDel="00494D51">
          <w:rPr>
            <w:rFonts w:asciiTheme="majorBidi" w:hAnsiTheme="majorBidi" w:cstheme="majorBidi"/>
            <w:sz w:val="24"/>
            <w:szCs w:val="24"/>
          </w:rPr>
          <w:delText xml:space="preserve"> of the Republic</w:delText>
        </w:r>
      </w:del>
      <w:ins w:id="1443" w:author="John Peate" w:date="2021-07-01T14:36:00Z">
        <w:r w:rsidR="00494D51" w:rsidRPr="007F7AE2">
          <w:rPr>
            <w:rFonts w:asciiTheme="majorBidi" w:hAnsiTheme="majorBidi" w:cstheme="majorBidi"/>
            <w:sz w:val="24"/>
            <w:szCs w:val="24"/>
          </w:rPr>
          <w:t>armed forces</w:t>
        </w:r>
      </w:ins>
      <w:r w:rsidRPr="007F7AE2">
        <w:rPr>
          <w:rFonts w:asciiTheme="majorBidi" w:hAnsiTheme="majorBidi" w:cstheme="majorBidi"/>
          <w:sz w:val="24"/>
          <w:szCs w:val="24"/>
        </w:rPr>
        <w:t xml:space="preserve"> of </w:t>
      </w:r>
      <w:commentRangeStart w:id="1444"/>
      <w:r w:rsidRPr="007F7AE2">
        <w:rPr>
          <w:rFonts w:asciiTheme="majorBidi" w:hAnsiTheme="majorBidi" w:cstheme="majorBidi"/>
          <w:sz w:val="24"/>
          <w:szCs w:val="24"/>
        </w:rPr>
        <w:t>Ghana</w:t>
      </w:r>
      <w:commentRangeEnd w:id="1444"/>
      <w:r w:rsidR="00B77431" w:rsidRPr="007F7AE2">
        <w:rPr>
          <w:rStyle w:val="CommentReference"/>
          <w:rFonts w:asciiTheme="majorBidi" w:hAnsiTheme="majorBidi" w:cstheme="majorBidi"/>
          <w:sz w:val="24"/>
          <w:szCs w:val="24"/>
        </w:rPr>
        <w:commentReference w:id="1444"/>
      </w:r>
      <w:r w:rsidRPr="007F7AE2">
        <w:rPr>
          <w:rFonts w:asciiTheme="majorBidi" w:hAnsiTheme="majorBidi" w:cstheme="majorBidi"/>
          <w:sz w:val="24"/>
          <w:szCs w:val="24"/>
        </w:rPr>
        <w:t>,</w:t>
      </w:r>
      <w:r w:rsidR="000E5AA0" w:rsidRPr="007F7AE2">
        <w:rPr>
          <w:rFonts w:asciiTheme="majorBidi" w:hAnsiTheme="majorBidi" w:cstheme="majorBidi"/>
          <w:sz w:val="24"/>
          <w:szCs w:val="24"/>
        </w:rPr>
        <w:t xml:space="preserve"> </w:t>
      </w:r>
      <w:r w:rsidRPr="007F7AE2">
        <w:rPr>
          <w:rFonts w:asciiTheme="majorBidi" w:hAnsiTheme="majorBidi" w:cstheme="majorBidi"/>
          <w:sz w:val="24"/>
          <w:szCs w:val="24"/>
        </w:rPr>
        <w:t xml:space="preserve">which gained </w:t>
      </w:r>
      <w:ins w:id="1445" w:author="John Peate" w:date="2021-07-01T14:37:00Z">
        <w:r w:rsidR="00B77431" w:rsidRPr="007F7AE2">
          <w:rPr>
            <w:rFonts w:asciiTheme="majorBidi" w:hAnsiTheme="majorBidi" w:cstheme="majorBidi"/>
            <w:sz w:val="24"/>
            <w:szCs w:val="24"/>
          </w:rPr>
          <w:t xml:space="preserve">full </w:t>
        </w:r>
      </w:ins>
      <w:r w:rsidRPr="007F7AE2">
        <w:rPr>
          <w:rFonts w:asciiTheme="majorBidi" w:hAnsiTheme="majorBidi" w:cstheme="majorBidi"/>
          <w:sz w:val="24"/>
          <w:szCs w:val="24"/>
        </w:rPr>
        <w:t xml:space="preserve">independence in </w:t>
      </w:r>
      <w:del w:id="1446" w:author="John Peate" w:date="2021-07-01T14:37:00Z">
        <w:r w:rsidRPr="007F7AE2" w:rsidDel="00B77431">
          <w:rPr>
            <w:rFonts w:asciiTheme="majorBidi" w:hAnsiTheme="majorBidi" w:cstheme="majorBidi"/>
            <w:sz w:val="24"/>
            <w:szCs w:val="24"/>
          </w:rPr>
          <w:delText>1957</w:delText>
        </w:r>
      </w:del>
      <w:ins w:id="1447" w:author="John Peate" w:date="2021-07-01T14:37:00Z">
        <w:r w:rsidR="00B77431" w:rsidRPr="007F7AE2">
          <w:rPr>
            <w:rFonts w:asciiTheme="majorBidi" w:hAnsiTheme="majorBidi" w:cstheme="majorBidi"/>
            <w:sz w:val="24"/>
            <w:szCs w:val="24"/>
          </w:rPr>
          <w:t>19</w:t>
        </w:r>
        <w:r w:rsidR="00B77431" w:rsidRPr="007F7AE2">
          <w:rPr>
            <w:rFonts w:asciiTheme="majorBidi" w:hAnsiTheme="majorBidi" w:cstheme="majorBidi"/>
            <w:sz w:val="24"/>
            <w:szCs w:val="24"/>
          </w:rPr>
          <w:t>60</w:t>
        </w:r>
      </w:ins>
      <w:r w:rsidRPr="007F7AE2">
        <w:rPr>
          <w:rFonts w:asciiTheme="majorBidi" w:hAnsiTheme="majorBidi" w:cstheme="majorBidi"/>
          <w:sz w:val="24"/>
          <w:szCs w:val="24"/>
        </w:rPr>
        <w:t xml:space="preserve">, also suffered from a severe shortage of command personnel, and British soldiers served as its commanders </w:t>
      </w:r>
      <w:del w:id="1448" w:author="John Peate" w:date="2021-07-01T14:40:00Z">
        <w:r w:rsidRPr="007F7AE2" w:rsidDel="00722EF7">
          <w:rPr>
            <w:rFonts w:asciiTheme="majorBidi" w:hAnsiTheme="majorBidi" w:cstheme="majorBidi"/>
            <w:sz w:val="24"/>
            <w:szCs w:val="24"/>
          </w:rPr>
          <w:delText xml:space="preserve">up </w:delText>
        </w:r>
      </w:del>
      <w:r w:rsidRPr="007F7AE2">
        <w:rPr>
          <w:rFonts w:asciiTheme="majorBidi" w:hAnsiTheme="majorBidi" w:cstheme="majorBidi"/>
          <w:sz w:val="24"/>
          <w:szCs w:val="24"/>
        </w:rPr>
        <w:t xml:space="preserve">until 1961. Only 29 </w:t>
      </w:r>
      <w:del w:id="1449" w:author="John Peate" w:date="2021-07-01T14:40:00Z">
        <w:r w:rsidRPr="007F7AE2" w:rsidDel="00722EF7">
          <w:rPr>
            <w:rFonts w:asciiTheme="majorBidi" w:hAnsiTheme="majorBidi" w:cstheme="majorBidi"/>
            <w:sz w:val="24"/>
            <w:szCs w:val="24"/>
          </w:rPr>
          <w:delText xml:space="preserve">local </w:delText>
        </w:r>
      </w:del>
      <w:ins w:id="1450" w:author="John Peate" w:date="2021-07-01T14:40:00Z">
        <w:r w:rsidR="00722EF7" w:rsidRPr="007F7AE2">
          <w:rPr>
            <w:rFonts w:asciiTheme="majorBidi" w:hAnsiTheme="majorBidi" w:cstheme="majorBidi"/>
            <w:sz w:val="24"/>
            <w:szCs w:val="24"/>
          </w:rPr>
          <w:t>Ghanaian</w:t>
        </w:r>
        <w:r w:rsidR="00722EF7"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officers served in </w:t>
      </w:r>
      <w:del w:id="1451" w:author="John Peate" w:date="2021-07-01T14:40:00Z">
        <w:r w:rsidRPr="007F7AE2" w:rsidDel="00722EF7">
          <w:rPr>
            <w:rFonts w:asciiTheme="majorBidi" w:hAnsiTheme="majorBidi" w:cstheme="majorBidi"/>
            <w:sz w:val="24"/>
            <w:szCs w:val="24"/>
          </w:rPr>
          <w:delText xml:space="preserve">the </w:delText>
        </w:r>
      </w:del>
      <w:ins w:id="1452" w:author="John Peate" w:date="2021-07-01T14:40:00Z">
        <w:r w:rsidR="00722EF7" w:rsidRPr="007F7AE2">
          <w:rPr>
            <w:rFonts w:asciiTheme="majorBidi" w:hAnsiTheme="majorBidi" w:cstheme="majorBidi"/>
            <w:sz w:val="24"/>
            <w:szCs w:val="24"/>
          </w:rPr>
          <w:t>its</w:t>
        </w:r>
        <w:r w:rsidR="00722EF7" w:rsidRPr="007F7AE2">
          <w:rPr>
            <w:rFonts w:asciiTheme="majorBidi" w:hAnsiTheme="majorBidi" w:cstheme="majorBidi"/>
            <w:sz w:val="24"/>
            <w:szCs w:val="24"/>
          </w:rPr>
          <w:t xml:space="preserve"> </w:t>
        </w:r>
      </w:ins>
      <w:del w:id="1453" w:author="John Peate" w:date="2021-07-01T14:40:00Z">
        <w:r w:rsidRPr="007F7AE2" w:rsidDel="00722EF7">
          <w:rPr>
            <w:rFonts w:asciiTheme="majorBidi" w:hAnsiTheme="majorBidi" w:cstheme="majorBidi"/>
            <w:sz w:val="24"/>
            <w:szCs w:val="24"/>
          </w:rPr>
          <w:delText xml:space="preserve">Ghanaian </w:delText>
        </w:r>
      </w:del>
      <w:r w:rsidR="00F22E49" w:rsidRPr="007F7AE2">
        <w:rPr>
          <w:rFonts w:asciiTheme="majorBidi" w:hAnsiTheme="majorBidi" w:cstheme="majorBidi"/>
          <w:sz w:val="24"/>
          <w:szCs w:val="24"/>
        </w:rPr>
        <w:t>military</w:t>
      </w:r>
      <w:r w:rsidRPr="007F7AE2">
        <w:rPr>
          <w:rFonts w:asciiTheme="majorBidi" w:hAnsiTheme="majorBidi" w:cstheme="majorBidi"/>
          <w:sz w:val="24"/>
          <w:szCs w:val="24"/>
        </w:rPr>
        <w:t xml:space="preserve"> </w:t>
      </w:r>
      <w:del w:id="1454" w:author="John Peate" w:date="2021-07-01T14:40:00Z">
        <w:r w:rsidRPr="007F7AE2" w:rsidDel="00722EF7">
          <w:rPr>
            <w:rFonts w:asciiTheme="majorBidi" w:hAnsiTheme="majorBidi" w:cstheme="majorBidi"/>
            <w:sz w:val="24"/>
            <w:szCs w:val="24"/>
          </w:rPr>
          <w:delText>upon its inception</w:delText>
        </w:r>
      </w:del>
      <w:ins w:id="1455" w:author="John Peate" w:date="2021-07-01T14:40:00Z">
        <w:r w:rsidR="00722EF7" w:rsidRPr="007F7AE2">
          <w:rPr>
            <w:rFonts w:asciiTheme="majorBidi" w:hAnsiTheme="majorBidi" w:cstheme="majorBidi"/>
            <w:sz w:val="24"/>
            <w:szCs w:val="24"/>
          </w:rPr>
          <w:t>initially</w:t>
        </w:r>
      </w:ins>
      <w:r w:rsidRPr="007F7AE2">
        <w:rPr>
          <w:rFonts w:asciiTheme="majorBidi" w:hAnsiTheme="majorBidi" w:cstheme="majorBidi"/>
          <w:sz w:val="24"/>
          <w:szCs w:val="24"/>
        </w:rPr>
        <w:t xml:space="preserve">, </w:t>
      </w:r>
      <w:commentRangeStart w:id="1456"/>
      <w:r w:rsidRPr="007F7AE2">
        <w:rPr>
          <w:rFonts w:asciiTheme="majorBidi" w:hAnsiTheme="majorBidi" w:cstheme="majorBidi"/>
          <w:sz w:val="24"/>
          <w:szCs w:val="24"/>
        </w:rPr>
        <w:t>and matters were even worse in other African countries</w:t>
      </w:r>
      <w:commentRangeEnd w:id="1456"/>
      <w:r w:rsidR="009D14DC" w:rsidRPr="007F7AE2">
        <w:rPr>
          <w:rStyle w:val="CommentReference"/>
          <w:rFonts w:asciiTheme="majorBidi" w:hAnsiTheme="majorBidi" w:cstheme="majorBidi"/>
          <w:sz w:val="24"/>
          <w:szCs w:val="24"/>
        </w:rPr>
        <w:commentReference w:id="1456"/>
      </w:r>
      <w:r w:rsidR="003A2CEE" w:rsidRPr="007F7AE2">
        <w:rPr>
          <w:rFonts w:asciiTheme="majorBidi" w:hAnsiTheme="majorBidi" w:cstheme="majorBidi"/>
          <w:sz w:val="24"/>
          <w:szCs w:val="24"/>
        </w:rPr>
        <w:t xml:space="preserve"> (Barany, 2014, p. 601)</w:t>
      </w:r>
      <w:r w:rsidRPr="007F7AE2">
        <w:rPr>
          <w:rFonts w:asciiTheme="majorBidi" w:hAnsiTheme="majorBidi" w:cstheme="majorBidi"/>
          <w:sz w:val="24"/>
          <w:szCs w:val="24"/>
        </w:rPr>
        <w:t>.</w:t>
      </w:r>
      <w:r w:rsidR="009627FF" w:rsidRPr="007F7AE2">
        <w:rPr>
          <w:rFonts w:asciiTheme="majorBidi" w:hAnsiTheme="majorBidi" w:cstheme="majorBidi"/>
          <w:sz w:val="24"/>
          <w:szCs w:val="24"/>
        </w:rPr>
        <w:t xml:space="preserve"> In </w:t>
      </w:r>
      <w:del w:id="1457" w:author="John Peate" w:date="2021-07-01T14:42:00Z">
        <w:r w:rsidR="009627FF" w:rsidRPr="007F7AE2" w:rsidDel="00F87259">
          <w:rPr>
            <w:rFonts w:asciiTheme="majorBidi" w:hAnsiTheme="majorBidi" w:cstheme="majorBidi"/>
            <w:sz w:val="24"/>
            <w:szCs w:val="24"/>
          </w:rPr>
          <w:delText xml:space="preserve">the </w:delText>
        </w:r>
      </w:del>
      <w:r w:rsidR="009627FF" w:rsidRPr="007F7AE2">
        <w:rPr>
          <w:rFonts w:asciiTheme="majorBidi" w:hAnsiTheme="majorBidi" w:cstheme="majorBidi"/>
          <w:sz w:val="24"/>
          <w:szCs w:val="24"/>
        </w:rPr>
        <w:t>Ghana</w:t>
      </w:r>
      <w:del w:id="1458" w:author="John Peate" w:date="2021-07-01T14:42:00Z">
        <w:r w:rsidR="009627FF" w:rsidRPr="007F7AE2" w:rsidDel="00F87259">
          <w:rPr>
            <w:rFonts w:asciiTheme="majorBidi" w:hAnsiTheme="majorBidi" w:cstheme="majorBidi"/>
            <w:sz w:val="24"/>
            <w:szCs w:val="24"/>
          </w:rPr>
          <w:delText xml:space="preserve"> case</w:delText>
        </w:r>
      </w:del>
      <w:r w:rsidR="009627FF" w:rsidRPr="007F7AE2">
        <w:rPr>
          <w:rFonts w:asciiTheme="majorBidi" w:hAnsiTheme="majorBidi" w:cstheme="majorBidi"/>
          <w:sz w:val="24"/>
          <w:szCs w:val="24"/>
        </w:rPr>
        <w:t xml:space="preserve">, </w:t>
      </w:r>
      <w:del w:id="1459" w:author="John Peate" w:date="2021-07-01T14:42:00Z">
        <w:r w:rsidR="009627FF" w:rsidRPr="007F7AE2" w:rsidDel="000A1A8E">
          <w:rPr>
            <w:rFonts w:asciiTheme="majorBidi" w:hAnsiTheme="majorBidi" w:cstheme="majorBidi"/>
            <w:sz w:val="24"/>
            <w:szCs w:val="24"/>
          </w:rPr>
          <w:delText xml:space="preserve">it important to note that </w:delText>
        </w:r>
      </w:del>
      <w:r w:rsidR="009627FF" w:rsidRPr="007F7AE2">
        <w:rPr>
          <w:rFonts w:asciiTheme="majorBidi" w:hAnsiTheme="majorBidi" w:cstheme="majorBidi"/>
          <w:sz w:val="24"/>
          <w:szCs w:val="24"/>
        </w:rPr>
        <w:t xml:space="preserve">although parliamentary and </w:t>
      </w:r>
      <w:commentRangeStart w:id="1460"/>
      <w:del w:id="1461" w:author="John Peate" w:date="2021-07-01T14:43:00Z">
        <w:r w:rsidR="009627FF" w:rsidRPr="007F7AE2" w:rsidDel="00595DF7">
          <w:rPr>
            <w:rFonts w:asciiTheme="majorBidi" w:hAnsiTheme="majorBidi" w:cstheme="majorBidi"/>
            <w:sz w:val="24"/>
            <w:szCs w:val="24"/>
          </w:rPr>
          <w:delText>prime</w:delText>
        </w:r>
      </w:del>
      <w:del w:id="1462" w:author="John Peate" w:date="2021-07-01T14:42:00Z">
        <w:r w:rsidR="009627FF" w:rsidRPr="007F7AE2" w:rsidDel="000A1A8E">
          <w:rPr>
            <w:rFonts w:asciiTheme="majorBidi" w:hAnsiTheme="majorBidi" w:cstheme="majorBidi"/>
            <w:sz w:val="24"/>
            <w:szCs w:val="24"/>
          </w:rPr>
          <w:delText>-</w:delText>
        </w:r>
      </w:del>
      <w:del w:id="1463" w:author="John Peate" w:date="2021-07-01T14:43:00Z">
        <w:r w:rsidR="009627FF" w:rsidRPr="007F7AE2" w:rsidDel="00595DF7">
          <w:rPr>
            <w:rFonts w:asciiTheme="majorBidi" w:hAnsiTheme="majorBidi" w:cstheme="majorBidi"/>
            <w:sz w:val="24"/>
            <w:szCs w:val="24"/>
          </w:rPr>
          <w:delText>minister</w:delText>
        </w:r>
      </w:del>
      <w:ins w:id="1464" w:author="John Peate" w:date="2021-07-01T14:43:00Z">
        <w:r w:rsidR="00595DF7" w:rsidRPr="007F7AE2">
          <w:rPr>
            <w:rFonts w:asciiTheme="majorBidi" w:hAnsiTheme="majorBidi" w:cstheme="majorBidi"/>
            <w:sz w:val="24"/>
            <w:szCs w:val="24"/>
          </w:rPr>
          <w:t>preside</w:t>
        </w:r>
        <w:r w:rsidR="00595DF7" w:rsidRPr="007F7AE2">
          <w:rPr>
            <w:rFonts w:asciiTheme="majorBidi" w:hAnsiTheme="majorBidi" w:cstheme="majorBidi"/>
            <w:sz w:val="24"/>
            <w:szCs w:val="24"/>
          </w:rPr>
          <w:t>n</w:t>
        </w:r>
        <w:r w:rsidR="00595DF7" w:rsidRPr="007F7AE2">
          <w:rPr>
            <w:rFonts w:asciiTheme="majorBidi" w:hAnsiTheme="majorBidi" w:cstheme="majorBidi"/>
            <w:sz w:val="24"/>
            <w:szCs w:val="24"/>
          </w:rPr>
          <w:t>tial</w:t>
        </w:r>
      </w:ins>
      <w:commentRangeEnd w:id="1460"/>
      <w:ins w:id="1465" w:author="John Peate" w:date="2021-07-01T14:44:00Z">
        <w:r w:rsidR="00595DF7" w:rsidRPr="007F7AE2">
          <w:rPr>
            <w:rStyle w:val="CommentReference"/>
            <w:rFonts w:asciiTheme="majorBidi" w:hAnsiTheme="majorBidi" w:cstheme="majorBidi"/>
            <w:sz w:val="24"/>
            <w:szCs w:val="24"/>
          </w:rPr>
          <w:commentReference w:id="1460"/>
        </w:r>
      </w:ins>
      <w:r w:rsidR="009627FF" w:rsidRPr="007F7AE2">
        <w:rPr>
          <w:rFonts w:asciiTheme="majorBidi" w:hAnsiTheme="majorBidi" w:cstheme="majorBidi"/>
          <w:sz w:val="24"/>
          <w:szCs w:val="24"/>
        </w:rPr>
        <w:t xml:space="preserve"> elections were held following the withdrawal of the British, the government became progressively dictatorial overtime</w:t>
      </w:r>
      <w:del w:id="1466" w:author="John Peate" w:date="2021-07-01T14:47:00Z">
        <w:r w:rsidR="009627FF" w:rsidRPr="007F7AE2" w:rsidDel="00F71901">
          <w:rPr>
            <w:rFonts w:asciiTheme="majorBidi" w:hAnsiTheme="majorBidi" w:cstheme="majorBidi"/>
            <w:sz w:val="24"/>
            <w:szCs w:val="24"/>
          </w:rPr>
          <w:delText>,</w:delText>
        </w:r>
      </w:del>
      <w:r w:rsidR="009627FF" w:rsidRPr="007F7AE2">
        <w:rPr>
          <w:rFonts w:asciiTheme="majorBidi" w:hAnsiTheme="majorBidi" w:cstheme="majorBidi"/>
          <w:sz w:val="24"/>
          <w:szCs w:val="24"/>
        </w:rPr>
        <w:t xml:space="preserve"> until it was overthrown in </w:t>
      </w:r>
      <w:ins w:id="1467" w:author="John Peate" w:date="2021-07-01T14:47:00Z">
        <w:r w:rsidR="00F71901" w:rsidRPr="007F7AE2">
          <w:rPr>
            <w:rFonts w:asciiTheme="majorBidi" w:hAnsiTheme="majorBidi" w:cstheme="majorBidi"/>
            <w:sz w:val="24"/>
            <w:szCs w:val="24"/>
          </w:rPr>
          <w:t xml:space="preserve">a </w:t>
        </w:r>
      </w:ins>
      <w:commentRangeStart w:id="1468"/>
      <w:r w:rsidR="009627FF" w:rsidRPr="007F7AE2">
        <w:rPr>
          <w:rFonts w:asciiTheme="majorBidi" w:hAnsiTheme="majorBidi" w:cstheme="majorBidi"/>
          <w:sz w:val="24"/>
          <w:szCs w:val="24"/>
        </w:rPr>
        <w:t xml:space="preserve">1966 </w:t>
      </w:r>
      <w:del w:id="1469" w:author="John Peate" w:date="2021-07-01T14:47:00Z">
        <w:r w:rsidR="009627FF" w:rsidRPr="007F7AE2" w:rsidDel="00565167">
          <w:rPr>
            <w:rFonts w:asciiTheme="majorBidi" w:hAnsiTheme="majorBidi" w:cstheme="majorBidi"/>
            <w:sz w:val="24"/>
            <w:szCs w:val="24"/>
          </w:rPr>
          <w:delText xml:space="preserve">through a military coup </w:delText>
        </w:r>
      </w:del>
      <w:del w:id="1470" w:author="John Peate" w:date="2021-07-01T14:48:00Z">
        <w:r w:rsidR="009627FF" w:rsidRPr="007F7AE2" w:rsidDel="00F71901">
          <w:rPr>
            <w:rFonts w:asciiTheme="majorBidi" w:hAnsiTheme="majorBidi" w:cstheme="majorBidi"/>
            <w:sz w:val="24"/>
            <w:szCs w:val="24"/>
          </w:rPr>
          <w:delText xml:space="preserve">and replaced by </w:delText>
        </w:r>
      </w:del>
      <w:r w:rsidR="009627FF" w:rsidRPr="007F7AE2">
        <w:rPr>
          <w:rFonts w:asciiTheme="majorBidi" w:hAnsiTheme="majorBidi" w:cstheme="majorBidi"/>
          <w:sz w:val="24"/>
          <w:szCs w:val="24"/>
        </w:rPr>
        <w:t xml:space="preserve">military </w:t>
      </w:r>
      <w:del w:id="1471" w:author="John Peate" w:date="2021-07-01T14:48:00Z">
        <w:r w:rsidR="009627FF" w:rsidRPr="007F7AE2" w:rsidDel="00F71901">
          <w:rPr>
            <w:rFonts w:asciiTheme="majorBidi" w:hAnsiTheme="majorBidi" w:cstheme="majorBidi"/>
            <w:sz w:val="24"/>
            <w:szCs w:val="24"/>
          </w:rPr>
          <w:delText xml:space="preserve">rule </w:delText>
        </w:r>
      </w:del>
      <w:ins w:id="1472" w:author="John Peate" w:date="2021-07-01T14:48:00Z">
        <w:r w:rsidR="00F71901" w:rsidRPr="007F7AE2">
          <w:rPr>
            <w:rFonts w:asciiTheme="majorBidi" w:hAnsiTheme="majorBidi" w:cstheme="majorBidi"/>
            <w:sz w:val="24"/>
            <w:szCs w:val="24"/>
          </w:rPr>
          <w:t>coup</w:t>
        </w:r>
        <w:r w:rsidR="00F71901" w:rsidRPr="007F7AE2">
          <w:rPr>
            <w:rFonts w:asciiTheme="majorBidi" w:hAnsiTheme="majorBidi" w:cstheme="majorBidi"/>
            <w:sz w:val="24"/>
            <w:szCs w:val="24"/>
          </w:rPr>
          <w:t xml:space="preserve"> </w:t>
        </w:r>
        <w:commentRangeEnd w:id="1468"/>
        <w:r w:rsidR="002A78F1" w:rsidRPr="007F7AE2">
          <w:rPr>
            <w:rStyle w:val="CommentReference"/>
            <w:rFonts w:asciiTheme="majorBidi" w:hAnsiTheme="majorBidi" w:cstheme="majorBidi"/>
            <w:sz w:val="24"/>
            <w:szCs w:val="24"/>
          </w:rPr>
          <w:commentReference w:id="1468"/>
        </w:r>
      </w:ins>
      <w:del w:id="1473" w:author="John Peate" w:date="2021-07-01T14:48:00Z">
        <w:r w:rsidR="009627FF" w:rsidRPr="007F7AE2" w:rsidDel="002A78F1">
          <w:rPr>
            <w:rFonts w:asciiTheme="majorBidi" w:hAnsiTheme="majorBidi" w:cstheme="majorBidi"/>
            <w:sz w:val="24"/>
            <w:szCs w:val="24"/>
          </w:rPr>
          <w:delText xml:space="preserve">for many years to come </w:delText>
        </w:r>
      </w:del>
      <w:r w:rsidR="009627FF" w:rsidRPr="007F7AE2">
        <w:rPr>
          <w:rFonts w:asciiTheme="majorBidi" w:hAnsiTheme="majorBidi" w:cstheme="majorBidi"/>
          <w:sz w:val="24"/>
          <w:szCs w:val="24"/>
        </w:rPr>
        <w:t>(</w:t>
      </w:r>
      <w:proofErr w:type="spellStart"/>
      <w:r w:rsidR="009627FF" w:rsidRPr="007F7AE2">
        <w:rPr>
          <w:rFonts w:asciiTheme="majorBidi" w:hAnsiTheme="majorBidi" w:cstheme="majorBidi"/>
          <w:sz w:val="24"/>
          <w:szCs w:val="24"/>
        </w:rPr>
        <w:t>Adekson</w:t>
      </w:r>
      <w:proofErr w:type="spellEnd"/>
      <w:r w:rsidR="009627FF" w:rsidRPr="007F7AE2">
        <w:rPr>
          <w:rFonts w:asciiTheme="majorBidi" w:hAnsiTheme="majorBidi" w:cstheme="majorBidi"/>
          <w:sz w:val="24"/>
          <w:szCs w:val="24"/>
        </w:rPr>
        <w:t>,</w:t>
      </w:r>
      <w:r w:rsidR="009627FF" w:rsidRPr="007F7AE2">
        <w:rPr>
          <w:rFonts w:asciiTheme="majorBidi" w:hAnsiTheme="majorBidi" w:cstheme="majorBidi"/>
          <w:i/>
          <w:iCs/>
          <w:sz w:val="24"/>
          <w:szCs w:val="24"/>
        </w:rPr>
        <w:t xml:space="preserve"> </w:t>
      </w:r>
      <w:r w:rsidR="009627FF" w:rsidRPr="007F7AE2">
        <w:rPr>
          <w:rFonts w:asciiTheme="majorBidi" w:hAnsiTheme="majorBidi" w:cstheme="majorBidi"/>
          <w:sz w:val="24"/>
          <w:szCs w:val="24"/>
        </w:rPr>
        <w:t xml:space="preserve">1976; </w:t>
      </w:r>
      <w:proofErr w:type="spellStart"/>
      <w:r w:rsidR="009627FF" w:rsidRPr="007F7AE2">
        <w:rPr>
          <w:rFonts w:asciiTheme="majorBidi" w:hAnsiTheme="majorBidi" w:cstheme="majorBidi"/>
          <w:sz w:val="24"/>
          <w:szCs w:val="24"/>
        </w:rPr>
        <w:t>Hettne</w:t>
      </w:r>
      <w:proofErr w:type="spellEnd"/>
      <w:r w:rsidR="009627FF" w:rsidRPr="007F7AE2">
        <w:rPr>
          <w:rFonts w:asciiTheme="majorBidi" w:hAnsiTheme="majorBidi" w:cstheme="majorBidi"/>
          <w:sz w:val="24"/>
          <w:szCs w:val="24"/>
        </w:rPr>
        <w:t>, 1980).</w:t>
      </w:r>
    </w:p>
    <w:p w14:paraId="7D690C8F" w14:textId="0C0E1A91" w:rsidR="00507A6C" w:rsidRPr="007F7AE2" w:rsidRDefault="00507A6C" w:rsidP="007F7AE2">
      <w:pPr>
        <w:spacing w:before="240" w:line="480" w:lineRule="auto"/>
        <w:ind w:firstLine="720"/>
        <w:contextualSpacing/>
        <w:jc w:val="both"/>
        <w:rPr>
          <w:rFonts w:asciiTheme="majorBidi" w:hAnsiTheme="majorBidi" w:cstheme="majorBidi"/>
          <w:sz w:val="24"/>
          <w:szCs w:val="24"/>
        </w:rPr>
      </w:pPr>
      <w:r w:rsidRPr="007F7AE2">
        <w:rPr>
          <w:rStyle w:val="FootnoteReference"/>
          <w:rFonts w:asciiTheme="majorBidi" w:hAnsiTheme="majorBidi" w:cstheme="majorBidi"/>
          <w:sz w:val="24"/>
          <w:szCs w:val="24"/>
          <w:rtl/>
        </w:rPr>
        <w:t xml:space="preserve"> </w:t>
      </w:r>
      <w:ins w:id="1474" w:author="John Peate" w:date="2021-07-01T14:49:00Z">
        <w:r w:rsidR="00AC630E" w:rsidRPr="007F7AE2">
          <w:rPr>
            <w:rFonts w:asciiTheme="majorBidi" w:hAnsiTheme="majorBidi" w:cstheme="majorBidi"/>
            <w:sz w:val="24"/>
            <w:szCs w:val="24"/>
          </w:rPr>
          <w:t>Yemen</w:t>
        </w:r>
        <w:r w:rsidR="00AC630E" w:rsidRPr="007F7AE2">
          <w:rPr>
            <w:rFonts w:asciiTheme="majorBidi" w:hAnsiTheme="majorBidi" w:cstheme="majorBidi"/>
            <w:sz w:val="24"/>
            <w:szCs w:val="24"/>
          </w:rPr>
          <w:t xml:space="preserve"> </w:t>
        </w:r>
      </w:ins>
      <w:del w:id="1475" w:author="John Peate" w:date="2021-07-01T14:49:00Z">
        <w:r w:rsidRPr="007F7AE2" w:rsidDel="00AC630E">
          <w:rPr>
            <w:rFonts w:asciiTheme="majorBidi" w:hAnsiTheme="majorBidi" w:cstheme="majorBidi"/>
            <w:sz w:val="24"/>
            <w:szCs w:val="24"/>
          </w:rPr>
          <w:delText xml:space="preserve">An </w:delText>
        </w:r>
      </w:del>
      <w:ins w:id="1476" w:author="John Peate" w:date="2021-07-01T14:49:00Z">
        <w:r w:rsidR="00AC630E" w:rsidRPr="007F7AE2">
          <w:rPr>
            <w:rFonts w:asciiTheme="majorBidi" w:hAnsiTheme="majorBidi" w:cstheme="majorBidi"/>
            <w:sz w:val="24"/>
            <w:szCs w:val="24"/>
          </w:rPr>
          <w:t>had</w:t>
        </w:r>
        <w:r w:rsidR="00AC630E"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earlier </w:t>
      </w:r>
      <w:del w:id="1477" w:author="John Peate" w:date="2021-07-01T14:49:00Z">
        <w:r w:rsidRPr="007F7AE2" w:rsidDel="00AC630E">
          <w:rPr>
            <w:rFonts w:asciiTheme="majorBidi" w:hAnsiTheme="majorBidi" w:cstheme="majorBidi"/>
            <w:sz w:val="24"/>
            <w:szCs w:val="24"/>
          </w:rPr>
          <w:delText>example of</w:delText>
        </w:r>
      </w:del>
      <w:ins w:id="1478" w:author="John Peate" w:date="2021-07-01T14:49:00Z">
        <w:r w:rsidR="00AC630E" w:rsidRPr="007F7AE2">
          <w:rPr>
            <w:rFonts w:asciiTheme="majorBidi" w:hAnsiTheme="majorBidi" w:cstheme="majorBidi"/>
            <w:sz w:val="24"/>
            <w:szCs w:val="24"/>
          </w:rPr>
          <w:t>found</w:t>
        </w:r>
      </w:ins>
      <w:r w:rsidRPr="007F7AE2">
        <w:rPr>
          <w:rFonts w:asciiTheme="majorBidi" w:hAnsiTheme="majorBidi" w:cstheme="majorBidi"/>
          <w:sz w:val="24"/>
          <w:szCs w:val="24"/>
        </w:rPr>
        <w:t xml:space="preserve"> a similar solution to manpower shortage </w:t>
      </w:r>
      <w:del w:id="1479" w:author="John Peate" w:date="2021-07-01T14:49:00Z">
        <w:r w:rsidRPr="007F7AE2" w:rsidDel="00AC630E">
          <w:rPr>
            <w:rFonts w:asciiTheme="majorBidi" w:hAnsiTheme="majorBidi" w:cstheme="majorBidi"/>
            <w:sz w:val="24"/>
            <w:szCs w:val="24"/>
          </w:rPr>
          <w:delText>is the Yemen case</w:delText>
        </w:r>
        <w:r w:rsidR="004D0E09" w:rsidRPr="007F7AE2" w:rsidDel="00AC630E">
          <w:rPr>
            <w:rFonts w:asciiTheme="majorBidi" w:hAnsiTheme="majorBidi" w:cstheme="majorBidi"/>
            <w:sz w:val="24"/>
            <w:szCs w:val="24"/>
          </w:rPr>
          <w:delText xml:space="preserve"> </w:delText>
        </w:r>
      </w:del>
      <w:r w:rsidR="004D0E09" w:rsidRPr="007F7AE2">
        <w:rPr>
          <w:rFonts w:asciiTheme="majorBidi" w:hAnsiTheme="majorBidi" w:cstheme="majorBidi"/>
          <w:sz w:val="24"/>
          <w:szCs w:val="24"/>
        </w:rPr>
        <w:t>(Rabi, 2014</w:t>
      </w:r>
      <w:del w:id="1480" w:author="John Peate" w:date="2021-07-02T11:58:00Z">
        <w:r w:rsidR="004D0E09" w:rsidRPr="007F7AE2" w:rsidDel="00E722C2">
          <w:rPr>
            <w:rFonts w:asciiTheme="majorBidi" w:hAnsiTheme="majorBidi" w:cstheme="majorBidi"/>
            <w:sz w:val="24"/>
            <w:szCs w:val="24"/>
          </w:rPr>
          <w:delText xml:space="preserve">: </w:delText>
        </w:r>
      </w:del>
      <w:ins w:id="1481" w:author="John Peate" w:date="2021-07-02T11:58:00Z">
        <w:r w:rsidR="00E722C2" w:rsidRPr="007F7AE2">
          <w:rPr>
            <w:rFonts w:asciiTheme="majorBidi" w:hAnsiTheme="majorBidi" w:cstheme="majorBidi"/>
            <w:sz w:val="24"/>
            <w:szCs w:val="24"/>
          </w:rPr>
          <w:t>,</w:t>
        </w:r>
        <w:r w:rsidR="00E722C2" w:rsidRPr="007F7AE2">
          <w:rPr>
            <w:rFonts w:asciiTheme="majorBidi" w:hAnsiTheme="majorBidi" w:cstheme="majorBidi"/>
            <w:sz w:val="24"/>
            <w:szCs w:val="24"/>
          </w:rPr>
          <w:t xml:space="preserve"> </w:t>
        </w:r>
        <w:r w:rsidR="00E722C2" w:rsidRPr="007F7AE2">
          <w:rPr>
            <w:rFonts w:asciiTheme="majorBidi" w:hAnsiTheme="majorBidi" w:cstheme="majorBidi"/>
            <w:sz w:val="24"/>
            <w:szCs w:val="24"/>
          </w:rPr>
          <w:t>pp.</w:t>
        </w:r>
      </w:ins>
      <w:r w:rsidR="004D0E09" w:rsidRPr="007F7AE2">
        <w:rPr>
          <w:rFonts w:asciiTheme="majorBidi" w:hAnsiTheme="majorBidi" w:cstheme="majorBidi"/>
          <w:sz w:val="24"/>
          <w:szCs w:val="24"/>
        </w:rPr>
        <w:t>43</w:t>
      </w:r>
      <w:del w:id="1482" w:author="John Peate" w:date="2021-07-02T11:59:00Z">
        <w:r w:rsidR="004D0E09" w:rsidRPr="007F7AE2" w:rsidDel="00B8617C">
          <w:rPr>
            <w:rFonts w:asciiTheme="majorBidi" w:hAnsiTheme="majorBidi" w:cstheme="majorBidi"/>
            <w:sz w:val="24"/>
            <w:szCs w:val="24"/>
          </w:rPr>
          <w:delText>-</w:delText>
        </w:r>
      </w:del>
      <w:ins w:id="1483" w:author="John Peate" w:date="2021-07-02T11:59:00Z">
        <w:r w:rsidR="00B8617C" w:rsidRPr="007F7AE2">
          <w:rPr>
            <w:rFonts w:asciiTheme="majorBidi" w:hAnsiTheme="majorBidi" w:cstheme="majorBidi"/>
            <w:sz w:val="24"/>
            <w:szCs w:val="24"/>
          </w:rPr>
          <w:t>—</w:t>
        </w:r>
      </w:ins>
      <w:r w:rsidR="004D0E09" w:rsidRPr="007F7AE2">
        <w:rPr>
          <w:rFonts w:asciiTheme="majorBidi" w:hAnsiTheme="majorBidi" w:cstheme="majorBidi"/>
          <w:sz w:val="24"/>
          <w:szCs w:val="24"/>
        </w:rPr>
        <w:t>45)</w:t>
      </w:r>
      <w:r w:rsidRPr="007F7AE2">
        <w:rPr>
          <w:rFonts w:asciiTheme="majorBidi" w:hAnsiTheme="majorBidi" w:cstheme="majorBidi"/>
          <w:sz w:val="24"/>
          <w:szCs w:val="24"/>
        </w:rPr>
        <w:t>.</w:t>
      </w:r>
      <w:r w:rsidRPr="007F7AE2">
        <w:rPr>
          <w:rStyle w:val="FootnoteReference"/>
          <w:rFonts w:asciiTheme="majorBidi" w:hAnsiTheme="majorBidi" w:cstheme="majorBidi"/>
          <w:sz w:val="24"/>
          <w:szCs w:val="24"/>
          <w:rtl/>
        </w:rPr>
        <w:t xml:space="preserve"> </w:t>
      </w:r>
      <w:r w:rsidRPr="007F7AE2">
        <w:rPr>
          <w:rFonts w:asciiTheme="majorBidi" w:hAnsiTheme="majorBidi" w:cstheme="majorBidi"/>
          <w:sz w:val="24"/>
          <w:szCs w:val="24"/>
        </w:rPr>
        <w:t xml:space="preserve">Upon the dissolution of the Ottoman Empire in 1918, Imam Yahya declared </w:t>
      </w:r>
      <w:ins w:id="1484" w:author="John Peate" w:date="2021-07-01T14:52:00Z">
        <w:r w:rsidR="003B1EF3" w:rsidRPr="007F7AE2">
          <w:rPr>
            <w:rFonts w:asciiTheme="majorBidi" w:hAnsiTheme="majorBidi" w:cstheme="majorBidi"/>
            <w:sz w:val="24"/>
            <w:szCs w:val="24"/>
          </w:rPr>
          <w:t>Yemen</w:t>
        </w:r>
        <w:r w:rsidR="003B1EF3" w:rsidRPr="007F7AE2">
          <w:rPr>
            <w:rFonts w:asciiTheme="majorBidi" w:hAnsiTheme="majorBidi" w:cstheme="majorBidi"/>
            <w:sz w:val="24"/>
            <w:szCs w:val="24"/>
          </w:rPr>
          <w:t xml:space="preserve"> </w:t>
        </w:r>
      </w:ins>
      <w:del w:id="1485" w:author="John Peate" w:date="2021-07-01T14:52:00Z">
        <w:r w:rsidRPr="007F7AE2" w:rsidDel="003B1EF3">
          <w:rPr>
            <w:rFonts w:asciiTheme="majorBidi" w:hAnsiTheme="majorBidi" w:cstheme="majorBidi"/>
            <w:sz w:val="24"/>
            <w:szCs w:val="24"/>
          </w:rPr>
          <w:delText xml:space="preserve">the </w:delText>
        </w:r>
      </w:del>
      <w:r w:rsidRPr="007F7AE2">
        <w:rPr>
          <w:rFonts w:asciiTheme="majorBidi" w:hAnsiTheme="majorBidi" w:cstheme="majorBidi"/>
          <w:sz w:val="24"/>
          <w:szCs w:val="24"/>
        </w:rPr>
        <w:t>independen</w:t>
      </w:r>
      <w:del w:id="1486" w:author="John Peate" w:date="2021-07-01T14:53:00Z">
        <w:r w:rsidRPr="007F7AE2" w:rsidDel="003B1EF3">
          <w:rPr>
            <w:rFonts w:asciiTheme="majorBidi" w:hAnsiTheme="majorBidi" w:cstheme="majorBidi"/>
            <w:sz w:val="24"/>
            <w:szCs w:val="24"/>
          </w:rPr>
          <w:delText>ce</w:delText>
        </w:r>
      </w:del>
      <w:ins w:id="1487" w:author="John Peate" w:date="2021-07-01T14:53:00Z">
        <w:r w:rsidR="003B1EF3" w:rsidRPr="007F7AE2">
          <w:rPr>
            <w:rFonts w:asciiTheme="majorBidi" w:hAnsiTheme="majorBidi" w:cstheme="majorBidi"/>
            <w:sz w:val="24"/>
            <w:szCs w:val="24"/>
          </w:rPr>
          <w:t>t,</w:t>
        </w:r>
      </w:ins>
      <w:r w:rsidRPr="007F7AE2">
        <w:rPr>
          <w:rFonts w:asciiTheme="majorBidi" w:hAnsiTheme="majorBidi" w:cstheme="majorBidi"/>
          <w:sz w:val="24"/>
          <w:szCs w:val="24"/>
        </w:rPr>
        <w:t xml:space="preserve"> </w:t>
      </w:r>
      <w:del w:id="1488" w:author="John Peate" w:date="2021-07-01T14:53:00Z">
        <w:r w:rsidRPr="007F7AE2" w:rsidDel="00C41F97">
          <w:rPr>
            <w:rFonts w:asciiTheme="majorBidi" w:hAnsiTheme="majorBidi" w:cstheme="majorBidi"/>
            <w:sz w:val="24"/>
            <w:szCs w:val="24"/>
          </w:rPr>
          <w:delText xml:space="preserve">of </w:delText>
        </w:r>
      </w:del>
      <w:del w:id="1489" w:author="John Peate" w:date="2021-07-01T14:52:00Z">
        <w:r w:rsidRPr="007F7AE2" w:rsidDel="003B1EF3">
          <w:rPr>
            <w:rFonts w:asciiTheme="majorBidi" w:hAnsiTheme="majorBidi" w:cstheme="majorBidi"/>
            <w:sz w:val="24"/>
            <w:szCs w:val="24"/>
          </w:rPr>
          <w:delText xml:space="preserve">Yemen </w:delText>
        </w:r>
      </w:del>
      <w:del w:id="1490" w:author="John Peate" w:date="2021-07-01T14:53:00Z">
        <w:r w:rsidRPr="007F7AE2" w:rsidDel="00C41F97">
          <w:rPr>
            <w:rFonts w:asciiTheme="majorBidi" w:hAnsiTheme="majorBidi" w:cstheme="majorBidi"/>
            <w:sz w:val="24"/>
            <w:szCs w:val="24"/>
          </w:rPr>
          <w:delText>(aside from</w:delText>
        </w:r>
      </w:del>
      <w:ins w:id="1491" w:author="John Peate" w:date="2021-07-01T14:53:00Z">
        <w:r w:rsidR="00C41F97" w:rsidRPr="007F7AE2">
          <w:rPr>
            <w:rFonts w:asciiTheme="majorBidi" w:hAnsiTheme="majorBidi" w:cstheme="majorBidi"/>
            <w:sz w:val="24"/>
            <w:szCs w:val="24"/>
          </w:rPr>
          <w:t>though</w:t>
        </w:r>
      </w:ins>
      <w:r w:rsidRPr="007F7AE2">
        <w:rPr>
          <w:rFonts w:asciiTheme="majorBidi" w:hAnsiTheme="majorBidi" w:cstheme="majorBidi"/>
          <w:sz w:val="24"/>
          <w:szCs w:val="24"/>
        </w:rPr>
        <w:t xml:space="preserve"> the </w:t>
      </w:r>
      <w:ins w:id="1492" w:author="John Peate" w:date="2021-07-01T14:53:00Z">
        <w:r w:rsidR="00C41F97" w:rsidRPr="007F7AE2">
          <w:rPr>
            <w:rFonts w:asciiTheme="majorBidi" w:hAnsiTheme="majorBidi" w:cstheme="majorBidi"/>
            <w:sz w:val="24"/>
            <w:szCs w:val="24"/>
          </w:rPr>
          <w:t>British continued to rule its “</w:t>
        </w:r>
      </w:ins>
      <w:r w:rsidRPr="007F7AE2">
        <w:rPr>
          <w:rFonts w:asciiTheme="majorBidi" w:hAnsiTheme="majorBidi" w:cstheme="majorBidi"/>
          <w:sz w:val="24"/>
          <w:szCs w:val="24"/>
        </w:rPr>
        <w:t xml:space="preserve">Aden </w:t>
      </w:r>
      <w:del w:id="1493" w:author="John Peate" w:date="2021-07-01T14:53:00Z">
        <w:r w:rsidRPr="007F7AE2" w:rsidDel="00C41F97">
          <w:rPr>
            <w:rFonts w:asciiTheme="majorBidi" w:hAnsiTheme="majorBidi" w:cstheme="majorBidi"/>
            <w:sz w:val="24"/>
            <w:szCs w:val="24"/>
          </w:rPr>
          <w:delText>region, which remained a British colony</w:delText>
        </w:r>
      </w:del>
      <w:ins w:id="1494" w:author="John Peate" w:date="2021-07-01T14:53:00Z">
        <w:r w:rsidR="00C41F97" w:rsidRPr="007F7AE2">
          <w:rPr>
            <w:rFonts w:asciiTheme="majorBidi" w:hAnsiTheme="majorBidi" w:cstheme="majorBidi"/>
            <w:sz w:val="24"/>
            <w:szCs w:val="24"/>
          </w:rPr>
          <w:t xml:space="preserve">Protectorate” until </w:t>
        </w:r>
        <w:commentRangeStart w:id="1495"/>
        <w:r w:rsidR="00C41F97" w:rsidRPr="007F7AE2">
          <w:rPr>
            <w:rFonts w:asciiTheme="majorBidi" w:hAnsiTheme="majorBidi" w:cstheme="majorBidi"/>
            <w:sz w:val="24"/>
            <w:szCs w:val="24"/>
          </w:rPr>
          <w:t>1963</w:t>
        </w:r>
      </w:ins>
      <w:commentRangeEnd w:id="1495"/>
      <w:ins w:id="1496" w:author="John Peate" w:date="2021-07-01T14:54:00Z">
        <w:r w:rsidR="001C65BB" w:rsidRPr="007F7AE2">
          <w:rPr>
            <w:rStyle w:val="CommentReference"/>
            <w:rFonts w:asciiTheme="majorBidi" w:hAnsiTheme="majorBidi" w:cstheme="majorBidi"/>
            <w:sz w:val="24"/>
            <w:szCs w:val="24"/>
          </w:rPr>
          <w:commentReference w:id="1495"/>
        </w:r>
      </w:ins>
      <w:ins w:id="1497" w:author="John Peate" w:date="2021-07-01T14:53:00Z">
        <w:r w:rsidR="00C41F97" w:rsidRPr="007F7AE2">
          <w:rPr>
            <w:rFonts w:asciiTheme="majorBidi" w:hAnsiTheme="majorBidi" w:cstheme="majorBidi"/>
            <w:sz w:val="24"/>
            <w:szCs w:val="24"/>
          </w:rPr>
          <w:t>.</w:t>
        </w:r>
      </w:ins>
      <w:del w:id="1498" w:author="John Peate" w:date="2021-07-01T14:53:00Z">
        <w:r w:rsidRPr="007F7AE2" w:rsidDel="00C41F97">
          <w:rPr>
            <w:rFonts w:asciiTheme="majorBidi" w:hAnsiTheme="majorBidi" w:cstheme="majorBidi"/>
            <w:sz w:val="24"/>
            <w:szCs w:val="24"/>
          </w:rPr>
          <w:delText>).</w:delText>
        </w:r>
      </w:del>
      <w:r w:rsidRPr="007F7AE2">
        <w:rPr>
          <w:rFonts w:asciiTheme="majorBidi" w:hAnsiTheme="majorBidi" w:cstheme="majorBidi"/>
          <w:sz w:val="24"/>
          <w:szCs w:val="24"/>
        </w:rPr>
        <w:t xml:space="preserve"> </w:t>
      </w:r>
      <w:del w:id="1499" w:author="John Peate" w:date="2021-07-01T14:55:00Z">
        <w:r w:rsidRPr="007F7AE2" w:rsidDel="00832CA1">
          <w:rPr>
            <w:rFonts w:asciiTheme="majorBidi" w:hAnsiTheme="majorBidi" w:cstheme="majorBidi"/>
            <w:sz w:val="24"/>
            <w:szCs w:val="24"/>
          </w:rPr>
          <w:delText xml:space="preserve">The </w:delText>
        </w:r>
      </w:del>
      <w:r w:rsidRPr="007F7AE2">
        <w:rPr>
          <w:rFonts w:asciiTheme="majorBidi" w:hAnsiTheme="majorBidi" w:cstheme="majorBidi"/>
          <w:sz w:val="24"/>
          <w:szCs w:val="24"/>
        </w:rPr>
        <w:t xml:space="preserve">Imam </w:t>
      </w:r>
      <w:ins w:id="1500" w:author="John Peate" w:date="2021-07-01T14:55:00Z">
        <w:r w:rsidR="00832CA1" w:rsidRPr="007F7AE2">
          <w:rPr>
            <w:rFonts w:asciiTheme="majorBidi" w:hAnsiTheme="majorBidi" w:cstheme="majorBidi"/>
            <w:sz w:val="24"/>
            <w:szCs w:val="24"/>
          </w:rPr>
          <w:t xml:space="preserve">Yahya </w:t>
        </w:r>
      </w:ins>
      <w:r w:rsidRPr="007F7AE2">
        <w:rPr>
          <w:rFonts w:asciiTheme="majorBidi" w:hAnsiTheme="majorBidi" w:cstheme="majorBidi"/>
          <w:sz w:val="24"/>
          <w:szCs w:val="24"/>
        </w:rPr>
        <w:t xml:space="preserve">did not have </w:t>
      </w:r>
      <w:del w:id="1501" w:author="John Peate" w:date="2021-07-01T14:55:00Z">
        <w:r w:rsidRPr="007F7AE2" w:rsidDel="00832CA1">
          <w:rPr>
            <w:rFonts w:asciiTheme="majorBidi" w:hAnsiTheme="majorBidi" w:cstheme="majorBidi"/>
            <w:sz w:val="24"/>
            <w:szCs w:val="24"/>
          </w:rPr>
          <w:delText>manpower that was</w:delText>
        </w:r>
      </w:del>
      <w:ins w:id="1502" w:author="John Peate" w:date="2021-07-01T14:55:00Z">
        <w:r w:rsidR="00832CA1" w:rsidRPr="007F7AE2">
          <w:rPr>
            <w:rFonts w:asciiTheme="majorBidi" w:hAnsiTheme="majorBidi" w:cstheme="majorBidi"/>
            <w:sz w:val="24"/>
            <w:szCs w:val="24"/>
          </w:rPr>
          <w:t>enough</w:t>
        </w:r>
      </w:ins>
      <w:r w:rsidRPr="007F7AE2">
        <w:rPr>
          <w:rFonts w:asciiTheme="majorBidi" w:hAnsiTheme="majorBidi" w:cstheme="majorBidi"/>
          <w:sz w:val="24"/>
          <w:szCs w:val="24"/>
        </w:rPr>
        <w:t xml:space="preserve"> suitable </w:t>
      </w:r>
      <w:del w:id="1503" w:author="John Peate" w:date="2021-07-01T14:55:00Z">
        <w:r w:rsidRPr="007F7AE2" w:rsidDel="00832CA1">
          <w:rPr>
            <w:rFonts w:asciiTheme="majorBidi" w:hAnsiTheme="majorBidi" w:cstheme="majorBidi"/>
            <w:sz w:val="24"/>
            <w:szCs w:val="24"/>
          </w:rPr>
          <w:delText>for commanding ranks</w:delText>
        </w:r>
      </w:del>
      <w:ins w:id="1504" w:author="John Peate" w:date="2021-07-01T14:55:00Z">
        <w:r w:rsidR="00832CA1" w:rsidRPr="007F7AE2">
          <w:rPr>
            <w:rFonts w:asciiTheme="majorBidi" w:hAnsiTheme="majorBidi" w:cstheme="majorBidi"/>
            <w:sz w:val="24"/>
            <w:szCs w:val="24"/>
          </w:rPr>
          <w:t>officer material</w:t>
        </w:r>
      </w:ins>
      <w:del w:id="1505" w:author="John Peate" w:date="2021-07-01T14:55:00Z">
        <w:r w:rsidRPr="007F7AE2" w:rsidDel="00545D4D">
          <w:rPr>
            <w:rFonts w:asciiTheme="majorBidi" w:hAnsiTheme="majorBidi" w:cstheme="majorBidi"/>
            <w:sz w:val="24"/>
            <w:szCs w:val="24"/>
          </w:rPr>
          <w:delText>, but</w:delText>
        </w:r>
      </w:del>
      <w:ins w:id="1506" w:author="John Peate" w:date="2021-07-01T14:55:00Z">
        <w:r w:rsidR="00545D4D" w:rsidRPr="007F7AE2">
          <w:rPr>
            <w:rFonts w:asciiTheme="majorBidi" w:hAnsiTheme="majorBidi" w:cstheme="majorBidi"/>
            <w:sz w:val="24"/>
            <w:szCs w:val="24"/>
          </w:rPr>
          <w:t xml:space="preserve"> and had</w:t>
        </w:r>
      </w:ins>
      <w:r w:rsidRPr="007F7AE2">
        <w:rPr>
          <w:rFonts w:asciiTheme="majorBidi" w:hAnsiTheme="majorBidi" w:cstheme="majorBidi"/>
          <w:sz w:val="24"/>
          <w:szCs w:val="24"/>
        </w:rPr>
        <w:t xml:space="preserve"> only traditional, tribal combat capacities</w:t>
      </w:r>
      <w:ins w:id="1507" w:author="John Peate" w:date="2021-07-02T11:05:00Z">
        <w:r w:rsidR="00C572D4" w:rsidRPr="007F7AE2">
          <w:rPr>
            <w:rFonts w:asciiTheme="majorBidi" w:hAnsiTheme="majorBidi" w:cstheme="majorBidi"/>
            <w:sz w:val="24"/>
            <w:szCs w:val="24"/>
          </w:rPr>
          <w:t xml:space="preserve"> at his disposal</w:t>
        </w:r>
      </w:ins>
      <w:r w:rsidRPr="007F7AE2">
        <w:rPr>
          <w:rFonts w:asciiTheme="majorBidi" w:hAnsiTheme="majorBidi" w:cstheme="majorBidi"/>
          <w:sz w:val="24"/>
          <w:szCs w:val="24"/>
        </w:rPr>
        <w:t xml:space="preserve">. His solution was to recruit </w:t>
      </w:r>
      <w:ins w:id="1508" w:author="John Peate" w:date="2021-07-01T14:56:00Z">
        <w:r w:rsidR="008C3C95" w:rsidRPr="007F7AE2">
          <w:rPr>
            <w:rFonts w:asciiTheme="majorBidi" w:hAnsiTheme="majorBidi" w:cstheme="majorBidi"/>
            <w:sz w:val="24"/>
            <w:szCs w:val="24"/>
          </w:rPr>
          <w:t>Turkish</w:t>
        </w:r>
        <w:r w:rsidR="008C3C95" w:rsidRPr="007F7AE2">
          <w:rPr>
            <w:rFonts w:asciiTheme="majorBidi" w:hAnsiTheme="majorBidi" w:cstheme="majorBidi"/>
            <w:sz w:val="24"/>
            <w:szCs w:val="24"/>
          </w:rPr>
          <w:t xml:space="preserve"> former </w:t>
        </w:r>
        <w:r w:rsidR="008C3C95" w:rsidRPr="007F7AE2">
          <w:rPr>
            <w:rFonts w:asciiTheme="majorBidi" w:hAnsiTheme="majorBidi" w:cstheme="majorBidi"/>
            <w:sz w:val="24"/>
            <w:szCs w:val="24"/>
          </w:rPr>
          <w:t>Ottoman</w:t>
        </w:r>
        <w:r w:rsidR="008C3C95" w:rsidRPr="007F7AE2">
          <w:rPr>
            <w:rFonts w:asciiTheme="majorBidi" w:hAnsiTheme="majorBidi" w:cstheme="majorBidi"/>
            <w:sz w:val="24"/>
            <w:szCs w:val="24"/>
          </w:rPr>
          <w:t xml:space="preserve"> Empire </w:t>
        </w:r>
      </w:ins>
      <w:del w:id="1509" w:author="John Peate" w:date="2021-07-01T14:56:00Z">
        <w:r w:rsidRPr="007F7AE2" w:rsidDel="008C3C95">
          <w:rPr>
            <w:rFonts w:asciiTheme="majorBidi" w:hAnsiTheme="majorBidi" w:cstheme="majorBidi"/>
            <w:sz w:val="24"/>
            <w:szCs w:val="24"/>
          </w:rPr>
          <w:delText xml:space="preserve">Turkish </w:delText>
        </w:r>
      </w:del>
      <w:r w:rsidRPr="007F7AE2">
        <w:rPr>
          <w:rFonts w:asciiTheme="majorBidi" w:hAnsiTheme="majorBidi" w:cstheme="majorBidi"/>
          <w:sz w:val="24"/>
          <w:szCs w:val="24"/>
        </w:rPr>
        <w:t>officers</w:t>
      </w:r>
      <w:del w:id="1510" w:author="John Peate" w:date="2021-07-01T14:56:00Z">
        <w:r w:rsidRPr="007F7AE2" w:rsidDel="008C3C95">
          <w:rPr>
            <w:rFonts w:asciiTheme="majorBidi" w:hAnsiTheme="majorBidi" w:cstheme="majorBidi"/>
            <w:sz w:val="24"/>
            <w:szCs w:val="24"/>
          </w:rPr>
          <w:delText xml:space="preserve">, former members of the </w:delText>
        </w:r>
        <w:r w:rsidRPr="007F7AE2" w:rsidDel="00545D4D">
          <w:rPr>
            <w:rFonts w:asciiTheme="majorBidi" w:hAnsiTheme="majorBidi" w:cstheme="majorBidi"/>
            <w:sz w:val="24"/>
            <w:szCs w:val="24"/>
          </w:rPr>
          <w:delText xml:space="preserve">defunct </w:delText>
        </w:r>
        <w:r w:rsidRPr="007F7AE2" w:rsidDel="008C3C95">
          <w:rPr>
            <w:rFonts w:asciiTheme="majorBidi" w:hAnsiTheme="majorBidi" w:cstheme="majorBidi"/>
            <w:sz w:val="24"/>
            <w:szCs w:val="24"/>
          </w:rPr>
          <w:delText xml:space="preserve">Ottoman </w:delText>
        </w:r>
        <w:r w:rsidR="00F22E49" w:rsidRPr="007F7AE2" w:rsidDel="008C3C95">
          <w:rPr>
            <w:rFonts w:asciiTheme="majorBidi" w:hAnsiTheme="majorBidi" w:cstheme="majorBidi"/>
            <w:sz w:val="24"/>
            <w:szCs w:val="24"/>
          </w:rPr>
          <w:delText>military</w:delText>
        </w:r>
      </w:del>
      <w:r w:rsidR="00EF7D32" w:rsidRPr="007F7AE2">
        <w:rPr>
          <w:rFonts w:asciiTheme="majorBidi" w:hAnsiTheme="majorBidi" w:cstheme="majorBidi"/>
          <w:sz w:val="24"/>
          <w:szCs w:val="24"/>
        </w:rPr>
        <w:t xml:space="preserve"> (Fattah, 2010)</w:t>
      </w:r>
      <w:r w:rsidRPr="007F7AE2">
        <w:rPr>
          <w:rFonts w:asciiTheme="majorBidi" w:hAnsiTheme="majorBidi" w:cstheme="majorBidi"/>
          <w:sz w:val="24"/>
          <w:szCs w:val="24"/>
        </w:rPr>
        <w:t>.</w:t>
      </w:r>
      <w:del w:id="1511" w:author="John Peate" w:date="2021-07-01T14:56:00Z">
        <w:r w:rsidRPr="007F7AE2" w:rsidDel="00B04588">
          <w:rPr>
            <w:rFonts w:asciiTheme="majorBidi" w:hAnsiTheme="majorBidi" w:cstheme="majorBidi"/>
            <w:sz w:val="24"/>
            <w:szCs w:val="24"/>
          </w:rPr>
          <w:delText xml:space="preserve"> </w:delText>
        </w:r>
      </w:del>
    </w:p>
    <w:p w14:paraId="4213BBB1" w14:textId="60E072DA" w:rsidR="00507A6C" w:rsidRPr="007F7AE2" w:rsidDel="00876792" w:rsidRDefault="00507A6C" w:rsidP="001D14F6">
      <w:pPr>
        <w:spacing w:before="240" w:line="480" w:lineRule="auto"/>
        <w:ind w:firstLine="720"/>
        <w:contextualSpacing/>
        <w:jc w:val="both"/>
        <w:rPr>
          <w:del w:id="1512" w:author="John Peate" w:date="2021-07-02T11:29:00Z"/>
          <w:rFonts w:asciiTheme="majorBidi" w:hAnsiTheme="majorBidi" w:cstheme="majorBidi"/>
          <w:sz w:val="24"/>
          <w:szCs w:val="24"/>
        </w:rPr>
      </w:pPr>
      <w:r w:rsidRPr="007F7AE2">
        <w:rPr>
          <w:rFonts w:asciiTheme="majorBidi" w:hAnsiTheme="majorBidi" w:cstheme="majorBidi"/>
          <w:sz w:val="24"/>
          <w:szCs w:val="24"/>
        </w:rPr>
        <w:t xml:space="preserve">The shortage of </w:t>
      </w:r>
      <w:ins w:id="1513" w:author="John Peate" w:date="2021-07-01T14:57:00Z">
        <w:r w:rsidR="00B04588" w:rsidRPr="007F7AE2">
          <w:rPr>
            <w:rFonts w:asciiTheme="majorBidi" w:hAnsiTheme="majorBidi" w:cstheme="majorBidi"/>
            <w:sz w:val="24"/>
            <w:szCs w:val="24"/>
          </w:rPr>
          <w:t xml:space="preserve">military </w:t>
        </w:r>
      </w:ins>
      <w:r w:rsidRPr="007F7AE2">
        <w:rPr>
          <w:rFonts w:asciiTheme="majorBidi" w:hAnsiTheme="majorBidi" w:cstheme="majorBidi"/>
          <w:sz w:val="24"/>
          <w:szCs w:val="24"/>
        </w:rPr>
        <w:t xml:space="preserve">command personnel in the new states was directly related to </w:t>
      </w:r>
      <w:del w:id="1514" w:author="John Peate" w:date="2021-07-01T14:57:00Z">
        <w:r w:rsidRPr="007F7AE2" w:rsidDel="000B733C">
          <w:rPr>
            <w:rFonts w:asciiTheme="majorBidi" w:hAnsiTheme="majorBidi" w:cstheme="majorBidi"/>
            <w:sz w:val="24"/>
            <w:szCs w:val="24"/>
          </w:rPr>
          <w:delText>one of the most complex</w:delText>
        </w:r>
      </w:del>
      <w:ins w:id="1515" w:author="John Peate" w:date="2021-07-01T14:57:00Z">
        <w:r w:rsidR="000B733C" w:rsidRPr="007F7AE2">
          <w:rPr>
            <w:rFonts w:asciiTheme="majorBidi" w:hAnsiTheme="majorBidi" w:cstheme="majorBidi"/>
            <w:sz w:val="24"/>
            <w:szCs w:val="24"/>
          </w:rPr>
          <w:t>the</w:t>
        </w:r>
      </w:ins>
      <w:r w:rsidRPr="007F7AE2">
        <w:rPr>
          <w:rFonts w:asciiTheme="majorBidi" w:hAnsiTheme="majorBidi" w:cstheme="majorBidi"/>
          <w:sz w:val="24"/>
          <w:szCs w:val="24"/>
        </w:rPr>
        <w:t xml:space="preserve"> </w:t>
      </w:r>
      <w:ins w:id="1516" w:author="John Peate" w:date="2021-07-01T14:57:00Z">
        <w:r w:rsidR="000B733C" w:rsidRPr="007F7AE2">
          <w:rPr>
            <w:rFonts w:asciiTheme="majorBidi" w:hAnsiTheme="majorBidi" w:cstheme="majorBidi"/>
            <w:sz w:val="24"/>
            <w:szCs w:val="24"/>
          </w:rPr>
          <w:t xml:space="preserve">other, highly complex </w:t>
        </w:r>
      </w:ins>
      <w:r w:rsidRPr="007F7AE2">
        <w:rPr>
          <w:rFonts w:asciiTheme="majorBidi" w:hAnsiTheme="majorBidi" w:cstheme="majorBidi"/>
          <w:sz w:val="24"/>
          <w:szCs w:val="24"/>
        </w:rPr>
        <w:t>challenge</w:t>
      </w:r>
      <w:del w:id="1517" w:author="John Peate" w:date="2021-07-01T14:57:00Z">
        <w:r w:rsidRPr="007F7AE2" w:rsidDel="000B733C">
          <w:rPr>
            <w:rFonts w:asciiTheme="majorBidi" w:hAnsiTheme="majorBidi" w:cstheme="majorBidi"/>
            <w:sz w:val="24"/>
            <w:szCs w:val="24"/>
          </w:rPr>
          <w:delText>s</w:delText>
        </w:r>
      </w:del>
      <w:r w:rsidRPr="007F7AE2">
        <w:rPr>
          <w:rFonts w:asciiTheme="majorBidi" w:hAnsiTheme="majorBidi" w:cstheme="majorBidi"/>
          <w:sz w:val="24"/>
          <w:szCs w:val="24"/>
        </w:rPr>
        <w:t xml:space="preserve"> facing new rulers</w:t>
      </w:r>
      <w:ins w:id="1518" w:author="John Peate" w:date="2021-07-01T14:57:00Z">
        <w:r w:rsidR="000B733C" w:rsidRPr="007F7AE2">
          <w:rPr>
            <w:rFonts w:asciiTheme="majorBidi" w:hAnsiTheme="majorBidi" w:cstheme="majorBidi"/>
            <w:sz w:val="24"/>
            <w:szCs w:val="24"/>
          </w:rPr>
          <w:t xml:space="preserve"> that we have already discussed</w:t>
        </w:r>
      </w:ins>
      <w:r w:rsidRPr="007F7AE2">
        <w:rPr>
          <w:rFonts w:asciiTheme="majorBidi" w:hAnsiTheme="majorBidi" w:cstheme="majorBidi"/>
          <w:sz w:val="24"/>
          <w:szCs w:val="24"/>
        </w:rPr>
        <w:t xml:space="preserve">: the ability to </w:t>
      </w:r>
      <w:del w:id="1519" w:author="John Peate" w:date="2021-07-01T14:58:00Z">
        <w:r w:rsidRPr="007F7AE2" w:rsidDel="000B733C">
          <w:rPr>
            <w:rFonts w:asciiTheme="majorBidi" w:hAnsiTheme="majorBidi" w:cstheme="majorBidi"/>
            <w:sz w:val="24"/>
            <w:szCs w:val="24"/>
          </w:rPr>
          <w:delText>establish a</w:delText>
        </w:r>
      </w:del>
      <w:ins w:id="1520" w:author="John Peate" w:date="2021-07-01T14:58:00Z">
        <w:r w:rsidR="000B733C" w:rsidRPr="007F7AE2">
          <w:rPr>
            <w:rFonts w:asciiTheme="majorBidi" w:hAnsiTheme="majorBidi" w:cstheme="majorBidi"/>
            <w:sz w:val="24"/>
            <w:szCs w:val="24"/>
          </w:rPr>
          <w:t>cultivated</w:t>
        </w:r>
      </w:ins>
      <w:r w:rsidRPr="007F7AE2">
        <w:rPr>
          <w:rFonts w:asciiTheme="majorBidi" w:hAnsiTheme="majorBidi" w:cstheme="majorBidi"/>
          <w:sz w:val="24"/>
          <w:szCs w:val="24"/>
        </w:rPr>
        <w:t xml:space="preserve"> </w:t>
      </w:r>
      <w:r w:rsidR="00F22E49" w:rsidRPr="007F7AE2">
        <w:rPr>
          <w:rFonts w:asciiTheme="majorBidi" w:hAnsiTheme="majorBidi" w:cstheme="majorBidi"/>
          <w:sz w:val="24"/>
          <w:szCs w:val="24"/>
        </w:rPr>
        <w:t>military</w:t>
      </w:r>
      <w:r w:rsidRPr="007F7AE2">
        <w:rPr>
          <w:rFonts w:asciiTheme="majorBidi" w:hAnsiTheme="majorBidi" w:cstheme="majorBidi"/>
          <w:sz w:val="24"/>
          <w:szCs w:val="24"/>
        </w:rPr>
        <w:t xml:space="preserve"> </w:t>
      </w:r>
      <w:del w:id="1521" w:author="John Peate" w:date="2021-07-01T14:58:00Z">
        <w:r w:rsidRPr="007F7AE2" w:rsidDel="000B733C">
          <w:rPr>
            <w:rFonts w:asciiTheme="majorBidi" w:hAnsiTheme="majorBidi" w:cstheme="majorBidi"/>
            <w:sz w:val="24"/>
            <w:szCs w:val="24"/>
          </w:rPr>
          <w:delText xml:space="preserve">whose </w:delText>
        </w:r>
      </w:del>
      <w:r w:rsidRPr="007F7AE2">
        <w:rPr>
          <w:rFonts w:asciiTheme="majorBidi" w:hAnsiTheme="majorBidi" w:cstheme="majorBidi"/>
          <w:sz w:val="24"/>
          <w:szCs w:val="24"/>
        </w:rPr>
        <w:t xml:space="preserve">commanders </w:t>
      </w:r>
      <w:ins w:id="1522" w:author="John Peate" w:date="2021-07-01T14:58:00Z">
        <w:r w:rsidR="000B733C" w:rsidRPr="007F7AE2">
          <w:rPr>
            <w:rFonts w:asciiTheme="majorBidi" w:hAnsiTheme="majorBidi" w:cstheme="majorBidi"/>
            <w:sz w:val="24"/>
            <w:szCs w:val="24"/>
          </w:rPr>
          <w:t xml:space="preserve">who </w:t>
        </w:r>
      </w:ins>
      <w:r w:rsidRPr="007F7AE2">
        <w:rPr>
          <w:rFonts w:asciiTheme="majorBidi" w:hAnsiTheme="majorBidi" w:cstheme="majorBidi"/>
          <w:sz w:val="24"/>
          <w:szCs w:val="24"/>
        </w:rPr>
        <w:t xml:space="preserve">were both skilled and loyal to political rule. </w:t>
      </w:r>
      <w:del w:id="1523" w:author="John Peate" w:date="2021-07-01T14:58:00Z">
        <w:r w:rsidRPr="007F7AE2" w:rsidDel="0034743E">
          <w:rPr>
            <w:rFonts w:asciiTheme="majorBidi" w:hAnsiTheme="majorBidi" w:cstheme="majorBidi"/>
            <w:sz w:val="24"/>
            <w:szCs w:val="24"/>
          </w:rPr>
          <w:delText>An additional</w:delText>
        </w:r>
      </w:del>
      <w:ins w:id="1524" w:author="John Peate" w:date="2021-07-01T14:58:00Z">
        <w:r w:rsidR="0034743E" w:rsidRPr="007F7AE2">
          <w:rPr>
            <w:rFonts w:asciiTheme="majorBidi" w:hAnsiTheme="majorBidi" w:cstheme="majorBidi"/>
            <w:sz w:val="24"/>
            <w:szCs w:val="24"/>
          </w:rPr>
          <w:t>Another major</w:t>
        </w:r>
      </w:ins>
      <w:r w:rsidRPr="007F7AE2">
        <w:rPr>
          <w:rFonts w:asciiTheme="majorBidi" w:hAnsiTheme="majorBidi" w:cstheme="majorBidi"/>
          <w:sz w:val="24"/>
          <w:szCs w:val="24"/>
        </w:rPr>
        <w:t xml:space="preserve"> aspect of the </w:t>
      </w:r>
      <w:ins w:id="1525" w:author="John Peate" w:date="2021-07-01T14:58:00Z">
        <w:r w:rsidR="0034743E" w:rsidRPr="007F7AE2">
          <w:rPr>
            <w:rFonts w:asciiTheme="majorBidi" w:hAnsiTheme="majorBidi" w:cstheme="majorBidi"/>
            <w:sz w:val="24"/>
            <w:szCs w:val="24"/>
          </w:rPr>
          <w:t xml:space="preserve">military </w:t>
        </w:r>
      </w:ins>
      <w:r w:rsidRPr="007F7AE2">
        <w:rPr>
          <w:rFonts w:asciiTheme="majorBidi" w:hAnsiTheme="majorBidi" w:cstheme="majorBidi"/>
          <w:sz w:val="24"/>
          <w:szCs w:val="24"/>
        </w:rPr>
        <w:t xml:space="preserve">manpower crisis was a shortage </w:t>
      </w:r>
      <w:del w:id="1526" w:author="John Peate" w:date="2021-07-01T14:58:00Z">
        <w:r w:rsidR="00E15204" w:rsidRPr="007F7AE2" w:rsidDel="0034743E">
          <w:rPr>
            <w:rFonts w:asciiTheme="majorBidi" w:hAnsiTheme="majorBidi" w:cstheme="majorBidi"/>
            <w:sz w:val="24"/>
            <w:szCs w:val="24"/>
          </w:rPr>
          <w:delText xml:space="preserve">in </w:delText>
        </w:r>
      </w:del>
      <w:ins w:id="1527" w:author="John Peate" w:date="2021-07-01T14:58:00Z">
        <w:r w:rsidR="0034743E" w:rsidRPr="007F7AE2">
          <w:rPr>
            <w:rFonts w:asciiTheme="majorBidi" w:hAnsiTheme="majorBidi" w:cstheme="majorBidi"/>
            <w:sz w:val="24"/>
            <w:szCs w:val="24"/>
          </w:rPr>
          <w:t>of</w:t>
        </w:r>
        <w:r w:rsidR="0034743E"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technical professionals, </w:t>
      </w:r>
      <w:ins w:id="1528" w:author="John Peate" w:date="2021-07-01T14:59:00Z">
        <w:r w:rsidR="00DB2DB7" w:rsidRPr="007F7AE2">
          <w:rPr>
            <w:rFonts w:asciiTheme="majorBidi" w:hAnsiTheme="majorBidi" w:cstheme="majorBidi"/>
            <w:sz w:val="24"/>
            <w:szCs w:val="24"/>
          </w:rPr>
          <w:t xml:space="preserve">a subject we turn to </w:t>
        </w:r>
        <w:commentRangeStart w:id="1529"/>
        <w:r w:rsidR="00DB2DB7" w:rsidRPr="007F7AE2">
          <w:rPr>
            <w:rFonts w:asciiTheme="majorBidi" w:hAnsiTheme="majorBidi" w:cstheme="majorBidi"/>
            <w:sz w:val="24"/>
            <w:szCs w:val="24"/>
          </w:rPr>
          <w:t>now</w:t>
        </w:r>
      </w:ins>
      <w:commentRangeEnd w:id="1529"/>
      <w:ins w:id="1530" w:author="John Peate" w:date="2021-07-01T15:00:00Z">
        <w:r w:rsidR="00D63A22" w:rsidRPr="007F7AE2">
          <w:rPr>
            <w:rStyle w:val="CommentReference"/>
            <w:rFonts w:asciiTheme="majorBidi" w:hAnsiTheme="majorBidi" w:cstheme="majorBidi"/>
            <w:sz w:val="24"/>
            <w:szCs w:val="24"/>
          </w:rPr>
          <w:commentReference w:id="1529"/>
        </w:r>
      </w:ins>
      <w:ins w:id="1531" w:author="John Peate" w:date="2021-07-01T14:59:00Z">
        <w:r w:rsidR="00DB2DB7" w:rsidRPr="007F7AE2">
          <w:rPr>
            <w:rFonts w:asciiTheme="majorBidi" w:hAnsiTheme="majorBidi" w:cstheme="majorBidi"/>
            <w:sz w:val="24"/>
            <w:szCs w:val="24"/>
          </w:rPr>
          <w:t xml:space="preserve">. </w:t>
        </w:r>
      </w:ins>
      <w:moveFromRangeStart w:id="1532" w:author="John Peate" w:date="2021-07-01T14:59:00Z" w:name="move76044001"/>
      <w:moveFrom w:id="1533" w:author="John Peate" w:date="2021-07-01T14:59:00Z">
        <w:r w:rsidRPr="007F7AE2" w:rsidDel="00DB2DB7">
          <w:rPr>
            <w:rFonts w:asciiTheme="majorBidi" w:hAnsiTheme="majorBidi" w:cstheme="majorBidi"/>
            <w:sz w:val="24"/>
            <w:szCs w:val="24"/>
          </w:rPr>
          <w:t xml:space="preserve">the root of low technological capabilities in the new </w:t>
        </w:r>
        <w:r w:rsidR="00F22E49" w:rsidRPr="007F7AE2" w:rsidDel="00DB2DB7">
          <w:rPr>
            <w:rFonts w:asciiTheme="majorBidi" w:hAnsiTheme="majorBidi" w:cstheme="majorBidi"/>
            <w:sz w:val="24"/>
            <w:szCs w:val="24"/>
          </w:rPr>
          <w:t>militaries</w:t>
        </w:r>
        <w:r w:rsidRPr="007F7AE2" w:rsidDel="00DB2DB7">
          <w:rPr>
            <w:rFonts w:asciiTheme="majorBidi" w:hAnsiTheme="majorBidi" w:cstheme="majorBidi"/>
            <w:sz w:val="24"/>
            <w:szCs w:val="24"/>
          </w:rPr>
          <w:t xml:space="preserve"> and the absence of sufficient training frameworks for professional human resources. This challenge became increasingly severe as these </w:t>
        </w:r>
        <w:r w:rsidR="00F22E49" w:rsidRPr="007F7AE2" w:rsidDel="00DB2DB7">
          <w:rPr>
            <w:rFonts w:asciiTheme="majorBidi" w:hAnsiTheme="majorBidi" w:cstheme="majorBidi"/>
            <w:sz w:val="24"/>
            <w:szCs w:val="24"/>
          </w:rPr>
          <w:t>militaries</w:t>
        </w:r>
        <w:r w:rsidRPr="007F7AE2" w:rsidDel="00DB2DB7">
          <w:rPr>
            <w:rFonts w:asciiTheme="majorBidi" w:hAnsiTheme="majorBidi" w:cstheme="majorBidi"/>
            <w:sz w:val="24"/>
            <w:szCs w:val="24"/>
          </w:rPr>
          <w:t xml:space="preserve"> acquired advanced ammunition, which required expertise and professional maintenance capacities. The challenge was not only the lack of personnel, but also the lack of methods and knowledge pertaining to various combat support units such as ammunition, maintenance, and engineering units, among others.</w:t>
        </w:r>
      </w:moveFrom>
      <w:moveFromRangeEnd w:id="1532"/>
    </w:p>
    <w:p w14:paraId="0A1444F4" w14:textId="77777777" w:rsidR="00507A6C" w:rsidRPr="007F7AE2" w:rsidDel="004E20E9" w:rsidRDefault="00507A6C" w:rsidP="001D14F6">
      <w:pPr>
        <w:spacing w:before="240" w:line="480" w:lineRule="auto"/>
        <w:ind w:firstLine="720"/>
        <w:contextualSpacing/>
        <w:jc w:val="both"/>
        <w:rPr>
          <w:del w:id="1534" w:author="John Peate" w:date="2021-07-02T13:11:00Z"/>
          <w:rFonts w:asciiTheme="majorBidi" w:hAnsiTheme="majorBidi" w:cstheme="majorBidi"/>
          <w:sz w:val="24"/>
          <w:szCs w:val="24"/>
        </w:rPr>
      </w:pPr>
    </w:p>
    <w:p w14:paraId="450552B9" w14:textId="77777777" w:rsidR="00876792" w:rsidRPr="007F7AE2" w:rsidRDefault="00876792" w:rsidP="001D14F6">
      <w:pPr>
        <w:spacing w:before="240" w:line="480" w:lineRule="auto"/>
        <w:ind w:firstLine="720"/>
        <w:contextualSpacing/>
        <w:jc w:val="both"/>
        <w:rPr>
          <w:ins w:id="1535" w:author="John Peate" w:date="2021-07-02T11:29:00Z"/>
          <w:rFonts w:asciiTheme="majorBidi" w:hAnsiTheme="majorBidi" w:cstheme="majorBidi"/>
          <w:b/>
          <w:bCs/>
          <w:sz w:val="24"/>
          <w:szCs w:val="24"/>
        </w:rPr>
      </w:pPr>
      <w:bookmarkStart w:id="1536" w:name="_Hlk75673863"/>
    </w:p>
    <w:p w14:paraId="46A5FB57" w14:textId="2A16BAB4" w:rsidR="00507A6C" w:rsidRPr="007F7AE2" w:rsidRDefault="00352DC7" w:rsidP="007F7AE2">
      <w:pPr>
        <w:spacing w:before="240" w:line="480" w:lineRule="auto"/>
        <w:contextualSpacing/>
        <w:jc w:val="both"/>
        <w:rPr>
          <w:rFonts w:asciiTheme="majorBidi" w:hAnsiTheme="majorBidi" w:cstheme="majorBidi"/>
          <w:b/>
          <w:bCs/>
          <w:sz w:val="24"/>
          <w:szCs w:val="24"/>
        </w:rPr>
      </w:pPr>
      <w:del w:id="1537" w:author="John Peate" w:date="2021-07-02T11:06:00Z">
        <w:r w:rsidRPr="007F7AE2" w:rsidDel="006E2899">
          <w:rPr>
            <w:rFonts w:asciiTheme="majorBidi" w:hAnsiTheme="majorBidi" w:cstheme="majorBidi"/>
            <w:b/>
            <w:bCs/>
            <w:sz w:val="24"/>
            <w:szCs w:val="24"/>
          </w:rPr>
          <w:delText xml:space="preserve">(2) </w:delText>
        </w:r>
      </w:del>
      <w:r w:rsidR="00507A6C" w:rsidRPr="007F7AE2">
        <w:rPr>
          <w:rFonts w:asciiTheme="majorBidi" w:hAnsiTheme="majorBidi" w:cstheme="majorBidi"/>
          <w:b/>
          <w:bCs/>
          <w:sz w:val="24"/>
          <w:szCs w:val="24"/>
        </w:rPr>
        <w:t xml:space="preserve">The </w:t>
      </w:r>
      <w:ins w:id="1538" w:author="John Peate" w:date="2021-07-02T11:29:00Z">
        <w:r w:rsidR="00876792" w:rsidRPr="007F7AE2">
          <w:rPr>
            <w:rFonts w:asciiTheme="majorBidi" w:hAnsiTheme="majorBidi" w:cstheme="majorBidi"/>
            <w:b/>
            <w:bCs/>
            <w:sz w:val="24"/>
            <w:szCs w:val="24"/>
          </w:rPr>
          <w:t xml:space="preserve">early </w:t>
        </w:r>
        <w:commentRangeStart w:id="1539"/>
        <w:r w:rsidR="00876792" w:rsidRPr="007F7AE2">
          <w:rPr>
            <w:rFonts w:asciiTheme="majorBidi" w:hAnsiTheme="majorBidi" w:cstheme="majorBidi"/>
            <w:b/>
            <w:bCs/>
            <w:sz w:val="24"/>
            <w:szCs w:val="24"/>
          </w:rPr>
          <w:t>IDF</w:t>
        </w:r>
        <w:commentRangeEnd w:id="1539"/>
        <w:r w:rsidR="00876792" w:rsidRPr="007F7AE2">
          <w:rPr>
            <w:rStyle w:val="CommentReference"/>
            <w:rFonts w:asciiTheme="majorBidi" w:hAnsiTheme="majorBidi" w:cstheme="majorBidi"/>
            <w:b/>
            <w:bCs/>
            <w:sz w:val="24"/>
            <w:szCs w:val="24"/>
          </w:rPr>
          <w:commentReference w:id="1539"/>
        </w:r>
        <w:r w:rsidR="00876792" w:rsidRPr="007F7AE2">
          <w:rPr>
            <w:rFonts w:asciiTheme="majorBidi" w:hAnsiTheme="majorBidi" w:cstheme="majorBidi"/>
            <w:b/>
            <w:bCs/>
            <w:sz w:val="24"/>
            <w:szCs w:val="24"/>
          </w:rPr>
          <w:t xml:space="preserve">’s </w:t>
        </w:r>
      </w:ins>
      <w:r w:rsidR="00507A6C" w:rsidRPr="007F7AE2">
        <w:rPr>
          <w:rFonts w:asciiTheme="majorBidi" w:hAnsiTheme="majorBidi" w:cstheme="majorBidi"/>
          <w:b/>
          <w:bCs/>
          <w:sz w:val="24"/>
          <w:szCs w:val="24"/>
        </w:rPr>
        <w:t xml:space="preserve">shortage </w:t>
      </w:r>
      <w:del w:id="1540" w:author="John Peate" w:date="2021-07-02T11:06:00Z">
        <w:r w:rsidR="00507A6C" w:rsidRPr="007F7AE2" w:rsidDel="00506BC4">
          <w:rPr>
            <w:rFonts w:asciiTheme="majorBidi" w:hAnsiTheme="majorBidi" w:cstheme="majorBidi"/>
            <w:b/>
            <w:bCs/>
            <w:sz w:val="24"/>
            <w:szCs w:val="24"/>
          </w:rPr>
          <w:delText xml:space="preserve">in </w:delText>
        </w:r>
      </w:del>
      <w:ins w:id="1541" w:author="John Peate" w:date="2021-07-02T11:06:00Z">
        <w:r w:rsidR="00506BC4" w:rsidRPr="007F7AE2">
          <w:rPr>
            <w:rFonts w:asciiTheme="majorBidi" w:hAnsiTheme="majorBidi" w:cstheme="majorBidi"/>
            <w:b/>
            <w:bCs/>
            <w:sz w:val="24"/>
            <w:szCs w:val="24"/>
          </w:rPr>
          <w:t>of</w:t>
        </w:r>
        <w:r w:rsidR="00506BC4" w:rsidRPr="007F7AE2">
          <w:rPr>
            <w:rFonts w:asciiTheme="majorBidi" w:hAnsiTheme="majorBidi" w:cstheme="majorBidi"/>
            <w:b/>
            <w:bCs/>
            <w:sz w:val="24"/>
            <w:szCs w:val="24"/>
          </w:rPr>
          <w:t xml:space="preserve"> </w:t>
        </w:r>
      </w:ins>
      <w:r w:rsidR="00507A6C" w:rsidRPr="007F7AE2">
        <w:rPr>
          <w:rFonts w:asciiTheme="majorBidi" w:hAnsiTheme="majorBidi" w:cstheme="majorBidi"/>
          <w:b/>
          <w:bCs/>
          <w:sz w:val="24"/>
          <w:szCs w:val="24"/>
        </w:rPr>
        <w:t>command</w:t>
      </w:r>
      <w:del w:id="1542" w:author="John Peate" w:date="2021-07-02T11:07:00Z">
        <w:r w:rsidR="00507A6C" w:rsidRPr="007F7AE2" w:rsidDel="00867C6D">
          <w:rPr>
            <w:rFonts w:asciiTheme="majorBidi" w:hAnsiTheme="majorBidi" w:cstheme="majorBidi"/>
            <w:b/>
            <w:bCs/>
            <w:sz w:val="24"/>
            <w:szCs w:val="24"/>
          </w:rPr>
          <w:delText>ing</w:delText>
        </w:r>
      </w:del>
      <w:del w:id="1543" w:author="John Peate" w:date="2021-07-02T11:06:00Z">
        <w:r w:rsidR="00507A6C" w:rsidRPr="007F7AE2" w:rsidDel="00506BC4">
          <w:rPr>
            <w:rFonts w:asciiTheme="majorBidi" w:hAnsiTheme="majorBidi" w:cstheme="majorBidi"/>
            <w:b/>
            <w:bCs/>
            <w:sz w:val="24"/>
            <w:szCs w:val="24"/>
          </w:rPr>
          <w:delText>-</w:delText>
        </w:r>
      </w:del>
      <w:ins w:id="1544" w:author="John Peate" w:date="2021-07-02T11:06:00Z">
        <w:r w:rsidR="00506BC4" w:rsidRPr="007F7AE2">
          <w:rPr>
            <w:rFonts w:asciiTheme="majorBidi" w:hAnsiTheme="majorBidi" w:cstheme="majorBidi"/>
            <w:b/>
            <w:bCs/>
            <w:sz w:val="24"/>
            <w:szCs w:val="24"/>
          </w:rPr>
          <w:t xml:space="preserve"> and </w:t>
        </w:r>
      </w:ins>
      <w:r w:rsidR="00507A6C" w:rsidRPr="007F7AE2">
        <w:rPr>
          <w:rFonts w:asciiTheme="majorBidi" w:hAnsiTheme="majorBidi" w:cstheme="majorBidi"/>
          <w:b/>
          <w:bCs/>
          <w:sz w:val="24"/>
          <w:szCs w:val="24"/>
        </w:rPr>
        <w:t>professional personnel</w:t>
      </w:r>
      <w:del w:id="1545" w:author="John Peate" w:date="2021-07-02T11:29:00Z">
        <w:r w:rsidR="00507A6C" w:rsidRPr="007F7AE2" w:rsidDel="00876792">
          <w:rPr>
            <w:rFonts w:asciiTheme="majorBidi" w:hAnsiTheme="majorBidi" w:cstheme="majorBidi"/>
            <w:b/>
            <w:bCs/>
            <w:sz w:val="24"/>
            <w:szCs w:val="24"/>
          </w:rPr>
          <w:delText xml:space="preserve"> in early </w:delText>
        </w:r>
        <w:commentRangeStart w:id="1546"/>
        <w:r w:rsidR="00507A6C" w:rsidRPr="007F7AE2" w:rsidDel="00876792">
          <w:rPr>
            <w:rFonts w:asciiTheme="majorBidi" w:hAnsiTheme="majorBidi" w:cstheme="majorBidi"/>
            <w:b/>
            <w:bCs/>
            <w:sz w:val="24"/>
            <w:szCs w:val="24"/>
          </w:rPr>
          <w:delText>IDF</w:delText>
        </w:r>
        <w:commentRangeEnd w:id="1546"/>
        <w:r w:rsidR="00506BC4" w:rsidRPr="007F7AE2" w:rsidDel="00876792">
          <w:rPr>
            <w:rStyle w:val="CommentReference"/>
            <w:rFonts w:asciiTheme="majorBidi" w:hAnsiTheme="majorBidi" w:cstheme="majorBidi"/>
            <w:b/>
            <w:bCs/>
            <w:sz w:val="24"/>
            <w:szCs w:val="24"/>
          </w:rPr>
          <w:commentReference w:id="1546"/>
        </w:r>
      </w:del>
      <w:del w:id="1547" w:author="John Peate" w:date="2021-07-02T11:06:00Z">
        <w:r w:rsidR="00507A6C" w:rsidRPr="007F7AE2" w:rsidDel="00506BC4">
          <w:rPr>
            <w:rFonts w:asciiTheme="majorBidi" w:hAnsiTheme="majorBidi" w:cstheme="majorBidi"/>
            <w:b/>
            <w:bCs/>
            <w:sz w:val="24"/>
            <w:szCs w:val="24"/>
          </w:rPr>
          <w:delText xml:space="preserve">: A shortage of thousands of officers and </w:delText>
        </w:r>
        <w:r w:rsidR="00F22E49" w:rsidRPr="007F7AE2" w:rsidDel="00506BC4">
          <w:rPr>
            <w:rFonts w:asciiTheme="majorBidi" w:hAnsiTheme="majorBidi" w:cstheme="majorBidi"/>
            <w:b/>
            <w:bCs/>
            <w:sz w:val="24"/>
            <w:szCs w:val="24"/>
          </w:rPr>
          <w:delText>military</w:delText>
        </w:r>
        <w:r w:rsidR="00507A6C" w:rsidRPr="007F7AE2" w:rsidDel="00506BC4">
          <w:rPr>
            <w:rFonts w:asciiTheme="majorBidi" w:hAnsiTheme="majorBidi" w:cstheme="majorBidi"/>
            <w:b/>
            <w:bCs/>
            <w:sz w:val="24"/>
            <w:szCs w:val="24"/>
          </w:rPr>
          <w:delText xml:space="preserve"> professionals</w:delText>
        </w:r>
      </w:del>
    </w:p>
    <w:bookmarkEnd w:id="1536"/>
    <w:p w14:paraId="1BEC0B03" w14:textId="2354526F" w:rsidR="00DB2DB7" w:rsidRPr="007F7AE2" w:rsidRDefault="005A0E48" w:rsidP="007F7AE2">
      <w:pPr>
        <w:spacing w:before="240" w:line="480" w:lineRule="auto"/>
        <w:ind w:firstLine="720"/>
        <w:contextualSpacing/>
        <w:jc w:val="both"/>
        <w:rPr>
          <w:moveTo w:id="1548" w:author="John Peate" w:date="2021-07-01T14:59:00Z"/>
          <w:rFonts w:asciiTheme="majorBidi" w:hAnsiTheme="majorBidi" w:cstheme="majorBidi"/>
          <w:sz w:val="24"/>
          <w:szCs w:val="24"/>
        </w:rPr>
      </w:pPr>
      <w:ins w:id="1549" w:author="John Peate" w:date="2021-07-01T14:59:00Z">
        <w:r w:rsidRPr="007F7AE2">
          <w:rPr>
            <w:rFonts w:asciiTheme="majorBidi" w:hAnsiTheme="majorBidi" w:cstheme="majorBidi"/>
            <w:sz w:val="24"/>
            <w:szCs w:val="24"/>
          </w:rPr>
          <w:lastRenderedPageBreak/>
          <w:t xml:space="preserve">The shortage in postcolonial states </w:t>
        </w:r>
      </w:ins>
      <w:ins w:id="1550" w:author="John Peate" w:date="2021-07-01T15:00:00Z">
        <w:r w:rsidRPr="007F7AE2">
          <w:rPr>
            <w:rFonts w:asciiTheme="majorBidi" w:hAnsiTheme="majorBidi" w:cstheme="majorBidi"/>
            <w:sz w:val="24"/>
            <w:szCs w:val="24"/>
          </w:rPr>
          <w:t xml:space="preserve">of capable technical professional </w:t>
        </w:r>
      </w:ins>
      <w:ins w:id="1551" w:author="John Peate" w:date="2021-07-01T15:03:00Z">
        <w:r w:rsidR="006D0205" w:rsidRPr="007F7AE2">
          <w:rPr>
            <w:rFonts w:asciiTheme="majorBidi" w:hAnsiTheme="majorBidi" w:cstheme="majorBidi"/>
            <w:sz w:val="24"/>
            <w:szCs w:val="24"/>
          </w:rPr>
          <w:t>underlay</w:t>
        </w:r>
      </w:ins>
      <w:moveToRangeStart w:id="1552" w:author="John Peate" w:date="2021-07-01T14:59:00Z" w:name="move76044001"/>
      <w:moveTo w:id="1553" w:author="John Peate" w:date="2021-07-01T14:59:00Z">
        <w:del w:id="1554" w:author="John Peate" w:date="2021-07-01T15:03:00Z">
          <w:r w:rsidR="00DB2DB7" w:rsidRPr="007F7AE2" w:rsidDel="006D0205">
            <w:rPr>
              <w:rFonts w:asciiTheme="majorBidi" w:hAnsiTheme="majorBidi" w:cstheme="majorBidi"/>
              <w:sz w:val="24"/>
              <w:szCs w:val="24"/>
            </w:rPr>
            <w:delText>the root</w:delText>
          </w:r>
        </w:del>
        <w:r w:rsidR="00DB2DB7" w:rsidRPr="007F7AE2">
          <w:rPr>
            <w:rFonts w:asciiTheme="majorBidi" w:hAnsiTheme="majorBidi" w:cstheme="majorBidi"/>
            <w:sz w:val="24"/>
            <w:szCs w:val="24"/>
          </w:rPr>
          <w:t xml:space="preserve"> of </w:t>
        </w:r>
      </w:moveTo>
      <w:ins w:id="1555" w:author="John Peate" w:date="2021-07-01T15:00:00Z">
        <w:r w:rsidRPr="007F7AE2">
          <w:rPr>
            <w:rFonts w:asciiTheme="majorBidi" w:hAnsiTheme="majorBidi" w:cstheme="majorBidi"/>
            <w:sz w:val="24"/>
            <w:szCs w:val="24"/>
          </w:rPr>
          <w:t xml:space="preserve">the </w:t>
        </w:r>
      </w:ins>
      <w:moveTo w:id="1556" w:author="John Peate" w:date="2021-07-01T14:59:00Z">
        <w:r w:rsidR="00DB2DB7" w:rsidRPr="007F7AE2">
          <w:rPr>
            <w:rFonts w:asciiTheme="majorBidi" w:hAnsiTheme="majorBidi" w:cstheme="majorBidi"/>
            <w:sz w:val="24"/>
            <w:szCs w:val="24"/>
          </w:rPr>
          <w:t xml:space="preserve">low technological capabilities in the new militaries and the </w:t>
        </w:r>
        <w:del w:id="1557" w:author="John Peate" w:date="2021-07-01T15:03:00Z">
          <w:r w:rsidR="00DB2DB7" w:rsidRPr="007F7AE2" w:rsidDel="00307499">
            <w:rPr>
              <w:rFonts w:asciiTheme="majorBidi" w:hAnsiTheme="majorBidi" w:cstheme="majorBidi"/>
              <w:sz w:val="24"/>
              <w:szCs w:val="24"/>
            </w:rPr>
            <w:delText>absence</w:delText>
          </w:r>
        </w:del>
      </w:moveTo>
      <w:ins w:id="1558" w:author="John Peate" w:date="2021-07-01T15:03:00Z">
        <w:r w:rsidR="00307499" w:rsidRPr="007F7AE2">
          <w:rPr>
            <w:rFonts w:asciiTheme="majorBidi" w:hAnsiTheme="majorBidi" w:cstheme="majorBidi"/>
            <w:sz w:val="24"/>
            <w:szCs w:val="24"/>
          </w:rPr>
          <w:t>lack</w:t>
        </w:r>
      </w:ins>
      <w:moveTo w:id="1559" w:author="John Peate" w:date="2021-07-01T14:59:00Z">
        <w:r w:rsidR="00DB2DB7" w:rsidRPr="007F7AE2">
          <w:rPr>
            <w:rFonts w:asciiTheme="majorBidi" w:hAnsiTheme="majorBidi" w:cstheme="majorBidi"/>
            <w:sz w:val="24"/>
            <w:szCs w:val="24"/>
          </w:rPr>
          <w:t xml:space="preserve"> of </w:t>
        </w:r>
        <w:del w:id="1560" w:author="John Peate" w:date="2021-07-01T15:03:00Z">
          <w:r w:rsidR="00DB2DB7" w:rsidRPr="007F7AE2" w:rsidDel="00307499">
            <w:rPr>
              <w:rFonts w:asciiTheme="majorBidi" w:hAnsiTheme="majorBidi" w:cstheme="majorBidi"/>
              <w:sz w:val="24"/>
              <w:szCs w:val="24"/>
            </w:rPr>
            <w:delText>sufficient</w:delText>
          </w:r>
        </w:del>
      </w:moveTo>
      <w:ins w:id="1561" w:author="John Peate" w:date="2021-07-01T15:03:00Z">
        <w:r w:rsidR="00307499" w:rsidRPr="007F7AE2">
          <w:rPr>
            <w:rFonts w:asciiTheme="majorBidi" w:hAnsiTheme="majorBidi" w:cstheme="majorBidi"/>
            <w:sz w:val="24"/>
            <w:szCs w:val="24"/>
          </w:rPr>
          <w:t>adequate</w:t>
        </w:r>
      </w:ins>
      <w:moveTo w:id="1562" w:author="John Peate" w:date="2021-07-01T14:59:00Z">
        <w:r w:rsidR="00DB2DB7" w:rsidRPr="007F7AE2">
          <w:rPr>
            <w:rFonts w:asciiTheme="majorBidi" w:hAnsiTheme="majorBidi" w:cstheme="majorBidi"/>
            <w:sz w:val="24"/>
            <w:szCs w:val="24"/>
          </w:rPr>
          <w:t xml:space="preserve"> training </w:t>
        </w:r>
        <w:del w:id="1563" w:author="John Peate" w:date="2021-07-01T15:03:00Z">
          <w:r w:rsidR="00DB2DB7" w:rsidRPr="007F7AE2" w:rsidDel="00307499">
            <w:rPr>
              <w:rFonts w:asciiTheme="majorBidi" w:hAnsiTheme="majorBidi" w:cstheme="majorBidi"/>
              <w:sz w:val="24"/>
              <w:szCs w:val="24"/>
            </w:rPr>
            <w:delText xml:space="preserve">frameworks </w:delText>
          </w:r>
        </w:del>
        <w:r w:rsidR="00DB2DB7" w:rsidRPr="007F7AE2">
          <w:rPr>
            <w:rFonts w:asciiTheme="majorBidi" w:hAnsiTheme="majorBidi" w:cstheme="majorBidi"/>
            <w:sz w:val="24"/>
            <w:szCs w:val="24"/>
          </w:rPr>
          <w:t xml:space="preserve">for </w:t>
        </w:r>
        <w:commentRangeStart w:id="1564"/>
        <w:r w:rsidR="00DB2DB7" w:rsidRPr="007F7AE2">
          <w:rPr>
            <w:rFonts w:asciiTheme="majorBidi" w:hAnsiTheme="majorBidi" w:cstheme="majorBidi"/>
            <w:sz w:val="24"/>
            <w:szCs w:val="24"/>
          </w:rPr>
          <w:t>professional</w:t>
        </w:r>
      </w:moveTo>
      <w:ins w:id="1565" w:author="John Peate" w:date="2021-07-01T15:03:00Z">
        <w:r w:rsidR="00307499" w:rsidRPr="007F7AE2">
          <w:rPr>
            <w:rFonts w:asciiTheme="majorBidi" w:hAnsiTheme="majorBidi" w:cstheme="majorBidi"/>
            <w:sz w:val="24"/>
            <w:szCs w:val="24"/>
          </w:rPr>
          <w:t>s</w:t>
        </w:r>
      </w:ins>
      <w:commentRangeEnd w:id="1564"/>
      <w:ins w:id="1566" w:author="John Peate" w:date="2021-07-01T15:04:00Z">
        <w:r w:rsidR="00307499" w:rsidRPr="007F7AE2">
          <w:rPr>
            <w:rStyle w:val="CommentReference"/>
            <w:rFonts w:asciiTheme="majorBidi" w:hAnsiTheme="majorBidi" w:cstheme="majorBidi"/>
            <w:sz w:val="24"/>
            <w:szCs w:val="24"/>
          </w:rPr>
          <w:commentReference w:id="1564"/>
        </w:r>
      </w:ins>
      <w:moveTo w:id="1567" w:author="John Peate" w:date="2021-07-01T14:59:00Z">
        <w:del w:id="1568" w:author="John Peate" w:date="2021-07-01T15:03:00Z">
          <w:r w:rsidR="00DB2DB7" w:rsidRPr="007F7AE2" w:rsidDel="00307499">
            <w:rPr>
              <w:rFonts w:asciiTheme="majorBidi" w:hAnsiTheme="majorBidi" w:cstheme="majorBidi"/>
              <w:sz w:val="24"/>
              <w:szCs w:val="24"/>
            </w:rPr>
            <w:delText xml:space="preserve"> human resources</w:delText>
          </w:r>
        </w:del>
        <w:r w:rsidR="00DB2DB7" w:rsidRPr="007F7AE2">
          <w:rPr>
            <w:rFonts w:asciiTheme="majorBidi" w:hAnsiTheme="majorBidi" w:cstheme="majorBidi"/>
            <w:sz w:val="24"/>
            <w:szCs w:val="24"/>
          </w:rPr>
          <w:t xml:space="preserve">. This </w:t>
        </w:r>
        <w:del w:id="1569" w:author="John Peate" w:date="2021-07-01T15:04:00Z">
          <w:r w:rsidR="00DB2DB7" w:rsidRPr="007F7AE2" w:rsidDel="00D66EED">
            <w:rPr>
              <w:rFonts w:asciiTheme="majorBidi" w:hAnsiTheme="majorBidi" w:cstheme="majorBidi"/>
              <w:sz w:val="24"/>
              <w:szCs w:val="24"/>
            </w:rPr>
            <w:delText>challenge</w:delText>
          </w:r>
        </w:del>
      </w:moveTo>
      <w:ins w:id="1570" w:author="John Peate" w:date="2021-07-01T15:04:00Z">
        <w:r w:rsidR="00D66EED" w:rsidRPr="007F7AE2">
          <w:rPr>
            <w:rFonts w:asciiTheme="majorBidi" w:hAnsiTheme="majorBidi" w:cstheme="majorBidi"/>
            <w:sz w:val="24"/>
            <w:szCs w:val="24"/>
          </w:rPr>
          <w:t>problem</w:t>
        </w:r>
      </w:ins>
      <w:moveTo w:id="1571" w:author="John Peate" w:date="2021-07-01T14:59:00Z">
        <w:r w:rsidR="00DB2DB7" w:rsidRPr="007F7AE2">
          <w:rPr>
            <w:rFonts w:asciiTheme="majorBidi" w:hAnsiTheme="majorBidi" w:cstheme="majorBidi"/>
            <w:sz w:val="24"/>
            <w:szCs w:val="24"/>
          </w:rPr>
          <w:t xml:space="preserve"> became increasingly </w:t>
        </w:r>
        <w:del w:id="1572" w:author="John Peate" w:date="2021-07-01T15:04:00Z">
          <w:r w:rsidR="00DB2DB7" w:rsidRPr="007F7AE2" w:rsidDel="005A0E6B">
            <w:rPr>
              <w:rFonts w:asciiTheme="majorBidi" w:hAnsiTheme="majorBidi" w:cstheme="majorBidi"/>
              <w:sz w:val="24"/>
              <w:szCs w:val="24"/>
            </w:rPr>
            <w:delText>sever</w:delText>
          </w:r>
        </w:del>
      </w:moveTo>
      <w:ins w:id="1573" w:author="John Peate" w:date="2021-07-01T15:04:00Z">
        <w:r w:rsidR="005A0E6B" w:rsidRPr="007F7AE2">
          <w:rPr>
            <w:rFonts w:asciiTheme="majorBidi" w:hAnsiTheme="majorBidi" w:cstheme="majorBidi"/>
            <w:sz w:val="24"/>
            <w:szCs w:val="24"/>
          </w:rPr>
          <w:t>acut</w:t>
        </w:r>
      </w:ins>
      <w:moveTo w:id="1574" w:author="John Peate" w:date="2021-07-01T14:59:00Z">
        <w:r w:rsidR="00DB2DB7" w:rsidRPr="007F7AE2">
          <w:rPr>
            <w:rFonts w:asciiTheme="majorBidi" w:hAnsiTheme="majorBidi" w:cstheme="majorBidi"/>
            <w:sz w:val="24"/>
            <w:szCs w:val="24"/>
          </w:rPr>
          <w:t xml:space="preserve">e as these </w:t>
        </w:r>
      </w:moveTo>
      <w:ins w:id="1575" w:author="John Peate" w:date="2021-07-01T15:05:00Z">
        <w:r w:rsidR="00D66EED" w:rsidRPr="007F7AE2">
          <w:rPr>
            <w:rFonts w:asciiTheme="majorBidi" w:hAnsiTheme="majorBidi" w:cstheme="majorBidi"/>
            <w:sz w:val="24"/>
            <w:szCs w:val="24"/>
          </w:rPr>
          <w:t xml:space="preserve">new </w:t>
        </w:r>
      </w:ins>
      <w:moveTo w:id="1576" w:author="John Peate" w:date="2021-07-01T14:59:00Z">
        <w:r w:rsidR="00DB2DB7" w:rsidRPr="007F7AE2">
          <w:rPr>
            <w:rFonts w:asciiTheme="majorBidi" w:hAnsiTheme="majorBidi" w:cstheme="majorBidi"/>
            <w:sz w:val="24"/>
            <w:szCs w:val="24"/>
          </w:rPr>
          <w:t xml:space="preserve">militaries acquired advanced </w:t>
        </w:r>
      </w:moveTo>
      <w:commentRangeStart w:id="1577"/>
      <w:ins w:id="1578" w:author="John Peate" w:date="2021-07-01T15:05:00Z">
        <w:r w:rsidR="00D66EED" w:rsidRPr="007F7AE2">
          <w:rPr>
            <w:rFonts w:asciiTheme="majorBidi" w:hAnsiTheme="majorBidi" w:cstheme="majorBidi"/>
            <w:sz w:val="24"/>
            <w:szCs w:val="24"/>
          </w:rPr>
          <w:t xml:space="preserve">weaponry </w:t>
        </w:r>
        <w:commentRangeEnd w:id="1577"/>
        <w:r w:rsidR="00D66EED" w:rsidRPr="007F7AE2">
          <w:rPr>
            <w:rStyle w:val="CommentReference"/>
            <w:rFonts w:asciiTheme="majorBidi" w:hAnsiTheme="majorBidi" w:cstheme="majorBidi"/>
            <w:sz w:val="24"/>
            <w:szCs w:val="24"/>
          </w:rPr>
          <w:commentReference w:id="1577"/>
        </w:r>
        <w:r w:rsidR="00D66EED" w:rsidRPr="007F7AE2">
          <w:rPr>
            <w:rFonts w:asciiTheme="majorBidi" w:hAnsiTheme="majorBidi" w:cstheme="majorBidi"/>
            <w:sz w:val="24"/>
            <w:szCs w:val="24"/>
          </w:rPr>
          <w:t xml:space="preserve">and </w:t>
        </w:r>
      </w:ins>
      <w:moveTo w:id="1579" w:author="John Peate" w:date="2021-07-01T14:59:00Z">
        <w:r w:rsidR="00DB2DB7" w:rsidRPr="007F7AE2">
          <w:rPr>
            <w:rFonts w:asciiTheme="majorBidi" w:hAnsiTheme="majorBidi" w:cstheme="majorBidi"/>
            <w:sz w:val="24"/>
            <w:szCs w:val="24"/>
          </w:rPr>
          <w:t xml:space="preserve">ammunition, </w:t>
        </w:r>
      </w:moveTo>
      <w:ins w:id="1580" w:author="John Peate" w:date="2021-07-01T15:05:00Z">
        <w:r w:rsidR="00D66EED" w:rsidRPr="007F7AE2">
          <w:rPr>
            <w:rFonts w:asciiTheme="majorBidi" w:hAnsiTheme="majorBidi" w:cstheme="majorBidi"/>
            <w:sz w:val="24"/>
            <w:szCs w:val="24"/>
          </w:rPr>
          <w:t xml:space="preserve">something </w:t>
        </w:r>
      </w:ins>
      <w:moveTo w:id="1581" w:author="John Peate" w:date="2021-07-01T14:59:00Z">
        <w:r w:rsidR="00DB2DB7" w:rsidRPr="007F7AE2">
          <w:rPr>
            <w:rFonts w:asciiTheme="majorBidi" w:hAnsiTheme="majorBidi" w:cstheme="majorBidi"/>
            <w:sz w:val="24"/>
            <w:szCs w:val="24"/>
          </w:rPr>
          <w:t xml:space="preserve">which required </w:t>
        </w:r>
      </w:moveTo>
      <w:ins w:id="1582" w:author="John Peate" w:date="2021-07-01T15:06:00Z">
        <w:r w:rsidR="00EC1A88" w:rsidRPr="007F7AE2">
          <w:rPr>
            <w:rFonts w:asciiTheme="majorBidi" w:hAnsiTheme="majorBidi" w:cstheme="majorBidi"/>
            <w:sz w:val="24"/>
            <w:szCs w:val="24"/>
          </w:rPr>
          <w:t>professional</w:t>
        </w:r>
        <w:r w:rsidR="00EC1A88" w:rsidRPr="007F7AE2">
          <w:rPr>
            <w:rFonts w:asciiTheme="majorBidi" w:hAnsiTheme="majorBidi" w:cstheme="majorBidi"/>
            <w:sz w:val="24"/>
            <w:szCs w:val="24"/>
          </w:rPr>
          <w:t xml:space="preserve"> </w:t>
        </w:r>
      </w:ins>
      <w:moveTo w:id="1583" w:author="John Peate" w:date="2021-07-01T14:59:00Z">
        <w:r w:rsidR="00DB2DB7" w:rsidRPr="007F7AE2">
          <w:rPr>
            <w:rFonts w:asciiTheme="majorBidi" w:hAnsiTheme="majorBidi" w:cstheme="majorBidi"/>
            <w:sz w:val="24"/>
            <w:szCs w:val="24"/>
          </w:rPr>
          <w:t xml:space="preserve">expertise and </w:t>
        </w:r>
        <w:del w:id="1584" w:author="John Peate" w:date="2021-07-01T15:06:00Z">
          <w:r w:rsidR="00DB2DB7" w:rsidRPr="007F7AE2" w:rsidDel="00EC1A88">
            <w:rPr>
              <w:rFonts w:asciiTheme="majorBidi" w:hAnsiTheme="majorBidi" w:cstheme="majorBidi"/>
              <w:sz w:val="24"/>
              <w:szCs w:val="24"/>
            </w:rPr>
            <w:delText xml:space="preserve">professional </w:delText>
          </w:r>
        </w:del>
        <w:r w:rsidR="00DB2DB7" w:rsidRPr="007F7AE2">
          <w:rPr>
            <w:rFonts w:asciiTheme="majorBidi" w:hAnsiTheme="majorBidi" w:cstheme="majorBidi"/>
            <w:sz w:val="24"/>
            <w:szCs w:val="24"/>
          </w:rPr>
          <w:t xml:space="preserve">maintenance capacities. The challenge was not only the lack of personnel, but also the lack of </w:t>
        </w:r>
        <w:del w:id="1585" w:author="John Peate" w:date="2021-07-01T15:06:00Z">
          <w:r w:rsidR="00DB2DB7" w:rsidRPr="007F7AE2" w:rsidDel="00B96127">
            <w:rPr>
              <w:rFonts w:asciiTheme="majorBidi" w:hAnsiTheme="majorBidi" w:cstheme="majorBidi"/>
              <w:sz w:val="24"/>
              <w:szCs w:val="24"/>
            </w:rPr>
            <w:delText xml:space="preserve">methods and </w:delText>
          </w:r>
        </w:del>
        <w:r w:rsidR="00DB2DB7" w:rsidRPr="007F7AE2">
          <w:rPr>
            <w:rFonts w:asciiTheme="majorBidi" w:hAnsiTheme="majorBidi" w:cstheme="majorBidi"/>
            <w:sz w:val="24"/>
            <w:szCs w:val="24"/>
          </w:rPr>
          <w:t xml:space="preserve">knowledge </w:t>
        </w:r>
      </w:moveTo>
      <w:ins w:id="1586" w:author="John Peate" w:date="2021-07-01T15:07:00Z">
        <w:r w:rsidR="00AF037A" w:rsidRPr="007F7AE2">
          <w:rPr>
            <w:rFonts w:asciiTheme="majorBidi" w:hAnsiTheme="majorBidi" w:cstheme="majorBidi"/>
            <w:sz w:val="24"/>
            <w:szCs w:val="24"/>
          </w:rPr>
          <w:t xml:space="preserve">and skill </w:t>
        </w:r>
      </w:ins>
      <w:moveTo w:id="1587" w:author="John Peate" w:date="2021-07-01T14:59:00Z">
        <w:r w:rsidR="00DB2DB7" w:rsidRPr="007F7AE2">
          <w:rPr>
            <w:rFonts w:asciiTheme="majorBidi" w:hAnsiTheme="majorBidi" w:cstheme="majorBidi"/>
            <w:sz w:val="24"/>
            <w:szCs w:val="24"/>
          </w:rPr>
          <w:t xml:space="preserve">pertaining to </w:t>
        </w:r>
        <w:del w:id="1588" w:author="John Peate" w:date="2021-07-01T15:07:00Z">
          <w:r w:rsidR="00DB2DB7" w:rsidRPr="007F7AE2" w:rsidDel="00AF037A">
            <w:rPr>
              <w:rFonts w:asciiTheme="majorBidi" w:hAnsiTheme="majorBidi" w:cstheme="majorBidi"/>
              <w:sz w:val="24"/>
              <w:szCs w:val="24"/>
            </w:rPr>
            <w:delText>various combat support units such as</w:delText>
          </w:r>
        </w:del>
      </w:moveTo>
      <w:ins w:id="1589" w:author="John Peate" w:date="2021-07-01T15:07:00Z">
        <w:r w:rsidR="00AF037A" w:rsidRPr="007F7AE2">
          <w:rPr>
            <w:rFonts w:asciiTheme="majorBidi" w:hAnsiTheme="majorBidi" w:cstheme="majorBidi"/>
            <w:sz w:val="24"/>
            <w:szCs w:val="24"/>
          </w:rPr>
          <w:t>weaponry,</w:t>
        </w:r>
      </w:ins>
      <w:moveTo w:id="1590" w:author="John Peate" w:date="2021-07-01T14:59:00Z">
        <w:r w:rsidR="00DB2DB7" w:rsidRPr="007F7AE2">
          <w:rPr>
            <w:rFonts w:asciiTheme="majorBidi" w:hAnsiTheme="majorBidi" w:cstheme="majorBidi"/>
            <w:sz w:val="24"/>
            <w:szCs w:val="24"/>
          </w:rPr>
          <w:t xml:space="preserve"> </w:t>
        </w:r>
        <w:commentRangeStart w:id="1591"/>
        <w:r w:rsidR="00DB2DB7" w:rsidRPr="007F7AE2">
          <w:rPr>
            <w:rFonts w:asciiTheme="majorBidi" w:hAnsiTheme="majorBidi" w:cstheme="majorBidi"/>
            <w:sz w:val="24"/>
            <w:szCs w:val="24"/>
          </w:rPr>
          <w:t>ammunition</w:t>
        </w:r>
      </w:moveTo>
      <w:commentRangeEnd w:id="1591"/>
      <w:r w:rsidR="00BA234F" w:rsidRPr="007F7AE2">
        <w:rPr>
          <w:rStyle w:val="CommentReference"/>
          <w:rFonts w:asciiTheme="majorBidi" w:hAnsiTheme="majorBidi" w:cstheme="majorBidi"/>
          <w:sz w:val="24"/>
          <w:szCs w:val="24"/>
        </w:rPr>
        <w:commentReference w:id="1591"/>
      </w:r>
      <w:moveTo w:id="1592" w:author="John Peate" w:date="2021-07-01T14:59:00Z">
        <w:r w:rsidR="00DB2DB7" w:rsidRPr="007F7AE2">
          <w:rPr>
            <w:rFonts w:asciiTheme="majorBidi" w:hAnsiTheme="majorBidi" w:cstheme="majorBidi"/>
            <w:sz w:val="24"/>
            <w:szCs w:val="24"/>
          </w:rPr>
          <w:t>, maintenance, and engineering</w:t>
        </w:r>
        <w:del w:id="1593" w:author="John Peate" w:date="2021-07-01T15:08:00Z">
          <w:r w:rsidR="00DB2DB7" w:rsidRPr="007F7AE2" w:rsidDel="0082729A">
            <w:rPr>
              <w:rFonts w:asciiTheme="majorBidi" w:hAnsiTheme="majorBidi" w:cstheme="majorBidi"/>
              <w:sz w:val="24"/>
              <w:szCs w:val="24"/>
            </w:rPr>
            <w:delText xml:space="preserve"> units</w:delText>
          </w:r>
        </w:del>
        <w:r w:rsidR="00DB2DB7" w:rsidRPr="007F7AE2">
          <w:rPr>
            <w:rFonts w:asciiTheme="majorBidi" w:hAnsiTheme="majorBidi" w:cstheme="majorBidi"/>
            <w:sz w:val="24"/>
            <w:szCs w:val="24"/>
          </w:rPr>
          <w:t>, among other</w:t>
        </w:r>
      </w:moveTo>
      <w:ins w:id="1594" w:author="John Peate" w:date="2021-07-01T15:08:00Z">
        <w:r w:rsidR="0082729A" w:rsidRPr="007F7AE2">
          <w:rPr>
            <w:rFonts w:asciiTheme="majorBidi" w:hAnsiTheme="majorBidi" w:cstheme="majorBidi"/>
            <w:sz w:val="24"/>
            <w:szCs w:val="24"/>
          </w:rPr>
          <w:t xml:space="preserve"> matter</w:t>
        </w:r>
      </w:ins>
      <w:moveTo w:id="1595" w:author="John Peate" w:date="2021-07-01T14:59:00Z">
        <w:r w:rsidR="00DB2DB7" w:rsidRPr="007F7AE2">
          <w:rPr>
            <w:rFonts w:asciiTheme="majorBidi" w:hAnsiTheme="majorBidi" w:cstheme="majorBidi"/>
            <w:sz w:val="24"/>
            <w:szCs w:val="24"/>
          </w:rPr>
          <w:t>s.</w:t>
        </w:r>
      </w:moveTo>
    </w:p>
    <w:moveToRangeEnd w:id="1552"/>
    <w:p w14:paraId="10884BBB" w14:textId="00E1C8F0" w:rsidR="00507A6C" w:rsidRPr="007F7AE2" w:rsidDel="00147A90" w:rsidRDefault="00507A6C" w:rsidP="007F7AE2">
      <w:pPr>
        <w:spacing w:line="480" w:lineRule="auto"/>
        <w:ind w:firstLine="720"/>
        <w:contextualSpacing/>
        <w:jc w:val="both"/>
        <w:rPr>
          <w:del w:id="1596" w:author="John Peate" w:date="2021-07-02T11:09:00Z"/>
          <w:rFonts w:asciiTheme="majorBidi" w:hAnsiTheme="majorBidi" w:cstheme="majorBidi"/>
          <w:sz w:val="24"/>
          <w:szCs w:val="24"/>
        </w:rPr>
      </w:pPr>
      <w:r w:rsidRPr="007F7AE2">
        <w:rPr>
          <w:rFonts w:asciiTheme="majorBidi" w:hAnsiTheme="majorBidi" w:cstheme="majorBidi"/>
          <w:sz w:val="24"/>
          <w:szCs w:val="24"/>
        </w:rPr>
        <w:t xml:space="preserve">Much like in other postcolonial states, </w:t>
      </w:r>
      <w:del w:id="1597" w:author="John Peate" w:date="2021-07-01T15:09:00Z">
        <w:r w:rsidR="00FF29DD" w:rsidRPr="007F7AE2" w:rsidDel="00BD62AB">
          <w:rPr>
            <w:rFonts w:asciiTheme="majorBidi" w:hAnsiTheme="majorBidi" w:cstheme="majorBidi"/>
            <w:sz w:val="24"/>
            <w:szCs w:val="24"/>
          </w:rPr>
          <w:delText>at</w:delText>
        </w:r>
        <w:r w:rsidRPr="007F7AE2" w:rsidDel="00BD62AB">
          <w:rPr>
            <w:rFonts w:asciiTheme="majorBidi" w:hAnsiTheme="majorBidi" w:cstheme="majorBidi"/>
            <w:sz w:val="24"/>
            <w:szCs w:val="24"/>
          </w:rPr>
          <w:delText xml:space="preserve"> its inception </w:delText>
        </w:r>
      </w:del>
      <w:r w:rsidRPr="007F7AE2">
        <w:rPr>
          <w:rFonts w:asciiTheme="majorBidi" w:hAnsiTheme="majorBidi" w:cstheme="majorBidi"/>
          <w:sz w:val="24"/>
          <w:szCs w:val="24"/>
        </w:rPr>
        <w:t xml:space="preserve">the IDF suffered from a severe shortage of </w:t>
      </w:r>
      <w:del w:id="1598" w:author="John Peate" w:date="2021-07-01T15:09:00Z">
        <w:r w:rsidRPr="007F7AE2" w:rsidDel="00BD62AB">
          <w:rPr>
            <w:rFonts w:asciiTheme="majorBidi" w:hAnsiTheme="majorBidi" w:cstheme="majorBidi"/>
            <w:sz w:val="24"/>
            <w:szCs w:val="24"/>
          </w:rPr>
          <w:delText xml:space="preserve">commanding and </w:delText>
        </w:r>
      </w:del>
      <w:r w:rsidRPr="007F7AE2">
        <w:rPr>
          <w:rFonts w:asciiTheme="majorBidi" w:hAnsiTheme="majorBidi" w:cstheme="majorBidi"/>
          <w:sz w:val="24"/>
          <w:szCs w:val="24"/>
        </w:rPr>
        <w:t xml:space="preserve">professional </w:t>
      </w:r>
      <w:commentRangeStart w:id="1599"/>
      <w:r w:rsidRPr="007F7AE2">
        <w:rPr>
          <w:rFonts w:asciiTheme="majorBidi" w:hAnsiTheme="majorBidi" w:cstheme="majorBidi"/>
          <w:sz w:val="24"/>
          <w:szCs w:val="24"/>
        </w:rPr>
        <w:t>personnel</w:t>
      </w:r>
      <w:commentRangeEnd w:id="1599"/>
      <w:r w:rsidR="00BD62AB" w:rsidRPr="007F7AE2">
        <w:rPr>
          <w:rStyle w:val="CommentReference"/>
          <w:rFonts w:asciiTheme="majorBidi" w:hAnsiTheme="majorBidi" w:cstheme="majorBidi"/>
          <w:sz w:val="24"/>
          <w:szCs w:val="24"/>
        </w:rPr>
        <w:commentReference w:id="1599"/>
      </w:r>
      <w:ins w:id="1600" w:author="John Peate" w:date="2021-07-01T15:11:00Z">
        <w:r w:rsidR="00A7545D" w:rsidRPr="007F7AE2">
          <w:rPr>
            <w:rFonts w:asciiTheme="majorBidi" w:hAnsiTheme="majorBidi" w:cstheme="majorBidi"/>
            <w:sz w:val="24"/>
            <w:szCs w:val="24"/>
          </w:rPr>
          <w:t xml:space="preserve"> </w:t>
        </w:r>
        <w:r w:rsidR="00A7545D" w:rsidRPr="007F7AE2">
          <w:rPr>
            <w:rFonts w:asciiTheme="majorBidi" w:hAnsiTheme="majorBidi" w:cstheme="majorBidi"/>
            <w:sz w:val="24"/>
            <w:szCs w:val="24"/>
          </w:rPr>
          <w:t>at its inception</w:t>
        </w:r>
      </w:ins>
      <w:r w:rsidRPr="007F7AE2">
        <w:rPr>
          <w:rFonts w:asciiTheme="majorBidi" w:hAnsiTheme="majorBidi" w:cstheme="majorBidi"/>
          <w:sz w:val="24"/>
          <w:szCs w:val="24"/>
        </w:rPr>
        <w:t xml:space="preserve">. </w:t>
      </w:r>
      <w:r w:rsidR="001B1450" w:rsidRPr="007F7AE2">
        <w:rPr>
          <w:rFonts w:asciiTheme="majorBidi" w:hAnsiTheme="majorBidi" w:cstheme="majorBidi"/>
          <w:sz w:val="24"/>
          <w:szCs w:val="24"/>
        </w:rPr>
        <w:t xml:space="preserve">The </w:t>
      </w:r>
      <w:proofErr w:type="spellStart"/>
      <w:r w:rsidR="001B1450" w:rsidRPr="007F7AE2">
        <w:rPr>
          <w:rFonts w:asciiTheme="majorBidi" w:hAnsiTheme="majorBidi" w:cstheme="majorBidi"/>
          <w:sz w:val="24"/>
          <w:szCs w:val="24"/>
        </w:rPr>
        <w:t>Haganah</w:t>
      </w:r>
      <w:proofErr w:type="spellEnd"/>
      <w:ins w:id="1601" w:author="John Peate" w:date="2021-07-01T15:12:00Z">
        <w:r w:rsidR="000C5CF8" w:rsidRPr="007F7AE2">
          <w:rPr>
            <w:rFonts w:asciiTheme="majorBidi" w:hAnsiTheme="majorBidi" w:cstheme="majorBidi"/>
            <w:sz w:val="24"/>
            <w:szCs w:val="24"/>
          </w:rPr>
          <w:t xml:space="preserve">, established in 1920 </w:t>
        </w:r>
        <w:r w:rsidR="00355698" w:rsidRPr="007F7AE2">
          <w:rPr>
            <w:rFonts w:asciiTheme="majorBidi" w:hAnsiTheme="majorBidi" w:cstheme="majorBidi"/>
            <w:sz w:val="24"/>
            <w:szCs w:val="24"/>
          </w:rPr>
          <w:t xml:space="preserve">and growing </w:t>
        </w:r>
      </w:ins>
      <w:ins w:id="1602" w:author="John Peate" w:date="2021-07-01T15:13:00Z">
        <w:r w:rsidR="00355698" w:rsidRPr="007F7AE2">
          <w:rPr>
            <w:rFonts w:asciiTheme="majorBidi" w:hAnsiTheme="majorBidi" w:cstheme="majorBidi"/>
            <w:sz w:val="24"/>
            <w:szCs w:val="24"/>
          </w:rPr>
          <w:t>in its influence among Jewish communities,</w:t>
        </w:r>
      </w:ins>
      <w:r w:rsidR="001B1450" w:rsidRPr="007F7AE2">
        <w:rPr>
          <w:rFonts w:asciiTheme="majorBidi" w:hAnsiTheme="majorBidi" w:cstheme="majorBidi"/>
          <w:sz w:val="24"/>
          <w:szCs w:val="24"/>
        </w:rPr>
        <w:t xml:space="preserve"> was the main Jewish paramilitary organization under the British </w:t>
      </w:r>
      <w:ins w:id="1603" w:author="John Peate" w:date="2021-07-01T15:11:00Z">
        <w:r w:rsidR="00BD3ABC" w:rsidRPr="007F7AE2">
          <w:rPr>
            <w:rFonts w:asciiTheme="majorBidi" w:hAnsiTheme="majorBidi" w:cstheme="majorBidi"/>
            <w:sz w:val="24"/>
            <w:szCs w:val="24"/>
          </w:rPr>
          <w:t>M</w:t>
        </w:r>
      </w:ins>
      <w:del w:id="1604" w:author="John Peate" w:date="2021-07-01T15:11:00Z">
        <w:r w:rsidR="001B1450" w:rsidRPr="007F7AE2" w:rsidDel="00BD3ABC">
          <w:rPr>
            <w:rFonts w:asciiTheme="majorBidi" w:hAnsiTheme="majorBidi" w:cstheme="majorBidi"/>
            <w:sz w:val="24"/>
            <w:szCs w:val="24"/>
          </w:rPr>
          <w:delText>m</w:delText>
        </w:r>
      </w:del>
      <w:r w:rsidR="001B1450" w:rsidRPr="007F7AE2">
        <w:rPr>
          <w:rFonts w:asciiTheme="majorBidi" w:hAnsiTheme="majorBidi" w:cstheme="majorBidi"/>
          <w:sz w:val="24"/>
          <w:szCs w:val="24"/>
        </w:rPr>
        <w:t xml:space="preserve">andate </w:t>
      </w:r>
      <w:del w:id="1605" w:author="John Peate" w:date="2021-07-01T15:11:00Z">
        <w:r w:rsidR="001B1450" w:rsidRPr="007F7AE2" w:rsidDel="00BD3ABC">
          <w:rPr>
            <w:rFonts w:asciiTheme="majorBidi" w:hAnsiTheme="majorBidi" w:cstheme="majorBidi"/>
            <w:sz w:val="24"/>
            <w:szCs w:val="24"/>
          </w:rPr>
          <w:delText xml:space="preserve">of </w:delText>
        </w:r>
      </w:del>
      <w:ins w:id="1606" w:author="John Peate" w:date="2021-07-01T15:11:00Z">
        <w:r w:rsidR="00BD3ABC" w:rsidRPr="007F7AE2">
          <w:rPr>
            <w:rFonts w:asciiTheme="majorBidi" w:hAnsiTheme="majorBidi" w:cstheme="majorBidi"/>
            <w:sz w:val="24"/>
            <w:szCs w:val="24"/>
          </w:rPr>
          <w:t>in</w:t>
        </w:r>
        <w:r w:rsidR="00BD3ABC" w:rsidRPr="007F7AE2">
          <w:rPr>
            <w:rFonts w:asciiTheme="majorBidi" w:hAnsiTheme="majorBidi" w:cstheme="majorBidi"/>
            <w:sz w:val="24"/>
            <w:szCs w:val="24"/>
          </w:rPr>
          <w:t xml:space="preserve"> </w:t>
        </w:r>
      </w:ins>
      <w:r w:rsidR="001B1450" w:rsidRPr="007F7AE2">
        <w:rPr>
          <w:rFonts w:asciiTheme="majorBidi" w:hAnsiTheme="majorBidi" w:cstheme="majorBidi"/>
          <w:sz w:val="24"/>
          <w:szCs w:val="24"/>
        </w:rPr>
        <w:t xml:space="preserve">Palestine. </w:t>
      </w:r>
      <w:del w:id="1607" w:author="John Peate" w:date="2021-07-01T15:13:00Z">
        <w:r w:rsidR="001B1450" w:rsidRPr="007F7AE2" w:rsidDel="00D0580F">
          <w:rPr>
            <w:rFonts w:asciiTheme="majorBidi" w:hAnsiTheme="majorBidi" w:cstheme="majorBidi"/>
            <w:sz w:val="24"/>
            <w:szCs w:val="24"/>
          </w:rPr>
          <w:delText>Established in 1920, the Haganah evolved over the years to cover all Jewish settlements. As</w:delText>
        </w:r>
      </w:del>
      <w:ins w:id="1608" w:author="John Peate" w:date="2021-07-01T15:13:00Z">
        <w:r w:rsidR="00D0580F" w:rsidRPr="007F7AE2">
          <w:rPr>
            <w:rFonts w:asciiTheme="majorBidi" w:hAnsiTheme="majorBidi" w:cstheme="majorBidi"/>
            <w:sz w:val="24"/>
            <w:szCs w:val="24"/>
          </w:rPr>
          <w:t xml:space="preserve">Being an </w:t>
        </w:r>
      </w:ins>
      <w:ins w:id="1609" w:author="John Peate" w:date="2021-07-01T15:14:00Z">
        <w:r w:rsidR="00D0580F" w:rsidRPr="007F7AE2">
          <w:rPr>
            <w:rFonts w:asciiTheme="majorBidi" w:hAnsiTheme="majorBidi" w:cstheme="majorBidi"/>
            <w:sz w:val="24"/>
            <w:szCs w:val="24"/>
          </w:rPr>
          <w:t>integral</w:t>
        </w:r>
      </w:ins>
      <w:r w:rsidR="001B1450" w:rsidRPr="007F7AE2">
        <w:rPr>
          <w:rFonts w:asciiTheme="majorBidi" w:hAnsiTheme="majorBidi" w:cstheme="majorBidi"/>
          <w:sz w:val="24"/>
          <w:szCs w:val="24"/>
        </w:rPr>
        <w:t xml:space="preserve"> part of the Jewish </w:t>
      </w:r>
      <w:del w:id="1610" w:author="John Peate" w:date="2021-07-01T15:14:00Z">
        <w:r w:rsidR="001B1450" w:rsidRPr="007F7AE2" w:rsidDel="00D0580F">
          <w:rPr>
            <w:rFonts w:asciiTheme="majorBidi" w:hAnsiTheme="majorBidi" w:cstheme="majorBidi"/>
            <w:sz w:val="24"/>
            <w:szCs w:val="24"/>
          </w:rPr>
          <w:delText>population</w:delText>
        </w:r>
      </w:del>
      <w:ins w:id="1611" w:author="John Peate" w:date="2021-07-01T15:14:00Z">
        <w:r w:rsidR="00D0580F" w:rsidRPr="007F7AE2">
          <w:rPr>
            <w:rFonts w:asciiTheme="majorBidi" w:hAnsiTheme="majorBidi" w:cstheme="majorBidi"/>
            <w:sz w:val="24"/>
            <w:szCs w:val="24"/>
          </w:rPr>
          <w:t>community</w:t>
        </w:r>
      </w:ins>
      <w:r w:rsidR="001B1450" w:rsidRPr="007F7AE2">
        <w:rPr>
          <w:rFonts w:asciiTheme="majorBidi" w:hAnsiTheme="majorBidi" w:cstheme="majorBidi"/>
          <w:sz w:val="24"/>
          <w:szCs w:val="24"/>
        </w:rPr>
        <w:t xml:space="preserve">, </w:t>
      </w:r>
      <w:del w:id="1612" w:author="John Peate" w:date="2021-07-01T15:14:00Z">
        <w:r w:rsidR="001B1450" w:rsidRPr="007F7AE2" w:rsidDel="00CC032F">
          <w:rPr>
            <w:rFonts w:asciiTheme="majorBidi" w:hAnsiTheme="majorBidi" w:cstheme="majorBidi"/>
            <w:sz w:val="24"/>
            <w:szCs w:val="24"/>
          </w:rPr>
          <w:delText>the Haganah</w:delText>
        </w:r>
      </w:del>
      <w:ins w:id="1613" w:author="John Peate" w:date="2021-07-01T15:14:00Z">
        <w:r w:rsidR="00CC032F" w:rsidRPr="007F7AE2">
          <w:rPr>
            <w:rFonts w:asciiTheme="majorBidi" w:hAnsiTheme="majorBidi" w:cstheme="majorBidi"/>
            <w:sz w:val="24"/>
            <w:szCs w:val="24"/>
          </w:rPr>
          <w:t>it</w:t>
        </w:r>
      </w:ins>
      <w:r w:rsidR="001B1450" w:rsidRPr="007F7AE2">
        <w:rPr>
          <w:rFonts w:asciiTheme="majorBidi" w:hAnsiTheme="majorBidi" w:cstheme="majorBidi"/>
          <w:sz w:val="24"/>
          <w:szCs w:val="24"/>
        </w:rPr>
        <w:t xml:space="preserve"> was known for its </w:t>
      </w:r>
      <w:del w:id="1614" w:author="John Peate" w:date="2021-07-01T15:14:00Z">
        <w:r w:rsidR="001B1450" w:rsidRPr="007F7AE2" w:rsidDel="00CC032F">
          <w:rPr>
            <w:rFonts w:asciiTheme="majorBidi" w:hAnsiTheme="majorBidi" w:cstheme="majorBidi"/>
            <w:sz w:val="24"/>
            <w:szCs w:val="24"/>
          </w:rPr>
          <w:delText xml:space="preserve">social </w:delText>
        </w:r>
      </w:del>
      <w:r w:rsidR="001B1450" w:rsidRPr="007F7AE2">
        <w:rPr>
          <w:rFonts w:asciiTheme="majorBidi" w:hAnsiTheme="majorBidi" w:cstheme="majorBidi"/>
          <w:sz w:val="24"/>
          <w:szCs w:val="24"/>
        </w:rPr>
        <w:t xml:space="preserve">cohesion and </w:t>
      </w:r>
      <w:del w:id="1615" w:author="John Peate" w:date="2021-07-01T15:14:00Z">
        <w:r w:rsidR="001B1450" w:rsidRPr="007F7AE2" w:rsidDel="00CC032F">
          <w:rPr>
            <w:rFonts w:asciiTheme="majorBidi" w:hAnsiTheme="majorBidi" w:cstheme="majorBidi"/>
            <w:sz w:val="24"/>
            <w:szCs w:val="24"/>
          </w:rPr>
          <w:delText xml:space="preserve">highly </w:delText>
        </w:r>
      </w:del>
      <w:ins w:id="1616" w:author="John Peate" w:date="2021-07-01T15:14:00Z">
        <w:r w:rsidR="00CC032F" w:rsidRPr="007F7AE2">
          <w:rPr>
            <w:rFonts w:asciiTheme="majorBidi" w:hAnsiTheme="majorBidi" w:cstheme="majorBidi"/>
            <w:sz w:val="24"/>
            <w:szCs w:val="24"/>
          </w:rPr>
          <w:t>high</w:t>
        </w:r>
        <w:r w:rsidR="00CC032F" w:rsidRPr="007F7AE2">
          <w:rPr>
            <w:rFonts w:asciiTheme="majorBidi" w:hAnsiTheme="majorBidi" w:cstheme="majorBidi"/>
            <w:sz w:val="24"/>
            <w:szCs w:val="24"/>
          </w:rPr>
          <w:t xml:space="preserve"> levels of</w:t>
        </w:r>
        <w:r w:rsidR="00CC032F" w:rsidRPr="007F7AE2">
          <w:rPr>
            <w:rFonts w:asciiTheme="majorBidi" w:hAnsiTheme="majorBidi" w:cstheme="majorBidi"/>
            <w:sz w:val="24"/>
            <w:szCs w:val="24"/>
          </w:rPr>
          <w:t xml:space="preserve"> </w:t>
        </w:r>
      </w:ins>
      <w:del w:id="1617" w:author="John Peate" w:date="2021-07-01T15:14:00Z">
        <w:r w:rsidR="001B1450" w:rsidRPr="007F7AE2" w:rsidDel="00CC032F">
          <w:rPr>
            <w:rFonts w:asciiTheme="majorBidi" w:hAnsiTheme="majorBidi" w:cstheme="majorBidi"/>
            <w:sz w:val="24"/>
            <w:szCs w:val="24"/>
          </w:rPr>
          <w:delText xml:space="preserve">motivated </w:delText>
        </w:r>
      </w:del>
      <w:ins w:id="1618" w:author="John Peate" w:date="2021-07-01T15:14:00Z">
        <w:r w:rsidR="00CC032F" w:rsidRPr="007F7AE2">
          <w:rPr>
            <w:rFonts w:asciiTheme="majorBidi" w:hAnsiTheme="majorBidi" w:cstheme="majorBidi"/>
            <w:sz w:val="24"/>
            <w:szCs w:val="24"/>
          </w:rPr>
          <w:t>motivat</w:t>
        </w:r>
        <w:r w:rsidR="00CC032F" w:rsidRPr="007F7AE2">
          <w:rPr>
            <w:rFonts w:asciiTheme="majorBidi" w:hAnsiTheme="majorBidi" w:cstheme="majorBidi"/>
            <w:sz w:val="24"/>
            <w:szCs w:val="24"/>
          </w:rPr>
          <w:t>ion</w:t>
        </w:r>
      </w:ins>
      <w:del w:id="1619" w:author="John Peate" w:date="2021-07-01T15:14:00Z">
        <w:r w:rsidR="001B1450" w:rsidRPr="007F7AE2" w:rsidDel="00CC032F">
          <w:rPr>
            <w:rFonts w:asciiTheme="majorBidi" w:hAnsiTheme="majorBidi" w:cstheme="majorBidi"/>
            <w:sz w:val="24"/>
            <w:szCs w:val="24"/>
          </w:rPr>
          <w:delText>members</w:delText>
        </w:r>
      </w:del>
      <w:r w:rsidR="001B1450" w:rsidRPr="007F7AE2">
        <w:rPr>
          <w:rFonts w:asciiTheme="majorBidi" w:hAnsiTheme="majorBidi" w:cstheme="majorBidi"/>
          <w:sz w:val="24"/>
          <w:szCs w:val="24"/>
        </w:rPr>
        <w:t xml:space="preserve">. </w:t>
      </w:r>
      <w:commentRangeStart w:id="1620"/>
      <w:del w:id="1621" w:author="John Peate" w:date="2021-07-01T15:15:00Z">
        <w:r w:rsidR="001B1450" w:rsidRPr="007F7AE2" w:rsidDel="001C0A67">
          <w:rPr>
            <w:rFonts w:asciiTheme="majorBidi" w:hAnsiTheme="majorBidi" w:cstheme="majorBidi"/>
            <w:sz w:val="24"/>
            <w:szCs w:val="24"/>
          </w:rPr>
          <w:delText>From the military aspect</w:delText>
        </w:r>
      </w:del>
      <w:ins w:id="1622" w:author="John Peate" w:date="2021-07-01T15:15:00Z">
        <w:r w:rsidR="001C0A67" w:rsidRPr="007F7AE2">
          <w:rPr>
            <w:rFonts w:asciiTheme="majorBidi" w:hAnsiTheme="majorBidi" w:cstheme="majorBidi"/>
            <w:sz w:val="24"/>
            <w:szCs w:val="24"/>
          </w:rPr>
          <w:t>However</w:t>
        </w:r>
      </w:ins>
      <w:r w:rsidR="001B1450" w:rsidRPr="007F7AE2">
        <w:rPr>
          <w:rFonts w:asciiTheme="majorBidi" w:hAnsiTheme="majorBidi" w:cstheme="majorBidi"/>
          <w:sz w:val="24"/>
          <w:szCs w:val="24"/>
        </w:rPr>
        <w:t xml:space="preserve">, </w:t>
      </w:r>
      <w:del w:id="1623" w:author="John Peate" w:date="2021-07-01T15:15:00Z">
        <w:r w:rsidR="001B1450" w:rsidRPr="007F7AE2" w:rsidDel="001C0A67">
          <w:rPr>
            <w:rFonts w:asciiTheme="majorBidi" w:hAnsiTheme="majorBidi" w:cstheme="majorBidi"/>
            <w:sz w:val="24"/>
            <w:szCs w:val="24"/>
          </w:rPr>
          <w:delText>the militia</w:delText>
        </w:r>
      </w:del>
      <w:ins w:id="1624" w:author="John Peate" w:date="2021-07-01T15:15:00Z">
        <w:r w:rsidR="001C0A67" w:rsidRPr="007F7AE2">
          <w:rPr>
            <w:rFonts w:asciiTheme="majorBidi" w:hAnsiTheme="majorBidi" w:cstheme="majorBidi"/>
            <w:sz w:val="24"/>
            <w:szCs w:val="24"/>
          </w:rPr>
          <w:t>it</w:t>
        </w:r>
      </w:ins>
      <w:r w:rsidR="001B1450" w:rsidRPr="007F7AE2">
        <w:rPr>
          <w:rFonts w:asciiTheme="majorBidi" w:hAnsiTheme="majorBidi" w:cstheme="majorBidi"/>
          <w:sz w:val="24"/>
          <w:szCs w:val="24"/>
        </w:rPr>
        <w:t xml:space="preserve"> lacked military discipline</w:t>
      </w:r>
      <w:commentRangeEnd w:id="1620"/>
      <w:r w:rsidR="00F95951" w:rsidRPr="007F7AE2">
        <w:rPr>
          <w:rStyle w:val="CommentReference"/>
          <w:rFonts w:asciiTheme="majorBidi" w:hAnsiTheme="majorBidi" w:cstheme="majorBidi"/>
          <w:sz w:val="24"/>
          <w:szCs w:val="24"/>
        </w:rPr>
        <w:commentReference w:id="1620"/>
      </w:r>
      <w:r w:rsidR="001B1450" w:rsidRPr="007F7AE2">
        <w:rPr>
          <w:rFonts w:asciiTheme="majorBidi" w:hAnsiTheme="majorBidi" w:cstheme="majorBidi"/>
          <w:sz w:val="24"/>
          <w:szCs w:val="24"/>
        </w:rPr>
        <w:t xml:space="preserve">. The organization </w:t>
      </w:r>
      <w:del w:id="1625" w:author="John Peate" w:date="2021-07-01T15:16:00Z">
        <w:r w:rsidR="001B1450" w:rsidRPr="007F7AE2" w:rsidDel="00E84F6E">
          <w:rPr>
            <w:rFonts w:asciiTheme="majorBidi" w:hAnsiTheme="majorBidi" w:cstheme="majorBidi"/>
            <w:sz w:val="24"/>
            <w:szCs w:val="24"/>
          </w:rPr>
          <w:delText>served as one of the main cores</w:delText>
        </w:r>
      </w:del>
      <w:ins w:id="1626" w:author="John Peate" w:date="2021-07-01T15:16:00Z">
        <w:r w:rsidR="00E84F6E" w:rsidRPr="007F7AE2">
          <w:rPr>
            <w:rFonts w:asciiTheme="majorBidi" w:hAnsiTheme="majorBidi" w:cstheme="majorBidi"/>
            <w:sz w:val="24"/>
            <w:szCs w:val="24"/>
          </w:rPr>
          <w:t>became a key element</w:t>
        </w:r>
      </w:ins>
      <w:r w:rsidR="001B1450" w:rsidRPr="007F7AE2">
        <w:rPr>
          <w:rFonts w:asciiTheme="majorBidi" w:hAnsiTheme="majorBidi" w:cstheme="majorBidi"/>
          <w:sz w:val="24"/>
          <w:szCs w:val="24"/>
        </w:rPr>
        <w:t xml:space="preserve"> </w:t>
      </w:r>
      <w:del w:id="1627" w:author="John Peate" w:date="2021-07-01T15:17:00Z">
        <w:r w:rsidR="001B1450" w:rsidRPr="007F7AE2" w:rsidDel="009B49DF">
          <w:rPr>
            <w:rFonts w:asciiTheme="majorBidi" w:hAnsiTheme="majorBidi" w:cstheme="majorBidi"/>
            <w:sz w:val="24"/>
            <w:szCs w:val="24"/>
          </w:rPr>
          <w:delText xml:space="preserve">of </w:delText>
        </w:r>
      </w:del>
      <w:ins w:id="1628" w:author="John Peate" w:date="2021-07-01T15:17:00Z">
        <w:r w:rsidR="009B49DF" w:rsidRPr="007F7AE2">
          <w:rPr>
            <w:rFonts w:asciiTheme="majorBidi" w:hAnsiTheme="majorBidi" w:cstheme="majorBidi"/>
            <w:sz w:val="24"/>
            <w:szCs w:val="24"/>
          </w:rPr>
          <w:t>in</w:t>
        </w:r>
        <w:r w:rsidR="009B49DF" w:rsidRPr="007F7AE2">
          <w:rPr>
            <w:rFonts w:asciiTheme="majorBidi" w:hAnsiTheme="majorBidi" w:cstheme="majorBidi"/>
            <w:sz w:val="24"/>
            <w:szCs w:val="24"/>
          </w:rPr>
          <w:t xml:space="preserve"> </w:t>
        </w:r>
      </w:ins>
      <w:r w:rsidR="001B1450" w:rsidRPr="007F7AE2">
        <w:rPr>
          <w:rFonts w:asciiTheme="majorBidi" w:hAnsiTheme="majorBidi" w:cstheme="majorBidi"/>
          <w:sz w:val="24"/>
          <w:szCs w:val="24"/>
        </w:rPr>
        <w:t xml:space="preserve">the </w:t>
      </w:r>
      <w:del w:id="1629" w:author="John Peate" w:date="2021-07-01T15:17:00Z">
        <w:r w:rsidR="001B1450" w:rsidRPr="007F7AE2" w:rsidDel="009B49DF">
          <w:rPr>
            <w:rFonts w:asciiTheme="majorBidi" w:hAnsiTheme="majorBidi" w:cstheme="majorBidi"/>
            <w:sz w:val="24"/>
            <w:szCs w:val="24"/>
          </w:rPr>
          <w:delText>establishment of the</w:delText>
        </w:r>
      </w:del>
      <w:ins w:id="1630" w:author="John Peate" w:date="2021-07-01T15:17:00Z">
        <w:r w:rsidR="009B49DF" w:rsidRPr="007F7AE2">
          <w:rPr>
            <w:rFonts w:asciiTheme="majorBidi" w:hAnsiTheme="majorBidi" w:cstheme="majorBidi"/>
            <w:sz w:val="24"/>
            <w:szCs w:val="24"/>
          </w:rPr>
          <w:t>new</w:t>
        </w:r>
      </w:ins>
      <w:r w:rsidR="001B1450" w:rsidRPr="007F7AE2">
        <w:rPr>
          <w:rFonts w:asciiTheme="majorBidi" w:hAnsiTheme="majorBidi" w:cstheme="majorBidi"/>
          <w:sz w:val="24"/>
          <w:szCs w:val="24"/>
        </w:rPr>
        <w:t xml:space="preserve"> IDF</w:t>
      </w:r>
      <w:ins w:id="1631" w:author="John Peate" w:date="2021-07-01T15:17:00Z">
        <w:r w:rsidR="009B49DF" w:rsidRPr="007F7AE2">
          <w:rPr>
            <w:rFonts w:asciiTheme="majorBidi" w:hAnsiTheme="majorBidi" w:cstheme="majorBidi"/>
            <w:sz w:val="24"/>
            <w:szCs w:val="24"/>
          </w:rPr>
          <w:t xml:space="preserve"> from 1948</w:t>
        </w:r>
      </w:ins>
      <w:r w:rsidR="001B1450" w:rsidRPr="007F7AE2">
        <w:rPr>
          <w:rFonts w:asciiTheme="majorBidi" w:hAnsiTheme="majorBidi" w:cstheme="majorBidi"/>
          <w:sz w:val="24"/>
          <w:szCs w:val="24"/>
        </w:rPr>
        <w:t xml:space="preserve">. </w:t>
      </w:r>
      <w:r w:rsidRPr="007F7AE2">
        <w:rPr>
          <w:rFonts w:asciiTheme="majorBidi" w:hAnsiTheme="majorBidi" w:cstheme="majorBidi"/>
          <w:sz w:val="24"/>
          <w:szCs w:val="24"/>
        </w:rPr>
        <w:t>On the eve of the UN</w:t>
      </w:r>
      <w:ins w:id="1632" w:author="John Peate" w:date="2021-07-01T15:11:00Z">
        <w:r w:rsidR="00BD3ABC" w:rsidRPr="007F7AE2">
          <w:rPr>
            <w:rFonts w:asciiTheme="majorBidi" w:hAnsiTheme="majorBidi" w:cstheme="majorBidi"/>
            <w:sz w:val="24"/>
            <w:szCs w:val="24"/>
          </w:rPr>
          <w:t>’</w:t>
        </w:r>
      </w:ins>
      <w:del w:id="1633" w:author="John Peate" w:date="2021-07-01T15:11:00Z">
        <w:r w:rsidRPr="007F7AE2" w:rsidDel="00BD3ABC">
          <w:rPr>
            <w:rFonts w:asciiTheme="majorBidi" w:hAnsiTheme="majorBidi" w:cstheme="majorBidi"/>
            <w:sz w:val="24"/>
            <w:szCs w:val="24"/>
          </w:rPr>
          <w:delText>'</w:delText>
        </w:r>
      </w:del>
      <w:r w:rsidRPr="007F7AE2">
        <w:rPr>
          <w:rFonts w:asciiTheme="majorBidi" w:hAnsiTheme="majorBidi" w:cstheme="majorBidi"/>
          <w:sz w:val="24"/>
          <w:szCs w:val="24"/>
        </w:rPr>
        <w:t xml:space="preserve">s </w:t>
      </w:r>
      <w:ins w:id="1634" w:author="John Peate" w:date="2021-07-01T15:19:00Z">
        <w:r w:rsidR="00FE033F" w:rsidRPr="007F7AE2">
          <w:rPr>
            <w:rFonts w:asciiTheme="majorBidi" w:hAnsiTheme="majorBidi" w:cstheme="majorBidi"/>
            <w:sz w:val="24"/>
            <w:szCs w:val="24"/>
          </w:rPr>
          <w:t xml:space="preserve">1947 </w:t>
        </w:r>
      </w:ins>
      <w:r w:rsidRPr="007F7AE2">
        <w:rPr>
          <w:rFonts w:asciiTheme="majorBidi" w:hAnsiTheme="majorBidi" w:cstheme="majorBidi"/>
          <w:sz w:val="24"/>
          <w:szCs w:val="24"/>
        </w:rPr>
        <w:t xml:space="preserve">declaration of the partition plan, the </w:t>
      </w:r>
      <w:proofErr w:type="spellStart"/>
      <w:r w:rsidRPr="007F7AE2">
        <w:rPr>
          <w:rFonts w:asciiTheme="majorBidi" w:hAnsiTheme="majorBidi" w:cstheme="majorBidi"/>
          <w:sz w:val="24"/>
          <w:szCs w:val="24"/>
        </w:rPr>
        <w:t>Haganah</w:t>
      </w:r>
      <w:proofErr w:type="spellEnd"/>
      <w:r w:rsidRPr="007F7AE2">
        <w:rPr>
          <w:rFonts w:asciiTheme="majorBidi" w:hAnsiTheme="majorBidi" w:cstheme="majorBidi"/>
          <w:sz w:val="24"/>
          <w:szCs w:val="24"/>
        </w:rPr>
        <w:t xml:space="preserve"> had </w:t>
      </w:r>
      <w:del w:id="1635" w:author="John Peate" w:date="2021-07-01T15:19:00Z">
        <w:r w:rsidRPr="007F7AE2" w:rsidDel="00FE033F">
          <w:rPr>
            <w:rFonts w:asciiTheme="majorBidi" w:hAnsiTheme="majorBidi" w:cstheme="majorBidi"/>
            <w:sz w:val="24"/>
            <w:szCs w:val="24"/>
          </w:rPr>
          <w:delText xml:space="preserve">in its possession </w:delText>
        </w:r>
      </w:del>
      <w:r w:rsidRPr="007F7AE2">
        <w:rPr>
          <w:rFonts w:asciiTheme="majorBidi" w:hAnsiTheme="majorBidi" w:cstheme="majorBidi"/>
          <w:sz w:val="24"/>
          <w:szCs w:val="24"/>
        </w:rPr>
        <w:t xml:space="preserve">10,073 rifles, 186 medium machine guns, 444 light machine guns, 1,900 submachine guns, 96 </w:t>
      </w:r>
      <w:del w:id="1636" w:author="John Peate" w:date="2021-07-01T15:20:00Z">
        <w:r w:rsidRPr="007F7AE2" w:rsidDel="000F042D">
          <w:rPr>
            <w:rFonts w:asciiTheme="majorBidi" w:hAnsiTheme="majorBidi" w:cstheme="majorBidi"/>
            <w:sz w:val="24"/>
            <w:szCs w:val="24"/>
          </w:rPr>
          <w:delText>3</w:delText>
        </w:r>
      </w:del>
      <w:ins w:id="1637" w:author="John Peate" w:date="2021-07-01T15:20:00Z">
        <w:r w:rsidR="000F042D" w:rsidRPr="007F7AE2">
          <w:rPr>
            <w:rFonts w:asciiTheme="majorBidi" w:hAnsiTheme="majorBidi" w:cstheme="majorBidi"/>
            <w:sz w:val="24"/>
            <w:szCs w:val="24"/>
          </w:rPr>
          <w:t>three</w:t>
        </w:r>
      </w:ins>
      <w:r w:rsidRPr="007F7AE2">
        <w:rPr>
          <w:rFonts w:asciiTheme="majorBidi" w:hAnsiTheme="majorBidi" w:cstheme="majorBidi"/>
          <w:sz w:val="24"/>
          <w:szCs w:val="24"/>
        </w:rPr>
        <w:t xml:space="preserve">-inch mortars, and 672 </w:t>
      </w:r>
      <w:del w:id="1638" w:author="John Peate" w:date="2021-07-01T15:20:00Z">
        <w:r w:rsidRPr="007F7AE2" w:rsidDel="000F042D">
          <w:rPr>
            <w:rFonts w:asciiTheme="majorBidi" w:hAnsiTheme="majorBidi" w:cstheme="majorBidi"/>
            <w:sz w:val="24"/>
            <w:szCs w:val="24"/>
          </w:rPr>
          <w:delText>2</w:delText>
        </w:r>
      </w:del>
      <w:ins w:id="1639" w:author="John Peate" w:date="2021-07-01T15:20:00Z">
        <w:r w:rsidR="000F042D" w:rsidRPr="007F7AE2">
          <w:rPr>
            <w:rFonts w:asciiTheme="majorBidi" w:hAnsiTheme="majorBidi" w:cstheme="majorBidi"/>
            <w:sz w:val="24"/>
            <w:szCs w:val="24"/>
          </w:rPr>
          <w:t>two</w:t>
        </w:r>
      </w:ins>
      <w:r w:rsidRPr="007F7AE2">
        <w:rPr>
          <w:rFonts w:asciiTheme="majorBidi" w:hAnsiTheme="majorBidi" w:cstheme="majorBidi"/>
          <w:sz w:val="24"/>
          <w:szCs w:val="24"/>
        </w:rPr>
        <w:t>-inch mortars</w:t>
      </w:r>
      <w:r w:rsidR="00AB3C33" w:rsidRPr="007F7AE2">
        <w:rPr>
          <w:rFonts w:asciiTheme="majorBidi" w:hAnsiTheme="majorBidi" w:cstheme="majorBidi"/>
          <w:sz w:val="24"/>
          <w:szCs w:val="24"/>
        </w:rPr>
        <w:t xml:space="preserve"> (</w:t>
      </w:r>
      <w:proofErr w:type="spellStart"/>
      <w:r w:rsidR="00AB3C33" w:rsidRPr="007F7AE2">
        <w:rPr>
          <w:rFonts w:asciiTheme="majorBidi" w:hAnsiTheme="majorBidi" w:cstheme="majorBidi"/>
          <w:sz w:val="24"/>
          <w:szCs w:val="24"/>
        </w:rPr>
        <w:t>Ostfeld</w:t>
      </w:r>
      <w:proofErr w:type="spellEnd"/>
      <w:r w:rsidR="00AB3C33" w:rsidRPr="007F7AE2">
        <w:rPr>
          <w:rFonts w:asciiTheme="majorBidi" w:hAnsiTheme="majorBidi" w:cstheme="majorBidi"/>
          <w:sz w:val="24"/>
          <w:szCs w:val="24"/>
        </w:rPr>
        <w:t>, 1994)</w:t>
      </w:r>
      <w:r w:rsidRPr="007F7AE2">
        <w:rPr>
          <w:rFonts w:asciiTheme="majorBidi" w:hAnsiTheme="majorBidi" w:cstheme="majorBidi"/>
          <w:sz w:val="24"/>
          <w:szCs w:val="24"/>
        </w:rPr>
        <w:t xml:space="preserve">. </w:t>
      </w:r>
      <w:commentRangeStart w:id="1640"/>
      <w:r w:rsidRPr="007F7AE2">
        <w:rPr>
          <w:rFonts w:asciiTheme="majorBidi" w:hAnsiTheme="majorBidi" w:cstheme="majorBidi"/>
          <w:sz w:val="24"/>
          <w:szCs w:val="24"/>
        </w:rPr>
        <w:t xml:space="preserve">At </w:t>
      </w:r>
      <w:del w:id="1641" w:author="John Peate" w:date="2021-07-01T15:20:00Z">
        <w:r w:rsidRPr="007F7AE2" w:rsidDel="000F042D">
          <w:rPr>
            <w:rFonts w:asciiTheme="majorBidi" w:hAnsiTheme="majorBidi" w:cstheme="majorBidi"/>
            <w:sz w:val="24"/>
            <w:szCs w:val="24"/>
          </w:rPr>
          <w:delText xml:space="preserve">this </w:delText>
        </w:r>
      </w:del>
      <w:ins w:id="1642" w:author="John Peate" w:date="2021-07-01T15:20:00Z">
        <w:r w:rsidR="000F042D" w:rsidRPr="007F7AE2">
          <w:rPr>
            <w:rFonts w:asciiTheme="majorBidi" w:hAnsiTheme="majorBidi" w:cstheme="majorBidi"/>
            <w:sz w:val="24"/>
            <w:szCs w:val="24"/>
          </w:rPr>
          <w:t>th</w:t>
        </w:r>
        <w:r w:rsidR="000F042D" w:rsidRPr="007F7AE2">
          <w:rPr>
            <w:rFonts w:asciiTheme="majorBidi" w:hAnsiTheme="majorBidi" w:cstheme="majorBidi"/>
            <w:sz w:val="24"/>
            <w:szCs w:val="24"/>
          </w:rPr>
          <w:t>e</w:t>
        </w:r>
        <w:r w:rsidR="000F042D" w:rsidRPr="007F7AE2">
          <w:rPr>
            <w:rFonts w:asciiTheme="majorBidi" w:hAnsiTheme="majorBidi" w:cstheme="majorBidi"/>
            <w:sz w:val="24"/>
            <w:szCs w:val="24"/>
          </w:rPr>
          <w:t xml:space="preserve"> </w:t>
        </w:r>
      </w:ins>
      <w:del w:id="1643" w:author="John Peate" w:date="2021-07-01T15:20:00Z">
        <w:r w:rsidRPr="007F7AE2" w:rsidDel="000F042D">
          <w:rPr>
            <w:rFonts w:asciiTheme="majorBidi" w:hAnsiTheme="majorBidi" w:cstheme="majorBidi"/>
            <w:sz w:val="24"/>
            <w:szCs w:val="24"/>
          </w:rPr>
          <w:delText>stage</w:delText>
        </w:r>
      </w:del>
      <w:ins w:id="1644" w:author="John Peate" w:date="2021-07-01T15:20:00Z">
        <w:r w:rsidR="000F042D" w:rsidRPr="007F7AE2">
          <w:rPr>
            <w:rFonts w:asciiTheme="majorBidi" w:hAnsiTheme="majorBidi" w:cstheme="majorBidi"/>
            <w:sz w:val="24"/>
            <w:szCs w:val="24"/>
          </w:rPr>
          <w:t>tim</w:t>
        </w:r>
        <w:r w:rsidR="000F042D" w:rsidRPr="007F7AE2">
          <w:rPr>
            <w:rFonts w:asciiTheme="majorBidi" w:hAnsiTheme="majorBidi" w:cstheme="majorBidi"/>
            <w:sz w:val="24"/>
            <w:szCs w:val="24"/>
          </w:rPr>
          <w:t>e</w:t>
        </w:r>
      </w:ins>
      <w:r w:rsidRPr="007F7AE2">
        <w:rPr>
          <w:rFonts w:asciiTheme="majorBidi" w:hAnsiTheme="majorBidi" w:cstheme="majorBidi"/>
          <w:sz w:val="24"/>
          <w:szCs w:val="24"/>
        </w:rPr>
        <w:t>, the Jewish forces had no artillery, armor, engineering, supply</w:t>
      </w:r>
      <w:ins w:id="1645" w:author="John Peate" w:date="2021-07-01T15:20:00Z">
        <w:r w:rsidR="00E43A0D" w:rsidRPr="007F7AE2">
          <w:rPr>
            <w:rFonts w:asciiTheme="majorBidi" w:hAnsiTheme="majorBidi" w:cstheme="majorBidi"/>
            <w:sz w:val="24"/>
            <w:szCs w:val="24"/>
          </w:rPr>
          <w:t xml:space="preserve"> chains</w:t>
        </w:r>
      </w:ins>
      <w:r w:rsidRPr="007F7AE2">
        <w:rPr>
          <w:rFonts w:asciiTheme="majorBidi" w:hAnsiTheme="majorBidi" w:cstheme="majorBidi"/>
          <w:sz w:val="24"/>
          <w:szCs w:val="24"/>
        </w:rPr>
        <w:t xml:space="preserve">, </w:t>
      </w:r>
      <w:del w:id="1646" w:author="John Peate" w:date="2021-07-01T15:21:00Z">
        <w:r w:rsidRPr="007F7AE2" w:rsidDel="006C29D7">
          <w:rPr>
            <w:rFonts w:asciiTheme="majorBidi" w:hAnsiTheme="majorBidi" w:cstheme="majorBidi"/>
            <w:sz w:val="24"/>
            <w:szCs w:val="24"/>
          </w:rPr>
          <w:delText xml:space="preserve">adjutancy, </w:delText>
        </w:r>
      </w:del>
      <w:r w:rsidRPr="007F7AE2">
        <w:rPr>
          <w:rFonts w:asciiTheme="majorBidi" w:hAnsiTheme="majorBidi" w:cstheme="majorBidi"/>
          <w:sz w:val="24"/>
          <w:szCs w:val="24"/>
        </w:rPr>
        <w:t xml:space="preserve">or </w:t>
      </w:r>
      <w:ins w:id="1647" w:author="John Peate" w:date="2021-07-01T15:21:00Z">
        <w:r w:rsidR="006C29D7" w:rsidRPr="007F7AE2">
          <w:rPr>
            <w:rFonts w:asciiTheme="majorBidi" w:hAnsiTheme="majorBidi" w:cstheme="majorBidi"/>
            <w:sz w:val="24"/>
            <w:szCs w:val="24"/>
          </w:rPr>
          <w:t xml:space="preserve">organized </w:t>
        </w:r>
      </w:ins>
      <w:r w:rsidRPr="007F7AE2">
        <w:rPr>
          <w:rFonts w:asciiTheme="majorBidi" w:hAnsiTheme="majorBidi" w:cstheme="majorBidi"/>
          <w:sz w:val="24"/>
          <w:szCs w:val="24"/>
        </w:rPr>
        <w:t xml:space="preserve">medical </w:t>
      </w:r>
      <w:commentRangeStart w:id="1648"/>
      <w:r w:rsidRPr="007F7AE2">
        <w:rPr>
          <w:rFonts w:asciiTheme="majorBidi" w:hAnsiTheme="majorBidi" w:cstheme="majorBidi"/>
          <w:sz w:val="24"/>
          <w:szCs w:val="24"/>
        </w:rPr>
        <w:t>services</w:t>
      </w:r>
      <w:commentRangeEnd w:id="1648"/>
      <w:r w:rsidR="006C29D7" w:rsidRPr="007F7AE2">
        <w:rPr>
          <w:rStyle w:val="CommentReference"/>
          <w:rFonts w:asciiTheme="majorBidi" w:hAnsiTheme="majorBidi" w:cstheme="majorBidi"/>
          <w:sz w:val="24"/>
          <w:szCs w:val="24"/>
        </w:rPr>
        <w:commentReference w:id="1648"/>
      </w:r>
      <w:del w:id="1649" w:author="John Peate" w:date="2021-07-01T15:21:00Z">
        <w:r w:rsidRPr="007F7AE2" w:rsidDel="006C29D7">
          <w:rPr>
            <w:rFonts w:asciiTheme="majorBidi" w:hAnsiTheme="majorBidi" w:cstheme="majorBidi"/>
            <w:sz w:val="24"/>
            <w:szCs w:val="24"/>
          </w:rPr>
          <w:delText xml:space="preserve"> and supply units</w:delText>
        </w:r>
      </w:del>
      <w:r w:rsidRPr="007F7AE2">
        <w:rPr>
          <w:rFonts w:asciiTheme="majorBidi" w:hAnsiTheme="majorBidi" w:cstheme="majorBidi"/>
          <w:sz w:val="24"/>
          <w:szCs w:val="24"/>
        </w:rPr>
        <w:t>. During</w:t>
      </w:r>
      <w:r w:rsidR="00FF29DD" w:rsidRPr="007F7AE2">
        <w:rPr>
          <w:rFonts w:asciiTheme="majorBidi" w:hAnsiTheme="majorBidi" w:cstheme="majorBidi"/>
          <w:sz w:val="24"/>
          <w:szCs w:val="24"/>
        </w:rPr>
        <w:t xml:space="preserve"> the first part of the </w:t>
      </w:r>
      <w:ins w:id="1650" w:author="John Peate" w:date="2021-07-01T15:22:00Z">
        <w:r w:rsidR="006C29D7" w:rsidRPr="007F7AE2">
          <w:rPr>
            <w:rFonts w:asciiTheme="majorBidi" w:hAnsiTheme="majorBidi" w:cstheme="majorBidi"/>
            <w:sz w:val="24"/>
            <w:szCs w:val="24"/>
          </w:rPr>
          <w:t xml:space="preserve">Independence </w:t>
        </w:r>
      </w:ins>
      <w:r w:rsidR="00FF29DD" w:rsidRPr="007F7AE2">
        <w:rPr>
          <w:rFonts w:asciiTheme="majorBidi" w:hAnsiTheme="majorBidi" w:cstheme="majorBidi"/>
          <w:sz w:val="24"/>
          <w:szCs w:val="24"/>
        </w:rPr>
        <w:t>W</w:t>
      </w:r>
      <w:r w:rsidRPr="007F7AE2">
        <w:rPr>
          <w:rFonts w:asciiTheme="majorBidi" w:hAnsiTheme="majorBidi" w:cstheme="majorBidi"/>
          <w:sz w:val="24"/>
          <w:szCs w:val="24"/>
        </w:rPr>
        <w:t xml:space="preserve">ar, the solution for the shortage came from civilian bodies. </w:t>
      </w:r>
      <w:commentRangeEnd w:id="1640"/>
      <w:r w:rsidR="003F7C00" w:rsidRPr="007F7AE2">
        <w:rPr>
          <w:rStyle w:val="CommentReference"/>
          <w:rFonts w:asciiTheme="majorBidi" w:hAnsiTheme="majorBidi" w:cstheme="majorBidi"/>
          <w:sz w:val="24"/>
          <w:szCs w:val="24"/>
        </w:rPr>
        <w:commentReference w:id="1640"/>
      </w:r>
      <w:r w:rsidRPr="007F7AE2">
        <w:rPr>
          <w:rFonts w:asciiTheme="majorBidi" w:hAnsiTheme="majorBidi" w:cstheme="majorBidi"/>
          <w:sz w:val="24"/>
          <w:szCs w:val="24"/>
        </w:rPr>
        <w:t xml:space="preserve">The </w:t>
      </w:r>
      <w:del w:id="1651" w:author="John Peate" w:date="2021-07-01T15:25:00Z">
        <w:r w:rsidRPr="007F7AE2" w:rsidDel="00C12633">
          <w:rPr>
            <w:rFonts w:asciiTheme="majorBidi" w:hAnsiTheme="majorBidi" w:cstheme="majorBidi"/>
            <w:sz w:val="24"/>
            <w:szCs w:val="24"/>
          </w:rPr>
          <w:delText>air force</w:delText>
        </w:r>
      </w:del>
      <w:ins w:id="1652" w:author="John Peate" w:date="2021-07-01T15:25:00Z">
        <w:r w:rsidR="00C12633" w:rsidRPr="007F7AE2">
          <w:rPr>
            <w:rFonts w:asciiTheme="majorBidi" w:hAnsiTheme="majorBidi" w:cstheme="majorBidi"/>
            <w:sz w:val="24"/>
            <w:szCs w:val="24"/>
          </w:rPr>
          <w:t>air force</w:t>
        </w:r>
      </w:ins>
      <w:r w:rsidRPr="007F7AE2">
        <w:rPr>
          <w:rFonts w:asciiTheme="majorBidi" w:hAnsiTheme="majorBidi" w:cstheme="majorBidi"/>
          <w:sz w:val="24"/>
          <w:szCs w:val="24"/>
        </w:rPr>
        <w:t xml:space="preserve"> had </w:t>
      </w:r>
      <w:del w:id="1653" w:author="John Peate" w:date="2021-07-01T15:25:00Z">
        <w:r w:rsidRPr="007F7AE2" w:rsidDel="00C12633">
          <w:rPr>
            <w:rFonts w:asciiTheme="majorBidi" w:hAnsiTheme="majorBidi" w:cstheme="majorBidi"/>
            <w:sz w:val="24"/>
            <w:szCs w:val="24"/>
          </w:rPr>
          <w:delText xml:space="preserve">approximately </w:delText>
        </w:r>
      </w:del>
      <w:ins w:id="1654" w:author="John Peate" w:date="2021-07-01T15:25:00Z">
        <w:r w:rsidR="00C12633" w:rsidRPr="007F7AE2">
          <w:rPr>
            <w:rFonts w:asciiTheme="majorBidi" w:hAnsiTheme="majorBidi" w:cstheme="majorBidi"/>
            <w:sz w:val="24"/>
            <w:szCs w:val="24"/>
          </w:rPr>
          <w:t>around</w:t>
        </w:r>
        <w:r w:rsidR="00C12633"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40 pilots </w:t>
      </w:r>
      <w:del w:id="1655" w:author="John Peate" w:date="2021-07-01T15:25:00Z">
        <w:r w:rsidRPr="007F7AE2" w:rsidDel="00C12633">
          <w:rPr>
            <w:rFonts w:asciiTheme="majorBidi" w:hAnsiTheme="majorBidi" w:cstheme="majorBidi"/>
            <w:sz w:val="24"/>
            <w:szCs w:val="24"/>
          </w:rPr>
          <w:delText xml:space="preserve">and </w:delText>
        </w:r>
      </w:del>
      <w:ins w:id="1656" w:author="John Peate" w:date="2021-07-01T15:25:00Z">
        <w:r w:rsidR="00C12633" w:rsidRPr="007F7AE2">
          <w:rPr>
            <w:rFonts w:asciiTheme="majorBidi" w:hAnsiTheme="majorBidi" w:cstheme="majorBidi"/>
            <w:sz w:val="24"/>
            <w:szCs w:val="24"/>
          </w:rPr>
          <w:t>for</w:t>
        </w:r>
        <w:r w:rsidR="00A85605" w:rsidRPr="007F7AE2">
          <w:rPr>
            <w:rFonts w:asciiTheme="majorBidi" w:hAnsiTheme="majorBidi" w:cstheme="majorBidi"/>
            <w:sz w:val="24"/>
            <w:szCs w:val="24"/>
          </w:rPr>
          <w:t xml:space="preserve"> only</w:t>
        </w:r>
        <w:r w:rsidR="00C12633" w:rsidRPr="007F7AE2">
          <w:rPr>
            <w:rFonts w:asciiTheme="majorBidi" w:hAnsiTheme="majorBidi" w:cstheme="majorBidi"/>
            <w:sz w:val="24"/>
            <w:szCs w:val="24"/>
          </w:rPr>
          <w:t xml:space="preserve"> </w:t>
        </w:r>
      </w:ins>
      <w:del w:id="1657" w:author="John Peate" w:date="2021-07-01T15:23:00Z">
        <w:r w:rsidRPr="007F7AE2" w:rsidDel="007A6D59">
          <w:rPr>
            <w:rFonts w:asciiTheme="majorBidi" w:hAnsiTheme="majorBidi" w:cstheme="majorBidi"/>
            <w:sz w:val="24"/>
            <w:szCs w:val="24"/>
          </w:rPr>
          <w:delText xml:space="preserve">9 </w:delText>
        </w:r>
      </w:del>
      <w:ins w:id="1658" w:author="John Peate" w:date="2021-07-01T15:23:00Z">
        <w:r w:rsidR="007A6D59" w:rsidRPr="007F7AE2">
          <w:rPr>
            <w:rFonts w:asciiTheme="majorBidi" w:hAnsiTheme="majorBidi" w:cstheme="majorBidi"/>
            <w:sz w:val="24"/>
            <w:szCs w:val="24"/>
          </w:rPr>
          <w:t>nine</w:t>
        </w:r>
        <w:r w:rsidR="007A6D59" w:rsidRPr="007F7AE2">
          <w:rPr>
            <w:rFonts w:asciiTheme="majorBidi" w:hAnsiTheme="majorBidi" w:cstheme="majorBidi"/>
            <w:sz w:val="24"/>
            <w:szCs w:val="24"/>
          </w:rPr>
          <w:t xml:space="preserve"> </w:t>
        </w:r>
      </w:ins>
      <w:r w:rsidRPr="007F7AE2">
        <w:rPr>
          <w:rFonts w:asciiTheme="majorBidi" w:hAnsiTheme="majorBidi" w:cstheme="majorBidi"/>
          <w:sz w:val="24"/>
          <w:szCs w:val="24"/>
        </w:rPr>
        <w:t>light aircraft</w:t>
      </w:r>
      <w:del w:id="1659" w:author="John Peate" w:date="2021-07-01T15:24:00Z">
        <w:r w:rsidRPr="007F7AE2" w:rsidDel="00CF0B67">
          <w:rPr>
            <w:rFonts w:asciiTheme="majorBidi" w:hAnsiTheme="majorBidi" w:cstheme="majorBidi"/>
            <w:sz w:val="24"/>
            <w:szCs w:val="24"/>
          </w:rPr>
          <w:delText>s</w:delText>
        </w:r>
      </w:del>
      <w:r w:rsidRPr="007F7AE2">
        <w:rPr>
          <w:rFonts w:asciiTheme="majorBidi" w:hAnsiTheme="majorBidi" w:cstheme="majorBidi"/>
          <w:sz w:val="24"/>
          <w:szCs w:val="24"/>
        </w:rPr>
        <w:t xml:space="preserve">, most of which were civilian </w:t>
      </w:r>
      <w:ins w:id="1660" w:author="John Peate" w:date="2021-07-01T15:26:00Z">
        <w:r w:rsidR="00A85605" w:rsidRPr="007F7AE2">
          <w:rPr>
            <w:rFonts w:asciiTheme="majorBidi" w:hAnsiTheme="majorBidi" w:cstheme="majorBidi"/>
            <w:sz w:val="24"/>
            <w:szCs w:val="24"/>
          </w:rPr>
          <w:t xml:space="preserve">craft </w:t>
        </w:r>
      </w:ins>
      <w:del w:id="1661" w:author="John Peate" w:date="2021-07-01T15:23:00Z">
        <w:r w:rsidRPr="007F7AE2" w:rsidDel="00CF0B67">
          <w:rPr>
            <w:rFonts w:asciiTheme="majorBidi" w:hAnsiTheme="majorBidi" w:cstheme="majorBidi"/>
            <w:sz w:val="24"/>
            <w:szCs w:val="24"/>
          </w:rPr>
          <w:delText xml:space="preserve">sport </w:delText>
        </w:r>
      </w:del>
      <w:del w:id="1662" w:author="John Peate" w:date="2021-07-01T15:25:00Z">
        <w:r w:rsidRPr="007F7AE2" w:rsidDel="00B01A08">
          <w:rPr>
            <w:rFonts w:asciiTheme="majorBidi" w:hAnsiTheme="majorBidi" w:cstheme="majorBidi"/>
            <w:sz w:val="24"/>
            <w:szCs w:val="24"/>
          </w:rPr>
          <w:delText>aircrafts</w:delText>
        </w:r>
        <w:r w:rsidR="001A6B48" w:rsidRPr="007F7AE2" w:rsidDel="00B01A08">
          <w:rPr>
            <w:rFonts w:asciiTheme="majorBidi" w:hAnsiTheme="majorBidi" w:cstheme="majorBidi"/>
            <w:sz w:val="24"/>
            <w:szCs w:val="24"/>
          </w:rPr>
          <w:delText xml:space="preserve"> </w:delText>
        </w:r>
      </w:del>
      <w:r w:rsidR="001A6B48" w:rsidRPr="007F7AE2">
        <w:rPr>
          <w:rFonts w:asciiTheme="majorBidi" w:hAnsiTheme="majorBidi" w:cstheme="majorBidi"/>
          <w:sz w:val="24"/>
          <w:szCs w:val="24"/>
        </w:rPr>
        <w:t xml:space="preserve">(Cohen, 2004; </w:t>
      </w:r>
      <w:proofErr w:type="spellStart"/>
      <w:r w:rsidR="001A6B48" w:rsidRPr="007F7AE2">
        <w:rPr>
          <w:rFonts w:asciiTheme="majorBidi" w:hAnsiTheme="majorBidi" w:cstheme="majorBidi"/>
          <w:sz w:val="24"/>
          <w:szCs w:val="24"/>
        </w:rPr>
        <w:t>Yonay</w:t>
      </w:r>
      <w:proofErr w:type="spellEnd"/>
      <w:r w:rsidR="001A6B48" w:rsidRPr="007F7AE2">
        <w:rPr>
          <w:rFonts w:asciiTheme="majorBidi" w:hAnsiTheme="majorBidi" w:cstheme="majorBidi"/>
          <w:sz w:val="24"/>
          <w:szCs w:val="24"/>
        </w:rPr>
        <w:t>, 1993)</w:t>
      </w:r>
      <w:r w:rsidRPr="007F7AE2">
        <w:rPr>
          <w:rFonts w:asciiTheme="majorBidi" w:hAnsiTheme="majorBidi" w:cstheme="majorBidi"/>
          <w:sz w:val="24"/>
          <w:szCs w:val="24"/>
        </w:rPr>
        <w:t xml:space="preserve">. Purchasing </w:t>
      </w:r>
      <w:commentRangeStart w:id="1663"/>
      <w:r w:rsidRPr="007F7AE2">
        <w:rPr>
          <w:rFonts w:asciiTheme="majorBidi" w:hAnsiTheme="majorBidi" w:cstheme="majorBidi"/>
          <w:sz w:val="24"/>
          <w:szCs w:val="24"/>
        </w:rPr>
        <w:t>aircraft</w:t>
      </w:r>
      <w:commentRangeEnd w:id="1663"/>
      <w:r w:rsidR="00CF0B67" w:rsidRPr="007F7AE2">
        <w:rPr>
          <w:rStyle w:val="CommentReference"/>
          <w:rFonts w:asciiTheme="majorBidi" w:hAnsiTheme="majorBidi" w:cstheme="majorBidi"/>
          <w:sz w:val="24"/>
          <w:szCs w:val="24"/>
        </w:rPr>
        <w:commentReference w:id="1663"/>
      </w:r>
      <w:del w:id="1664" w:author="John Peate" w:date="2021-07-01T15:24:00Z">
        <w:r w:rsidRPr="007F7AE2" w:rsidDel="00CF0B67">
          <w:rPr>
            <w:rFonts w:asciiTheme="majorBidi" w:hAnsiTheme="majorBidi" w:cstheme="majorBidi"/>
            <w:sz w:val="24"/>
            <w:szCs w:val="24"/>
          </w:rPr>
          <w:delText>s</w:delText>
        </w:r>
      </w:del>
      <w:r w:rsidRPr="007F7AE2">
        <w:rPr>
          <w:rFonts w:asciiTheme="majorBidi" w:hAnsiTheme="majorBidi" w:cstheme="majorBidi"/>
          <w:sz w:val="24"/>
          <w:szCs w:val="24"/>
        </w:rPr>
        <w:t xml:space="preserve">, armor, communication devices, </w:t>
      </w:r>
      <w:commentRangeStart w:id="1665"/>
      <w:r w:rsidRPr="007F7AE2">
        <w:rPr>
          <w:rFonts w:asciiTheme="majorBidi" w:hAnsiTheme="majorBidi" w:cstheme="majorBidi"/>
          <w:sz w:val="24"/>
          <w:szCs w:val="24"/>
        </w:rPr>
        <w:t>and</w:t>
      </w:r>
      <w:commentRangeEnd w:id="1665"/>
      <w:r w:rsidR="00B235FE" w:rsidRPr="007F7AE2">
        <w:rPr>
          <w:rStyle w:val="CommentReference"/>
          <w:rFonts w:asciiTheme="majorBidi" w:hAnsiTheme="majorBidi" w:cstheme="majorBidi"/>
          <w:sz w:val="24"/>
          <w:szCs w:val="24"/>
        </w:rPr>
        <w:commentReference w:id="1665"/>
      </w:r>
      <w:r w:rsidRPr="007F7AE2">
        <w:rPr>
          <w:rFonts w:asciiTheme="majorBidi" w:hAnsiTheme="majorBidi" w:cstheme="majorBidi"/>
          <w:sz w:val="24"/>
          <w:szCs w:val="24"/>
        </w:rPr>
        <w:t xml:space="preserve"> </w:t>
      </w:r>
      <w:del w:id="1666" w:author="John Peate" w:date="2021-07-02T11:13:00Z">
        <w:r w:rsidRPr="007F7AE2" w:rsidDel="00B235FE">
          <w:rPr>
            <w:rFonts w:asciiTheme="majorBidi" w:hAnsiTheme="majorBidi" w:cstheme="majorBidi"/>
            <w:sz w:val="24"/>
            <w:szCs w:val="24"/>
          </w:rPr>
          <w:delText xml:space="preserve">other </w:delText>
        </w:r>
      </w:del>
      <w:r w:rsidRPr="007F7AE2">
        <w:rPr>
          <w:rFonts w:asciiTheme="majorBidi" w:hAnsiTheme="majorBidi" w:cstheme="majorBidi"/>
          <w:sz w:val="24"/>
          <w:szCs w:val="24"/>
        </w:rPr>
        <w:t xml:space="preserve">advanced weaponry required </w:t>
      </w:r>
      <w:ins w:id="1667" w:author="John Peate" w:date="2021-07-01T15:26:00Z">
        <w:r w:rsidR="00614F21" w:rsidRPr="007F7AE2">
          <w:rPr>
            <w:rFonts w:asciiTheme="majorBidi" w:hAnsiTheme="majorBidi" w:cstheme="majorBidi"/>
            <w:sz w:val="24"/>
            <w:szCs w:val="24"/>
          </w:rPr>
          <w:t xml:space="preserve">the </w:t>
        </w:r>
      </w:ins>
      <w:r w:rsidRPr="007F7AE2">
        <w:rPr>
          <w:rFonts w:asciiTheme="majorBidi" w:hAnsiTheme="majorBidi" w:cstheme="majorBidi"/>
          <w:sz w:val="24"/>
          <w:szCs w:val="24"/>
        </w:rPr>
        <w:t xml:space="preserve">training </w:t>
      </w:r>
      <w:ins w:id="1668" w:author="John Peate" w:date="2021-07-01T15:26:00Z">
        <w:r w:rsidR="00614F21" w:rsidRPr="007F7AE2">
          <w:rPr>
            <w:rFonts w:asciiTheme="majorBidi" w:hAnsiTheme="majorBidi" w:cstheme="majorBidi"/>
            <w:sz w:val="24"/>
            <w:szCs w:val="24"/>
          </w:rPr>
          <w:t xml:space="preserve">of </w:t>
        </w:r>
      </w:ins>
      <w:r w:rsidRPr="007F7AE2">
        <w:rPr>
          <w:rFonts w:asciiTheme="majorBidi" w:hAnsiTheme="majorBidi" w:cstheme="majorBidi"/>
          <w:sz w:val="24"/>
          <w:szCs w:val="24"/>
        </w:rPr>
        <w:t>professional</w:t>
      </w:r>
      <w:ins w:id="1669" w:author="John Peate" w:date="2021-07-01T15:26:00Z">
        <w:r w:rsidR="00614F21" w:rsidRPr="007F7AE2">
          <w:rPr>
            <w:rFonts w:asciiTheme="majorBidi" w:hAnsiTheme="majorBidi" w:cstheme="majorBidi"/>
            <w:sz w:val="24"/>
            <w:szCs w:val="24"/>
          </w:rPr>
          <w:t>s</w:t>
        </w:r>
      </w:ins>
      <w:r w:rsidRPr="007F7AE2">
        <w:rPr>
          <w:rFonts w:asciiTheme="majorBidi" w:hAnsiTheme="majorBidi" w:cstheme="majorBidi"/>
          <w:sz w:val="24"/>
          <w:szCs w:val="24"/>
        </w:rPr>
        <w:t xml:space="preserve"> </w:t>
      </w:r>
      <w:del w:id="1670" w:author="John Peate" w:date="2021-07-01T15:26:00Z">
        <w:r w:rsidRPr="007F7AE2" w:rsidDel="00614F21">
          <w:rPr>
            <w:rFonts w:asciiTheme="majorBidi" w:hAnsiTheme="majorBidi" w:cstheme="majorBidi"/>
            <w:sz w:val="24"/>
            <w:szCs w:val="24"/>
          </w:rPr>
          <w:delText xml:space="preserve">manpower </w:delText>
        </w:r>
      </w:del>
      <w:r w:rsidRPr="007F7AE2">
        <w:rPr>
          <w:rFonts w:asciiTheme="majorBidi" w:hAnsiTheme="majorBidi" w:cstheme="majorBidi"/>
          <w:sz w:val="24"/>
          <w:szCs w:val="24"/>
        </w:rPr>
        <w:t xml:space="preserve">for </w:t>
      </w:r>
      <w:del w:id="1671" w:author="John Peate" w:date="2021-07-01T15:26:00Z">
        <w:r w:rsidRPr="007F7AE2" w:rsidDel="00614F21">
          <w:rPr>
            <w:rFonts w:asciiTheme="majorBidi" w:hAnsiTheme="majorBidi" w:cstheme="majorBidi"/>
            <w:sz w:val="24"/>
            <w:szCs w:val="24"/>
          </w:rPr>
          <w:delText xml:space="preserve">its </w:delText>
        </w:r>
      </w:del>
      <w:r w:rsidRPr="007F7AE2">
        <w:rPr>
          <w:rFonts w:asciiTheme="majorBidi" w:hAnsiTheme="majorBidi" w:cstheme="majorBidi"/>
          <w:sz w:val="24"/>
          <w:szCs w:val="24"/>
        </w:rPr>
        <w:t xml:space="preserve">operation as well as </w:t>
      </w:r>
      <w:del w:id="1672" w:author="John Peate" w:date="2021-07-01T15:26:00Z">
        <w:r w:rsidRPr="007F7AE2" w:rsidDel="00614F21">
          <w:rPr>
            <w:rFonts w:asciiTheme="majorBidi" w:hAnsiTheme="majorBidi" w:cstheme="majorBidi"/>
            <w:sz w:val="24"/>
            <w:szCs w:val="24"/>
          </w:rPr>
          <w:delText xml:space="preserve">developing </w:delText>
        </w:r>
      </w:del>
      <w:r w:rsidRPr="007F7AE2">
        <w:rPr>
          <w:rFonts w:asciiTheme="majorBidi" w:hAnsiTheme="majorBidi" w:cstheme="majorBidi"/>
          <w:sz w:val="24"/>
          <w:szCs w:val="24"/>
        </w:rPr>
        <w:t>maintenance</w:t>
      </w:r>
      <w:del w:id="1673" w:author="John Peate" w:date="2021-07-01T15:26:00Z">
        <w:r w:rsidRPr="007F7AE2" w:rsidDel="00614F21">
          <w:rPr>
            <w:rFonts w:asciiTheme="majorBidi" w:hAnsiTheme="majorBidi" w:cstheme="majorBidi"/>
            <w:sz w:val="24"/>
            <w:szCs w:val="24"/>
          </w:rPr>
          <w:delText xml:space="preserve"> infrastructure</w:delText>
        </w:r>
      </w:del>
      <w:r w:rsidRPr="007F7AE2">
        <w:rPr>
          <w:rFonts w:asciiTheme="majorBidi" w:hAnsiTheme="majorBidi" w:cstheme="majorBidi"/>
          <w:sz w:val="24"/>
          <w:szCs w:val="24"/>
        </w:rPr>
        <w:t>. Professional</w:t>
      </w:r>
      <w:ins w:id="1674" w:author="John Peate" w:date="2021-07-01T15:27:00Z">
        <w:r w:rsidR="00163768" w:rsidRPr="007F7AE2">
          <w:rPr>
            <w:rFonts w:asciiTheme="majorBidi" w:hAnsiTheme="majorBidi" w:cstheme="majorBidi"/>
            <w:sz w:val="24"/>
            <w:szCs w:val="24"/>
          </w:rPr>
          <w:t>s</w:t>
        </w:r>
      </w:ins>
      <w:r w:rsidRPr="007F7AE2">
        <w:rPr>
          <w:rFonts w:asciiTheme="majorBidi" w:hAnsiTheme="majorBidi" w:cstheme="majorBidi"/>
          <w:sz w:val="24"/>
          <w:szCs w:val="24"/>
        </w:rPr>
        <w:t xml:space="preserve"> </w:t>
      </w:r>
      <w:ins w:id="1675" w:author="John Peate" w:date="2021-07-01T15:27:00Z">
        <w:r w:rsidR="00163768" w:rsidRPr="007F7AE2">
          <w:rPr>
            <w:rFonts w:asciiTheme="majorBidi" w:hAnsiTheme="majorBidi" w:cstheme="majorBidi"/>
            <w:sz w:val="24"/>
            <w:szCs w:val="24"/>
          </w:rPr>
          <w:t>were</w:t>
        </w:r>
        <w:r w:rsidR="00163768" w:rsidRPr="007F7AE2">
          <w:rPr>
            <w:rFonts w:asciiTheme="majorBidi" w:hAnsiTheme="majorBidi" w:cstheme="majorBidi"/>
            <w:sz w:val="24"/>
            <w:szCs w:val="24"/>
          </w:rPr>
          <w:t xml:space="preserve"> </w:t>
        </w:r>
      </w:ins>
      <w:del w:id="1676" w:author="John Peate" w:date="2021-07-01T15:27:00Z">
        <w:r w:rsidRPr="007F7AE2" w:rsidDel="00163768">
          <w:rPr>
            <w:rFonts w:asciiTheme="majorBidi" w:hAnsiTheme="majorBidi" w:cstheme="majorBidi"/>
            <w:sz w:val="24"/>
            <w:szCs w:val="24"/>
          </w:rPr>
          <w:delText>human resources</w:delText>
        </w:r>
      </w:del>
      <w:ins w:id="1677" w:author="John Peate" w:date="2021-07-01T15:27:00Z">
        <w:r w:rsidR="00163768" w:rsidRPr="007F7AE2">
          <w:rPr>
            <w:rFonts w:asciiTheme="majorBidi" w:hAnsiTheme="majorBidi" w:cstheme="majorBidi"/>
            <w:sz w:val="24"/>
            <w:szCs w:val="24"/>
          </w:rPr>
          <w:t>scarce</w:t>
        </w:r>
      </w:ins>
      <w:r w:rsidRPr="007F7AE2">
        <w:rPr>
          <w:rFonts w:asciiTheme="majorBidi" w:hAnsiTheme="majorBidi" w:cstheme="majorBidi"/>
          <w:sz w:val="24"/>
          <w:szCs w:val="24"/>
        </w:rPr>
        <w:t xml:space="preserve"> in early </w:t>
      </w:r>
      <w:ins w:id="1678" w:author="John Peate" w:date="2021-07-01T15:27:00Z">
        <w:r w:rsidR="00163768" w:rsidRPr="007F7AE2">
          <w:rPr>
            <w:rFonts w:asciiTheme="majorBidi" w:hAnsiTheme="majorBidi" w:cstheme="majorBidi"/>
            <w:sz w:val="24"/>
            <w:szCs w:val="24"/>
          </w:rPr>
          <w:t xml:space="preserve">stages of the </w:t>
        </w:r>
      </w:ins>
      <w:r w:rsidRPr="007F7AE2">
        <w:rPr>
          <w:rFonts w:asciiTheme="majorBidi" w:hAnsiTheme="majorBidi" w:cstheme="majorBidi"/>
          <w:sz w:val="24"/>
          <w:szCs w:val="24"/>
        </w:rPr>
        <w:t>IDF</w:t>
      </w:r>
      <w:del w:id="1679" w:author="John Peate" w:date="2021-07-01T15:27:00Z">
        <w:r w:rsidRPr="007F7AE2" w:rsidDel="00163768">
          <w:rPr>
            <w:rFonts w:asciiTheme="majorBidi" w:hAnsiTheme="majorBidi" w:cstheme="majorBidi"/>
            <w:sz w:val="24"/>
            <w:szCs w:val="24"/>
          </w:rPr>
          <w:delText xml:space="preserve"> were highly limited</w:delText>
        </w:r>
      </w:del>
      <w:r w:rsidRPr="007F7AE2">
        <w:rPr>
          <w:rFonts w:asciiTheme="majorBidi" w:hAnsiTheme="majorBidi" w:cstheme="majorBidi"/>
          <w:sz w:val="24"/>
          <w:szCs w:val="24"/>
        </w:rPr>
        <w:t xml:space="preserve">, </w:t>
      </w:r>
      <w:del w:id="1680" w:author="John Peate" w:date="2021-07-01T15:28:00Z">
        <w:r w:rsidRPr="007F7AE2" w:rsidDel="003F3498">
          <w:rPr>
            <w:rFonts w:asciiTheme="majorBidi" w:hAnsiTheme="majorBidi" w:cstheme="majorBidi"/>
            <w:sz w:val="24"/>
            <w:szCs w:val="24"/>
          </w:rPr>
          <w:delText xml:space="preserve">and </w:delText>
        </w:r>
      </w:del>
      <w:r w:rsidRPr="007F7AE2">
        <w:rPr>
          <w:rFonts w:asciiTheme="majorBidi" w:hAnsiTheme="majorBidi" w:cstheme="majorBidi"/>
          <w:sz w:val="24"/>
          <w:szCs w:val="24"/>
        </w:rPr>
        <w:t xml:space="preserve">a severe </w:t>
      </w:r>
      <w:del w:id="1681" w:author="John Peate" w:date="2021-07-01T15:28:00Z">
        <w:r w:rsidRPr="007F7AE2" w:rsidDel="003F3498">
          <w:rPr>
            <w:rFonts w:asciiTheme="majorBidi" w:hAnsiTheme="majorBidi" w:cstheme="majorBidi"/>
            <w:sz w:val="24"/>
            <w:szCs w:val="24"/>
          </w:rPr>
          <w:delText>shortage was</w:delText>
        </w:r>
      </w:del>
      <w:ins w:id="1682" w:author="John Peate" w:date="2021-07-01T15:28:00Z">
        <w:r w:rsidR="003F3498" w:rsidRPr="007F7AE2">
          <w:rPr>
            <w:rFonts w:asciiTheme="majorBidi" w:hAnsiTheme="majorBidi" w:cstheme="majorBidi"/>
            <w:sz w:val="24"/>
            <w:szCs w:val="24"/>
          </w:rPr>
          <w:t>problem</w:t>
        </w:r>
      </w:ins>
      <w:r w:rsidRPr="007F7AE2">
        <w:rPr>
          <w:rFonts w:asciiTheme="majorBidi" w:hAnsiTheme="majorBidi" w:cstheme="majorBidi"/>
          <w:sz w:val="24"/>
          <w:szCs w:val="24"/>
        </w:rPr>
        <w:t xml:space="preserve"> quickly felt in armament forces, logistics</w:t>
      </w:r>
      <w:del w:id="1683" w:author="John Peate" w:date="2021-07-01T15:28:00Z">
        <w:r w:rsidRPr="007F7AE2" w:rsidDel="003F3498">
          <w:rPr>
            <w:rFonts w:asciiTheme="majorBidi" w:hAnsiTheme="majorBidi" w:cstheme="majorBidi"/>
            <w:sz w:val="24"/>
            <w:szCs w:val="24"/>
          </w:rPr>
          <w:delText xml:space="preserve"> personnel</w:delText>
        </w:r>
      </w:del>
      <w:r w:rsidRPr="007F7AE2">
        <w:rPr>
          <w:rFonts w:asciiTheme="majorBidi" w:hAnsiTheme="majorBidi" w:cstheme="majorBidi"/>
          <w:sz w:val="24"/>
          <w:szCs w:val="24"/>
        </w:rPr>
        <w:t xml:space="preserve">, and many other </w:t>
      </w:r>
      <w:del w:id="1684" w:author="John Peate" w:date="2021-07-01T15:28:00Z">
        <w:r w:rsidRPr="007F7AE2" w:rsidDel="003F3498">
          <w:rPr>
            <w:rFonts w:asciiTheme="majorBidi" w:hAnsiTheme="majorBidi" w:cstheme="majorBidi"/>
            <w:sz w:val="24"/>
            <w:szCs w:val="24"/>
          </w:rPr>
          <w:delText>professions</w:delText>
        </w:r>
      </w:del>
      <w:ins w:id="1685" w:author="John Peate" w:date="2021-07-01T15:28:00Z">
        <w:r w:rsidR="003F3498" w:rsidRPr="007F7AE2">
          <w:rPr>
            <w:rFonts w:asciiTheme="majorBidi" w:hAnsiTheme="majorBidi" w:cstheme="majorBidi"/>
            <w:sz w:val="24"/>
            <w:szCs w:val="24"/>
          </w:rPr>
          <w:t>profession</w:t>
        </w:r>
        <w:r w:rsidR="003F3498" w:rsidRPr="007F7AE2">
          <w:rPr>
            <w:rFonts w:asciiTheme="majorBidi" w:hAnsiTheme="majorBidi" w:cstheme="majorBidi"/>
            <w:sz w:val="24"/>
            <w:szCs w:val="24"/>
          </w:rPr>
          <w:t>al areas</w:t>
        </w:r>
      </w:ins>
      <w:r w:rsidRPr="007F7AE2">
        <w:rPr>
          <w:rFonts w:asciiTheme="majorBidi" w:hAnsiTheme="majorBidi" w:cstheme="majorBidi"/>
          <w:sz w:val="24"/>
          <w:szCs w:val="24"/>
        </w:rPr>
        <w:t>.</w:t>
      </w:r>
      <w:del w:id="1686" w:author="John Peate" w:date="2021-07-01T15:28:00Z">
        <w:r w:rsidRPr="007F7AE2" w:rsidDel="003F3498">
          <w:rPr>
            <w:rFonts w:asciiTheme="majorBidi" w:hAnsiTheme="majorBidi" w:cstheme="majorBidi"/>
            <w:sz w:val="24"/>
            <w:szCs w:val="24"/>
          </w:rPr>
          <w:delText xml:space="preserve">  </w:delText>
        </w:r>
      </w:del>
    </w:p>
    <w:p w14:paraId="14E33CF1" w14:textId="77777777" w:rsidR="00147A90" w:rsidRPr="007F7AE2" w:rsidRDefault="00147A90" w:rsidP="007F7AE2">
      <w:pPr>
        <w:spacing w:line="480" w:lineRule="auto"/>
        <w:ind w:firstLine="720"/>
        <w:contextualSpacing/>
        <w:jc w:val="both"/>
        <w:rPr>
          <w:ins w:id="1687" w:author="John Peate" w:date="2021-07-02T11:09:00Z"/>
          <w:rFonts w:asciiTheme="majorBidi" w:hAnsiTheme="majorBidi" w:cstheme="majorBidi"/>
          <w:sz w:val="24"/>
          <w:szCs w:val="24"/>
        </w:rPr>
      </w:pPr>
    </w:p>
    <w:p w14:paraId="4CF0D7B7" w14:textId="23618ED9" w:rsidR="00002436" w:rsidRPr="007F7AE2" w:rsidDel="00147A90" w:rsidRDefault="00507A6C" w:rsidP="007F7AE2">
      <w:pPr>
        <w:pStyle w:val="FootnoteText"/>
        <w:bidi w:val="0"/>
        <w:spacing w:line="480" w:lineRule="auto"/>
        <w:ind w:firstLine="720"/>
        <w:rPr>
          <w:del w:id="1688" w:author="John Peate" w:date="2021-07-02T11:09:00Z"/>
          <w:rFonts w:asciiTheme="majorBidi" w:hAnsiTheme="majorBidi" w:cstheme="majorBidi"/>
          <w:sz w:val="24"/>
          <w:szCs w:val="24"/>
        </w:rPr>
      </w:pPr>
      <w:r w:rsidRPr="007F7AE2">
        <w:rPr>
          <w:rFonts w:asciiTheme="majorBidi" w:hAnsiTheme="majorBidi" w:cstheme="majorBidi"/>
          <w:sz w:val="24"/>
          <w:szCs w:val="24"/>
        </w:rPr>
        <w:t xml:space="preserve">The IDF was in fact undergoing two </w:t>
      </w:r>
      <w:del w:id="1689" w:author="John Peate" w:date="2021-07-01T16:27:00Z">
        <w:r w:rsidRPr="007F7AE2" w:rsidDel="00E01014">
          <w:rPr>
            <w:rFonts w:asciiTheme="majorBidi" w:hAnsiTheme="majorBidi" w:cstheme="majorBidi"/>
            <w:sz w:val="24"/>
            <w:szCs w:val="24"/>
          </w:rPr>
          <w:delText xml:space="preserve">parallel </w:delText>
        </w:r>
      </w:del>
      <w:r w:rsidRPr="007F7AE2">
        <w:rPr>
          <w:rFonts w:asciiTheme="majorBidi" w:hAnsiTheme="majorBidi" w:cstheme="majorBidi"/>
          <w:sz w:val="24"/>
          <w:szCs w:val="24"/>
        </w:rPr>
        <w:t xml:space="preserve">processes that </w:t>
      </w:r>
      <w:del w:id="1690" w:author="John Peate" w:date="2021-07-01T16:27:00Z">
        <w:r w:rsidRPr="007F7AE2" w:rsidDel="00E01014">
          <w:rPr>
            <w:rFonts w:asciiTheme="majorBidi" w:hAnsiTheme="majorBidi" w:cstheme="majorBidi"/>
            <w:sz w:val="24"/>
            <w:szCs w:val="24"/>
          </w:rPr>
          <w:delText xml:space="preserve">quickly </w:delText>
        </w:r>
      </w:del>
      <w:ins w:id="1691" w:author="John Peate" w:date="2021-07-01T16:27:00Z">
        <w:r w:rsidR="00E01014" w:rsidRPr="007F7AE2">
          <w:rPr>
            <w:rFonts w:asciiTheme="majorBidi" w:hAnsiTheme="majorBidi" w:cstheme="majorBidi"/>
            <w:sz w:val="24"/>
            <w:szCs w:val="24"/>
          </w:rPr>
          <w:t>rapid</w:t>
        </w:r>
        <w:r w:rsidR="00E01014" w:rsidRPr="007F7AE2">
          <w:rPr>
            <w:rFonts w:asciiTheme="majorBidi" w:hAnsiTheme="majorBidi" w:cstheme="majorBidi"/>
            <w:sz w:val="24"/>
            <w:szCs w:val="24"/>
          </w:rPr>
          <w:t xml:space="preserve">ly </w:t>
        </w:r>
      </w:ins>
      <w:r w:rsidRPr="007F7AE2">
        <w:rPr>
          <w:rFonts w:asciiTheme="majorBidi" w:hAnsiTheme="majorBidi" w:cstheme="majorBidi"/>
          <w:sz w:val="24"/>
          <w:szCs w:val="24"/>
        </w:rPr>
        <w:t xml:space="preserve">caused a </w:t>
      </w:r>
      <w:r w:rsidR="00FF29DD" w:rsidRPr="007F7AE2">
        <w:rPr>
          <w:rFonts w:asciiTheme="majorBidi" w:hAnsiTheme="majorBidi" w:cstheme="majorBidi"/>
          <w:sz w:val="24"/>
          <w:szCs w:val="24"/>
        </w:rPr>
        <w:t>significant</w:t>
      </w:r>
      <w:r w:rsidRPr="007F7AE2">
        <w:rPr>
          <w:rFonts w:asciiTheme="majorBidi" w:hAnsiTheme="majorBidi" w:cstheme="majorBidi"/>
          <w:sz w:val="24"/>
          <w:szCs w:val="24"/>
        </w:rPr>
        <w:t xml:space="preserve"> human resources crisis</w:t>
      </w:r>
      <w:del w:id="1692" w:author="John Peate" w:date="2021-07-01T16:28:00Z">
        <w:r w:rsidRPr="007F7AE2" w:rsidDel="00E01014">
          <w:rPr>
            <w:rFonts w:asciiTheme="majorBidi" w:hAnsiTheme="majorBidi" w:cstheme="majorBidi"/>
            <w:sz w:val="24"/>
            <w:szCs w:val="24"/>
          </w:rPr>
          <w:delText xml:space="preserve">. </w:delText>
        </w:r>
      </w:del>
      <w:ins w:id="1693" w:author="John Peate" w:date="2021-07-01T16:28:00Z">
        <w:r w:rsidR="00E01014" w:rsidRPr="007F7AE2">
          <w:rPr>
            <w:rFonts w:asciiTheme="majorBidi" w:hAnsiTheme="majorBidi" w:cstheme="majorBidi"/>
            <w:sz w:val="24"/>
            <w:szCs w:val="24"/>
          </w:rPr>
          <w:t>:</w:t>
        </w:r>
        <w:r w:rsidR="00E01014" w:rsidRPr="007F7AE2">
          <w:rPr>
            <w:rFonts w:asciiTheme="majorBidi" w:hAnsiTheme="majorBidi" w:cstheme="majorBidi"/>
            <w:sz w:val="24"/>
            <w:szCs w:val="24"/>
          </w:rPr>
          <w:t xml:space="preserve"> </w:t>
        </w:r>
      </w:ins>
      <w:del w:id="1694" w:author="John Peate" w:date="2021-07-01T16:27:00Z">
        <w:r w:rsidRPr="007F7AE2" w:rsidDel="000E48EB">
          <w:rPr>
            <w:rFonts w:asciiTheme="majorBidi" w:hAnsiTheme="majorBidi" w:cstheme="majorBidi"/>
            <w:sz w:val="24"/>
            <w:szCs w:val="24"/>
          </w:rPr>
          <w:delText>On one hand, in light of t</w:delText>
        </w:r>
      </w:del>
      <w:ins w:id="1695" w:author="John Peate" w:date="2021-07-01T16:27:00Z">
        <w:r w:rsidR="000E48EB" w:rsidRPr="007F7AE2">
          <w:rPr>
            <w:rFonts w:asciiTheme="majorBidi" w:hAnsiTheme="majorBidi" w:cstheme="majorBidi"/>
            <w:sz w:val="24"/>
            <w:szCs w:val="24"/>
          </w:rPr>
          <w:t>T</w:t>
        </w:r>
      </w:ins>
      <w:r w:rsidRPr="007F7AE2">
        <w:rPr>
          <w:rFonts w:asciiTheme="majorBidi" w:hAnsiTheme="majorBidi" w:cstheme="majorBidi"/>
          <w:sz w:val="24"/>
          <w:szCs w:val="24"/>
        </w:rPr>
        <w:t>he IDF</w:t>
      </w:r>
      <w:ins w:id="1696" w:author="John Peate" w:date="2021-07-01T15:32:00Z">
        <w:r w:rsidR="00C7547B" w:rsidRPr="007F7AE2">
          <w:rPr>
            <w:rFonts w:asciiTheme="majorBidi" w:hAnsiTheme="majorBidi" w:cstheme="majorBidi"/>
            <w:sz w:val="24"/>
            <w:szCs w:val="24"/>
          </w:rPr>
          <w:t>’</w:t>
        </w:r>
      </w:ins>
      <w:del w:id="1697" w:author="John Peate" w:date="2021-07-01T15:32:00Z">
        <w:r w:rsidRPr="007F7AE2" w:rsidDel="00C7547B">
          <w:rPr>
            <w:rFonts w:asciiTheme="majorBidi" w:hAnsiTheme="majorBidi" w:cstheme="majorBidi"/>
            <w:sz w:val="24"/>
            <w:szCs w:val="24"/>
          </w:rPr>
          <w:delText>'</w:delText>
        </w:r>
      </w:del>
      <w:r w:rsidRPr="007F7AE2">
        <w:rPr>
          <w:rFonts w:asciiTheme="majorBidi" w:hAnsiTheme="majorBidi" w:cstheme="majorBidi"/>
          <w:sz w:val="24"/>
          <w:szCs w:val="24"/>
        </w:rPr>
        <w:t>s developing technological capacity</w:t>
      </w:r>
      <w:del w:id="1698" w:author="John Peate" w:date="2021-07-01T16:28:00Z">
        <w:r w:rsidRPr="007F7AE2" w:rsidDel="00E01014">
          <w:rPr>
            <w:rFonts w:asciiTheme="majorBidi" w:hAnsiTheme="majorBidi" w:cstheme="majorBidi"/>
            <w:sz w:val="24"/>
            <w:szCs w:val="24"/>
          </w:rPr>
          <w:delText>, was</w:delText>
        </w:r>
      </w:del>
      <w:r w:rsidRPr="007F7AE2">
        <w:rPr>
          <w:rFonts w:asciiTheme="majorBidi" w:hAnsiTheme="majorBidi" w:cstheme="majorBidi"/>
          <w:sz w:val="24"/>
          <w:szCs w:val="24"/>
        </w:rPr>
        <w:t xml:space="preserve"> </w:t>
      </w:r>
      <w:del w:id="1699" w:author="John Peate" w:date="2021-07-01T16:28:00Z">
        <w:r w:rsidRPr="007F7AE2" w:rsidDel="00E01014">
          <w:rPr>
            <w:rFonts w:asciiTheme="majorBidi" w:hAnsiTheme="majorBidi" w:cstheme="majorBidi"/>
            <w:sz w:val="24"/>
            <w:szCs w:val="24"/>
          </w:rPr>
          <w:delText xml:space="preserve">increasing </w:delText>
        </w:r>
      </w:del>
      <w:ins w:id="1700" w:author="John Peate" w:date="2021-07-01T16:28:00Z">
        <w:r w:rsidR="00E01014" w:rsidRPr="007F7AE2">
          <w:rPr>
            <w:rFonts w:asciiTheme="majorBidi" w:hAnsiTheme="majorBidi" w:cstheme="majorBidi"/>
            <w:sz w:val="24"/>
            <w:szCs w:val="24"/>
          </w:rPr>
          <w:t>increas</w:t>
        </w:r>
        <w:r w:rsidR="00E01014" w:rsidRPr="007F7AE2">
          <w:rPr>
            <w:rFonts w:asciiTheme="majorBidi" w:hAnsiTheme="majorBidi" w:cstheme="majorBidi"/>
            <w:sz w:val="24"/>
            <w:szCs w:val="24"/>
          </w:rPr>
          <w:t>ed the</w:t>
        </w:r>
        <w:r w:rsidR="00E01014"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need for </w:t>
      </w:r>
      <w:ins w:id="1701" w:author="John Peate" w:date="2021-07-01T16:28:00Z">
        <w:r w:rsidR="00E01014" w:rsidRPr="007F7AE2">
          <w:rPr>
            <w:rFonts w:asciiTheme="majorBidi" w:hAnsiTheme="majorBidi" w:cstheme="majorBidi"/>
            <w:sz w:val="24"/>
            <w:szCs w:val="24"/>
          </w:rPr>
          <w:t>skilled</w:t>
        </w:r>
        <w:r w:rsidR="00E01014" w:rsidRPr="007F7AE2">
          <w:rPr>
            <w:rFonts w:asciiTheme="majorBidi" w:hAnsiTheme="majorBidi" w:cstheme="majorBidi"/>
            <w:sz w:val="24"/>
            <w:szCs w:val="24"/>
          </w:rPr>
          <w:t xml:space="preserve"> </w:t>
        </w:r>
      </w:ins>
      <w:r w:rsidRPr="007F7AE2">
        <w:rPr>
          <w:rFonts w:asciiTheme="majorBidi" w:hAnsiTheme="majorBidi" w:cstheme="majorBidi"/>
          <w:sz w:val="24"/>
          <w:szCs w:val="24"/>
        </w:rPr>
        <w:lastRenderedPageBreak/>
        <w:t>professional</w:t>
      </w:r>
      <w:ins w:id="1702" w:author="John Peate" w:date="2021-07-01T16:28:00Z">
        <w:r w:rsidR="00E01014" w:rsidRPr="007F7AE2">
          <w:rPr>
            <w:rFonts w:asciiTheme="majorBidi" w:hAnsiTheme="majorBidi" w:cstheme="majorBidi"/>
            <w:sz w:val="24"/>
            <w:szCs w:val="24"/>
          </w:rPr>
          <w:t>s</w:t>
        </w:r>
      </w:ins>
      <w:del w:id="1703" w:author="John Peate" w:date="2021-07-01T16:28:00Z">
        <w:r w:rsidRPr="007F7AE2" w:rsidDel="00E01014">
          <w:rPr>
            <w:rFonts w:asciiTheme="majorBidi" w:hAnsiTheme="majorBidi" w:cstheme="majorBidi"/>
            <w:sz w:val="24"/>
            <w:szCs w:val="24"/>
          </w:rPr>
          <w:delText>, skilled human resources</w:delText>
        </w:r>
      </w:del>
      <w:r w:rsidRPr="007F7AE2">
        <w:rPr>
          <w:rFonts w:asciiTheme="majorBidi" w:hAnsiTheme="majorBidi" w:cstheme="majorBidi"/>
          <w:sz w:val="24"/>
          <w:szCs w:val="24"/>
        </w:rPr>
        <w:t xml:space="preserve">; </w:t>
      </w:r>
      <w:del w:id="1704" w:author="John Peate" w:date="2021-07-01T16:28:00Z">
        <w:r w:rsidRPr="007F7AE2" w:rsidDel="00E01014">
          <w:rPr>
            <w:rFonts w:asciiTheme="majorBidi" w:hAnsiTheme="majorBidi" w:cstheme="majorBidi"/>
            <w:sz w:val="24"/>
            <w:szCs w:val="24"/>
          </w:rPr>
          <w:delText>on the other,</w:delText>
        </w:r>
      </w:del>
      <w:ins w:id="1705" w:author="John Peate" w:date="2021-07-01T16:28:00Z">
        <w:r w:rsidR="00E01014" w:rsidRPr="007F7AE2">
          <w:rPr>
            <w:rFonts w:asciiTheme="majorBidi" w:hAnsiTheme="majorBidi" w:cstheme="majorBidi"/>
            <w:sz w:val="24"/>
            <w:szCs w:val="24"/>
          </w:rPr>
          <w:t>and</w:t>
        </w:r>
      </w:ins>
      <w:r w:rsidRPr="007F7AE2">
        <w:rPr>
          <w:rFonts w:asciiTheme="majorBidi" w:hAnsiTheme="majorBidi" w:cstheme="majorBidi"/>
          <w:sz w:val="24"/>
          <w:szCs w:val="24"/>
        </w:rPr>
        <w:t xml:space="preserve"> the </w:t>
      </w:r>
      <w:ins w:id="1706" w:author="John Peate" w:date="2021-07-01T16:28:00Z">
        <w:r w:rsidR="00E01014" w:rsidRPr="007F7AE2">
          <w:rPr>
            <w:rFonts w:asciiTheme="majorBidi" w:hAnsiTheme="majorBidi" w:cstheme="majorBidi"/>
            <w:sz w:val="24"/>
            <w:szCs w:val="24"/>
          </w:rPr>
          <w:t>waves</w:t>
        </w:r>
        <w:r w:rsidR="00E01014" w:rsidRPr="007F7AE2">
          <w:rPr>
            <w:rFonts w:asciiTheme="majorBidi" w:hAnsiTheme="majorBidi" w:cstheme="majorBidi"/>
            <w:sz w:val="24"/>
            <w:szCs w:val="24"/>
          </w:rPr>
          <w:t xml:space="preserve"> </w:t>
        </w:r>
      </w:ins>
      <w:ins w:id="1707" w:author="John Peate" w:date="2021-07-01T16:29:00Z">
        <w:r w:rsidR="00E01014" w:rsidRPr="007F7AE2">
          <w:rPr>
            <w:rFonts w:asciiTheme="majorBidi" w:hAnsiTheme="majorBidi" w:cstheme="majorBidi"/>
            <w:sz w:val="24"/>
            <w:szCs w:val="24"/>
          </w:rPr>
          <w:t xml:space="preserve">of </w:t>
        </w:r>
      </w:ins>
      <w:r w:rsidRPr="007F7AE2">
        <w:rPr>
          <w:rFonts w:asciiTheme="majorBidi" w:hAnsiTheme="majorBidi" w:cstheme="majorBidi"/>
          <w:sz w:val="24"/>
          <w:szCs w:val="24"/>
        </w:rPr>
        <w:t xml:space="preserve">immigration </w:t>
      </w:r>
      <w:del w:id="1708" w:author="John Peate" w:date="2021-07-01T16:28:00Z">
        <w:r w:rsidRPr="007F7AE2" w:rsidDel="00E01014">
          <w:rPr>
            <w:rFonts w:asciiTheme="majorBidi" w:hAnsiTheme="majorBidi" w:cstheme="majorBidi"/>
            <w:sz w:val="24"/>
            <w:szCs w:val="24"/>
          </w:rPr>
          <w:delText xml:space="preserve">waves </w:delText>
        </w:r>
      </w:del>
      <w:del w:id="1709" w:author="John Peate" w:date="2021-07-01T16:29:00Z">
        <w:r w:rsidRPr="007F7AE2" w:rsidDel="00E01014">
          <w:rPr>
            <w:rFonts w:asciiTheme="majorBidi" w:hAnsiTheme="majorBidi" w:cstheme="majorBidi"/>
            <w:sz w:val="24"/>
            <w:szCs w:val="24"/>
          </w:rPr>
          <w:delText xml:space="preserve">flooding </w:delText>
        </w:r>
      </w:del>
      <w:r w:rsidRPr="007F7AE2">
        <w:rPr>
          <w:rFonts w:asciiTheme="majorBidi" w:hAnsiTheme="majorBidi" w:cstheme="majorBidi"/>
          <w:sz w:val="24"/>
          <w:szCs w:val="24"/>
        </w:rPr>
        <w:t xml:space="preserve">into Israel caused a decline in the level of </w:t>
      </w:r>
      <w:del w:id="1710" w:author="John Peate" w:date="2021-07-01T16:29:00Z">
        <w:r w:rsidRPr="007F7AE2" w:rsidDel="004774E2">
          <w:rPr>
            <w:rFonts w:asciiTheme="majorBidi" w:hAnsiTheme="majorBidi" w:cstheme="majorBidi"/>
            <w:sz w:val="24"/>
            <w:szCs w:val="24"/>
          </w:rPr>
          <w:delText xml:space="preserve">human resources </w:delText>
        </w:r>
      </w:del>
      <w:r w:rsidRPr="007F7AE2">
        <w:rPr>
          <w:rFonts w:asciiTheme="majorBidi" w:hAnsiTheme="majorBidi" w:cstheme="majorBidi"/>
          <w:sz w:val="24"/>
          <w:szCs w:val="24"/>
        </w:rPr>
        <w:t>recruit</w:t>
      </w:r>
      <w:del w:id="1711" w:author="John Peate" w:date="2021-07-01T16:29:00Z">
        <w:r w:rsidRPr="007F7AE2" w:rsidDel="004774E2">
          <w:rPr>
            <w:rFonts w:asciiTheme="majorBidi" w:hAnsiTheme="majorBidi" w:cstheme="majorBidi"/>
            <w:sz w:val="24"/>
            <w:szCs w:val="24"/>
          </w:rPr>
          <w:delText>ed</w:delText>
        </w:r>
      </w:del>
      <w:ins w:id="1712" w:author="John Peate" w:date="2021-07-01T16:29:00Z">
        <w:r w:rsidR="004774E2" w:rsidRPr="007F7AE2">
          <w:rPr>
            <w:rFonts w:asciiTheme="majorBidi" w:hAnsiTheme="majorBidi" w:cstheme="majorBidi"/>
            <w:sz w:val="24"/>
            <w:szCs w:val="24"/>
          </w:rPr>
          <w:t>s</w:t>
        </w:r>
      </w:ins>
      <w:r w:rsidRPr="007F7AE2">
        <w:rPr>
          <w:rFonts w:asciiTheme="majorBidi" w:hAnsiTheme="majorBidi" w:cstheme="majorBidi"/>
          <w:sz w:val="24"/>
          <w:szCs w:val="24"/>
        </w:rPr>
        <w:t xml:space="preserve"> </w:t>
      </w:r>
      <w:del w:id="1713" w:author="John Peate" w:date="2021-07-01T16:29:00Z">
        <w:r w:rsidRPr="007F7AE2" w:rsidDel="004774E2">
          <w:rPr>
            <w:rFonts w:asciiTheme="majorBidi" w:hAnsiTheme="majorBidi" w:cstheme="majorBidi"/>
            <w:sz w:val="24"/>
            <w:szCs w:val="24"/>
          </w:rPr>
          <w:delText>in</w:delText>
        </w:r>
      </w:del>
      <w:r w:rsidRPr="007F7AE2">
        <w:rPr>
          <w:rFonts w:asciiTheme="majorBidi" w:hAnsiTheme="majorBidi" w:cstheme="majorBidi"/>
          <w:sz w:val="24"/>
          <w:szCs w:val="24"/>
        </w:rPr>
        <w:t xml:space="preserve">to the IDF, such that major concerns arose regarding their ability to operate </w:t>
      </w:r>
      <w:del w:id="1714" w:author="John Peate" w:date="2021-07-01T16:29:00Z">
        <w:r w:rsidRPr="007F7AE2" w:rsidDel="00735858">
          <w:rPr>
            <w:rFonts w:asciiTheme="majorBidi" w:hAnsiTheme="majorBidi" w:cstheme="majorBidi"/>
            <w:sz w:val="24"/>
            <w:szCs w:val="24"/>
          </w:rPr>
          <w:delText xml:space="preserve">and handle </w:delText>
        </w:r>
      </w:del>
      <w:r w:rsidRPr="007F7AE2">
        <w:rPr>
          <w:rFonts w:asciiTheme="majorBidi" w:hAnsiTheme="majorBidi" w:cstheme="majorBidi"/>
          <w:sz w:val="24"/>
          <w:szCs w:val="24"/>
        </w:rPr>
        <w:t xml:space="preserve">the </w:t>
      </w:r>
      <w:r w:rsidR="00F22E49" w:rsidRPr="007F7AE2">
        <w:rPr>
          <w:rFonts w:asciiTheme="majorBidi" w:hAnsiTheme="majorBidi" w:cstheme="majorBidi"/>
          <w:sz w:val="24"/>
          <w:szCs w:val="24"/>
        </w:rPr>
        <w:t>military</w:t>
      </w:r>
      <w:del w:id="1715" w:author="John Peate" w:date="2021-07-01T15:31:00Z">
        <w:r w:rsidRPr="007F7AE2" w:rsidDel="000740F9">
          <w:rPr>
            <w:rFonts w:asciiTheme="majorBidi" w:hAnsiTheme="majorBidi" w:cstheme="majorBidi"/>
            <w:sz w:val="24"/>
            <w:szCs w:val="24"/>
          </w:rPr>
          <w:delText>'</w:delText>
        </w:r>
      </w:del>
      <w:del w:id="1716" w:author="John Peate" w:date="2021-07-01T16:29:00Z">
        <w:r w:rsidRPr="007F7AE2" w:rsidDel="00735858">
          <w:rPr>
            <w:rFonts w:asciiTheme="majorBidi" w:hAnsiTheme="majorBidi" w:cstheme="majorBidi"/>
            <w:sz w:val="24"/>
            <w:szCs w:val="24"/>
          </w:rPr>
          <w:delText>s</w:delText>
        </w:r>
      </w:del>
      <w:r w:rsidRPr="007F7AE2">
        <w:rPr>
          <w:rFonts w:asciiTheme="majorBidi" w:hAnsiTheme="majorBidi" w:cstheme="majorBidi"/>
          <w:sz w:val="24"/>
          <w:szCs w:val="24"/>
        </w:rPr>
        <w:t xml:space="preserve"> </w:t>
      </w:r>
      <w:commentRangeStart w:id="1717"/>
      <w:del w:id="1718" w:author="John Peate" w:date="2021-07-01T16:30:00Z">
        <w:r w:rsidRPr="007F7AE2" w:rsidDel="00735858">
          <w:rPr>
            <w:rFonts w:asciiTheme="majorBidi" w:hAnsiTheme="majorBidi" w:cstheme="majorBidi"/>
            <w:sz w:val="24"/>
            <w:szCs w:val="24"/>
          </w:rPr>
          <w:delText xml:space="preserve">technological </w:delText>
        </w:r>
      </w:del>
      <w:ins w:id="1719" w:author="John Peate" w:date="2021-07-01T16:30:00Z">
        <w:r w:rsidR="00735858" w:rsidRPr="007F7AE2">
          <w:rPr>
            <w:rFonts w:asciiTheme="majorBidi" w:hAnsiTheme="majorBidi" w:cstheme="majorBidi"/>
            <w:sz w:val="24"/>
            <w:szCs w:val="24"/>
          </w:rPr>
          <w:t>technolog</w:t>
        </w:r>
        <w:r w:rsidR="00735858" w:rsidRPr="007F7AE2">
          <w:rPr>
            <w:rFonts w:asciiTheme="majorBidi" w:hAnsiTheme="majorBidi" w:cstheme="majorBidi"/>
            <w:sz w:val="24"/>
            <w:szCs w:val="24"/>
          </w:rPr>
          <w:t>y</w:t>
        </w:r>
        <w:commentRangeEnd w:id="1717"/>
        <w:r w:rsidR="00735858" w:rsidRPr="007F7AE2">
          <w:rPr>
            <w:rStyle w:val="CommentReference"/>
            <w:rFonts w:asciiTheme="majorBidi" w:eastAsiaTheme="minorHAnsi" w:hAnsiTheme="majorBidi" w:cstheme="majorBidi"/>
            <w:sz w:val="24"/>
            <w:szCs w:val="24"/>
            <w:lang w:eastAsia="en-US" w:bidi="he-IL"/>
          </w:rPr>
          <w:commentReference w:id="1717"/>
        </w:r>
      </w:ins>
      <w:del w:id="1720" w:author="John Peate" w:date="2021-07-01T16:30:00Z">
        <w:r w:rsidRPr="007F7AE2" w:rsidDel="00735858">
          <w:rPr>
            <w:rFonts w:asciiTheme="majorBidi" w:hAnsiTheme="majorBidi" w:cstheme="majorBidi"/>
            <w:sz w:val="24"/>
            <w:szCs w:val="24"/>
          </w:rPr>
          <w:delText>systems</w:delText>
        </w:r>
      </w:del>
      <w:r w:rsidRPr="007F7AE2">
        <w:rPr>
          <w:rFonts w:asciiTheme="majorBidi" w:hAnsiTheme="majorBidi" w:cstheme="majorBidi"/>
          <w:sz w:val="24"/>
          <w:szCs w:val="24"/>
        </w:rPr>
        <w:t>.</w:t>
      </w:r>
      <w:r w:rsidRPr="007F7AE2">
        <w:rPr>
          <w:rFonts w:asciiTheme="majorBidi" w:hAnsiTheme="majorBidi" w:cstheme="majorBidi"/>
          <w:sz w:val="24"/>
          <w:szCs w:val="24"/>
          <w:rtl/>
        </w:rPr>
        <w:t xml:space="preserve"> </w:t>
      </w:r>
      <w:r w:rsidRPr="007F7AE2">
        <w:rPr>
          <w:rFonts w:asciiTheme="majorBidi" w:hAnsiTheme="majorBidi" w:cstheme="majorBidi"/>
          <w:sz w:val="24"/>
          <w:szCs w:val="24"/>
        </w:rPr>
        <w:t xml:space="preserve">In February 1950, six months after the </w:t>
      </w:r>
      <w:ins w:id="1721" w:author="John Peate" w:date="2021-07-01T16:33:00Z">
        <w:r w:rsidR="00162530" w:rsidRPr="007F7AE2">
          <w:rPr>
            <w:rFonts w:asciiTheme="majorBidi" w:hAnsiTheme="majorBidi" w:cstheme="majorBidi"/>
            <w:sz w:val="24"/>
            <w:szCs w:val="24"/>
          </w:rPr>
          <w:t xml:space="preserve">Independence </w:t>
        </w:r>
      </w:ins>
      <w:r w:rsidRPr="007F7AE2">
        <w:rPr>
          <w:rFonts w:asciiTheme="majorBidi" w:hAnsiTheme="majorBidi" w:cstheme="majorBidi"/>
          <w:sz w:val="24"/>
          <w:szCs w:val="24"/>
        </w:rPr>
        <w:t>War</w:t>
      </w:r>
      <w:del w:id="1722" w:author="John Peate" w:date="2021-07-01T16:59:00Z">
        <w:r w:rsidRPr="007F7AE2" w:rsidDel="00546E60">
          <w:rPr>
            <w:rFonts w:asciiTheme="majorBidi" w:hAnsiTheme="majorBidi" w:cstheme="majorBidi"/>
            <w:sz w:val="24"/>
            <w:szCs w:val="24"/>
          </w:rPr>
          <w:delText xml:space="preserve"> ended</w:delText>
        </w:r>
      </w:del>
      <w:r w:rsidRPr="007F7AE2">
        <w:rPr>
          <w:rFonts w:asciiTheme="majorBidi" w:hAnsiTheme="majorBidi" w:cstheme="majorBidi"/>
          <w:sz w:val="24"/>
          <w:szCs w:val="24"/>
        </w:rPr>
        <w:t xml:space="preserve">, a report </w:t>
      </w:r>
      <w:del w:id="1723" w:author="John Peate" w:date="2021-07-01T16:59:00Z">
        <w:r w:rsidRPr="007F7AE2" w:rsidDel="006A085E">
          <w:rPr>
            <w:rFonts w:asciiTheme="majorBidi" w:hAnsiTheme="majorBidi" w:cstheme="majorBidi"/>
            <w:sz w:val="24"/>
            <w:szCs w:val="24"/>
          </w:rPr>
          <w:delText xml:space="preserve">was submitted </w:delText>
        </w:r>
      </w:del>
      <w:r w:rsidRPr="007F7AE2">
        <w:rPr>
          <w:rFonts w:asciiTheme="majorBidi" w:hAnsiTheme="majorBidi" w:cstheme="majorBidi"/>
          <w:sz w:val="24"/>
          <w:szCs w:val="24"/>
        </w:rPr>
        <w:t xml:space="preserve">to the </w:t>
      </w:r>
      <w:del w:id="1724" w:author="John Peate" w:date="2021-07-01T16:59:00Z">
        <w:r w:rsidRPr="007F7AE2" w:rsidDel="006A085E">
          <w:rPr>
            <w:rFonts w:asciiTheme="majorBidi" w:hAnsiTheme="majorBidi" w:cstheme="majorBidi"/>
            <w:sz w:val="24"/>
            <w:szCs w:val="24"/>
          </w:rPr>
          <w:delText xml:space="preserve">deputy director of the </w:delText>
        </w:r>
      </w:del>
      <w:r w:rsidRPr="007F7AE2">
        <w:rPr>
          <w:rFonts w:asciiTheme="majorBidi" w:hAnsiTheme="majorBidi" w:cstheme="majorBidi"/>
          <w:sz w:val="24"/>
          <w:szCs w:val="24"/>
        </w:rPr>
        <w:t xml:space="preserve">Manpower Directorate </w:t>
      </w:r>
      <w:del w:id="1725" w:author="John Peate" w:date="2021-07-01T16:59:00Z">
        <w:r w:rsidRPr="007F7AE2" w:rsidDel="00B431CB">
          <w:rPr>
            <w:rFonts w:asciiTheme="majorBidi" w:hAnsiTheme="majorBidi" w:cstheme="majorBidi"/>
            <w:sz w:val="24"/>
            <w:szCs w:val="24"/>
          </w:rPr>
          <w:delText xml:space="preserve">that </w:delText>
        </w:r>
      </w:del>
      <w:r w:rsidRPr="007F7AE2">
        <w:rPr>
          <w:rFonts w:asciiTheme="majorBidi" w:hAnsiTheme="majorBidi" w:cstheme="majorBidi"/>
          <w:sz w:val="24"/>
          <w:szCs w:val="24"/>
        </w:rPr>
        <w:t xml:space="preserve">estimated </w:t>
      </w:r>
      <w:ins w:id="1726" w:author="John Peate" w:date="2021-07-01T17:00:00Z">
        <w:r w:rsidR="00B431CB" w:rsidRPr="007F7AE2">
          <w:rPr>
            <w:rFonts w:asciiTheme="majorBidi" w:hAnsiTheme="majorBidi" w:cstheme="majorBidi"/>
            <w:sz w:val="24"/>
            <w:szCs w:val="24"/>
          </w:rPr>
          <w:t xml:space="preserve">that there was </w:t>
        </w:r>
      </w:ins>
      <w:r w:rsidRPr="007F7AE2">
        <w:rPr>
          <w:rFonts w:asciiTheme="majorBidi" w:hAnsiTheme="majorBidi" w:cstheme="majorBidi"/>
          <w:sz w:val="24"/>
          <w:szCs w:val="24"/>
        </w:rPr>
        <w:t xml:space="preserve">a shortage of 5,863 professionals in the </w:t>
      </w:r>
      <w:r w:rsidR="00F22E49" w:rsidRPr="007F7AE2">
        <w:rPr>
          <w:rFonts w:asciiTheme="majorBidi" w:hAnsiTheme="majorBidi" w:cstheme="majorBidi"/>
          <w:sz w:val="24"/>
          <w:szCs w:val="24"/>
        </w:rPr>
        <w:t>military</w:t>
      </w:r>
      <w:r w:rsidR="00002436" w:rsidRPr="007F7AE2">
        <w:rPr>
          <w:rFonts w:asciiTheme="majorBidi" w:hAnsiTheme="majorBidi" w:cstheme="majorBidi"/>
          <w:sz w:val="24"/>
          <w:szCs w:val="24"/>
        </w:rPr>
        <w:t xml:space="preserve"> </w:t>
      </w:r>
      <w:ins w:id="1727" w:author="John Peate" w:date="2021-07-01T17:00:00Z">
        <w:r w:rsidR="00CC4FC0" w:rsidRPr="007F7AE2">
          <w:rPr>
            <w:rFonts w:asciiTheme="majorBidi" w:hAnsiTheme="majorBidi" w:cstheme="majorBidi"/>
            <w:sz w:val="24"/>
            <w:szCs w:val="24"/>
          </w:rPr>
          <w:t>(I</w:t>
        </w:r>
      </w:ins>
      <w:ins w:id="1728" w:author="John Peate" w:date="2021-07-01T17:03:00Z">
        <w:r w:rsidR="002C0134" w:rsidRPr="007F7AE2">
          <w:rPr>
            <w:rFonts w:asciiTheme="majorBidi" w:hAnsiTheme="majorBidi" w:cstheme="majorBidi"/>
            <w:sz w:val="24"/>
            <w:szCs w:val="24"/>
          </w:rPr>
          <w:t xml:space="preserve">srael </w:t>
        </w:r>
      </w:ins>
      <w:ins w:id="1729" w:author="John Peate" w:date="2021-07-01T17:00:00Z">
        <w:r w:rsidR="00CC4FC0" w:rsidRPr="007F7AE2">
          <w:rPr>
            <w:rFonts w:asciiTheme="majorBidi" w:hAnsiTheme="majorBidi" w:cstheme="majorBidi"/>
            <w:sz w:val="24"/>
            <w:szCs w:val="24"/>
          </w:rPr>
          <w:t>D</w:t>
        </w:r>
      </w:ins>
      <w:ins w:id="1730" w:author="John Peate" w:date="2021-07-01T17:03:00Z">
        <w:r w:rsidR="002C0134" w:rsidRPr="007F7AE2">
          <w:rPr>
            <w:rFonts w:asciiTheme="majorBidi" w:hAnsiTheme="majorBidi" w:cstheme="majorBidi"/>
            <w:sz w:val="24"/>
            <w:szCs w:val="24"/>
          </w:rPr>
          <w:t xml:space="preserve">efense </w:t>
        </w:r>
      </w:ins>
      <w:ins w:id="1731" w:author="John Peate" w:date="2021-07-01T17:00:00Z">
        <w:r w:rsidR="00CC4FC0" w:rsidRPr="007F7AE2">
          <w:rPr>
            <w:rFonts w:asciiTheme="majorBidi" w:hAnsiTheme="majorBidi" w:cstheme="majorBidi"/>
            <w:sz w:val="24"/>
            <w:szCs w:val="24"/>
          </w:rPr>
          <w:t>F</w:t>
        </w:r>
      </w:ins>
      <w:ins w:id="1732" w:author="John Peate" w:date="2021-07-01T17:03:00Z">
        <w:r w:rsidR="002C0134" w:rsidRPr="007F7AE2">
          <w:rPr>
            <w:rFonts w:asciiTheme="majorBidi" w:hAnsiTheme="majorBidi" w:cstheme="majorBidi"/>
            <w:sz w:val="24"/>
            <w:szCs w:val="24"/>
          </w:rPr>
          <w:t>orce</w:t>
        </w:r>
      </w:ins>
      <w:ins w:id="1733" w:author="John Peate" w:date="2021-07-02T12:00:00Z">
        <w:r w:rsidR="00B8617C" w:rsidRPr="007F7AE2">
          <w:rPr>
            <w:rFonts w:asciiTheme="majorBidi" w:hAnsiTheme="majorBidi" w:cstheme="majorBidi"/>
            <w:sz w:val="24"/>
            <w:szCs w:val="24"/>
          </w:rPr>
          <w:t>s</w:t>
        </w:r>
      </w:ins>
      <w:ins w:id="1734" w:author="John Peate" w:date="2021-07-01T17:03:00Z">
        <w:r w:rsidR="002C0134" w:rsidRPr="007F7AE2">
          <w:rPr>
            <w:rFonts w:asciiTheme="majorBidi" w:hAnsiTheme="majorBidi" w:cstheme="majorBidi"/>
            <w:sz w:val="24"/>
            <w:szCs w:val="24"/>
          </w:rPr>
          <w:t xml:space="preserve"> Archive</w:t>
        </w:r>
      </w:ins>
      <w:ins w:id="1735" w:author="John Peate" w:date="2021-07-01T17:00:00Z">
        <w:r w:rsidR="00CC4FC0" w:rsidRPr="007F7AE2">
          <w:rPr>
            <w:rFonts w:asciiTheme="majorBidi" w:hAnsiTheme="majorBidi" w:cstheme="majorBidi"/>
            <w:sz w:val="24"/>
            <w:szCs w:val="24"/>
          </w:rPr>
          <w:t>, 1950</w:t>
        </w:r>
      </w:ins>
      <w:ins w:id="1736" w:author="John Peate" w:date="2021-07-01T17:40:00Z">
        <w:r w:rsidR="00383597" w:rsidRPr="007F7AE2">
          <w:rPr>
            <w:rFonts w:asciiTheme="majorBidi" w:hAnsiTheme="majorBidi" w:cstheme="majorBidi"/>
            <w:sz w:val="24"/>
            <w:szCs w:val="24"/>
          </w:rPr>
          <w:t>a</w:t>
        </w:r>
      </w:ins>
      <w:ins w:id="1737" w:author="John Peate" w:date="2021-07-01T17:00:00Z">
        <w:r w:rsidR="00CC4FC0" w:rsidRPr="007F7AE2">
          <w:rPr>
            <w:rFonts w:asciiTheme="majorBidi" w:hAnsiTheme="majorBidi" w:cstheme="majorBidi"/>
            <w:sz w:val="24"/>
            <w:szCs w:val="24"/>
          </w:rPr>
          <w:t>).</w:t>
        </w:r>
      </w:ins>
      <w:commentRangeStart w:id="1738"/>
      <w:del w:id="1739" w:author="John Peate" w:date="2021-07-01T17:00:00Z">
        <w:r w:rsidR="00002436" w:rsidRPr="007F7AE2" w:rsidDel="00CC4FC0">
          <w:rPr>
            <w:rFonts w:asciiTheme="majorBidi" w:hAnsiTheme="majorBidi" w:cstheme="majorBidi"/>
            <w:sz w:val="24"/>
            <w:szCs w:val="24"/>
          </w:rPr>
          <w:delText xml:space="preserve">(According to </w:delText>
        </w:r>
        <w:r w:rsidR="00002436" w:rsidRPr="007F7AE2" w:rsidDel="00CC4FC0">
          <w:rPr>
            <w:rFonts w:asciiTheme="majorBidi" w:hAnsiTheme="majorBidi" w:cstheme="majorBidi"/>
            <w:sz w:val="24"/>
            <w:szCs w:val="24"/>
            <w:lang w:bidi="he-IL"/>
          </w:rPr>
          <w:delText xml:space="preserve">Report submitted to Deputy Director of the Manpower Directorate on February 3, 1950, by the Auditing, Coordination, and Selection Office of the Manpower Directorate. Taken from the IDF Archives, </w:delText>
        </w:r>
      </w:del>
      <w:del w:id="1740" w:author="John Peate" w:date="2021-07-01T16:56:00Z">
        <w:r w:rsidR="00002436" w:rsidRPr="007F7AE2" w:rsidDel="002F420B">
          <w:rPr>
            <w:rFonts w:asciiTheme="majorBidi" w:hAnsiTheme="majorBidi" w:cstheme="majorBidi"/>
            <w:sz w:val="24"/>
            <w:szCs w:val="24"/>
            <w:lang w:bidi="he-IL"/>
          </w:rPr>
          <w:delText>"</w:delText>
        </w:r>
      </w:del>
      <w:del w:id="1741" w:author="John Peate" w:date="2021-07-01T17:00:00Z">
        <w:r w:rsidR="00002436" w:rsidRPr="007F7AE2" w:rsidDel="00CC4FC0">
          <w:rPr>
            <w:rFonts w:asciiTheme="majorBidi" w:hAnsiTheme="majorBidi" w:cstheme="majorBidi"/>
            <w:sz w:val="24"/>
            <w:szCs w:val="24"/>
            <w:lang w:bidi="he-IL"/>
          </w:rPr>
          <w:delText xml:space="preserve">IDFA", </w:delText>
        </w:r>
        <w:r w:rsidR="00002436" w:rsidRPr="007F7AE2" w:rsidDel="00CC4FC0">
          <w:rPr>
            <w:rFonts w:asciiTheme="majorBidi" w:hAnsiTheme="majorBidi" w:cstheme="majorBidi"/>
            <w:sz w:val="24"/>
            <w:szCs w:val="24"/>
            <w:rtl/>
            <w:lang w:bidi="he-IL"/>
          </w:rPr>
          <w:delText>1950-1864-1950</w:delText>
        </w:r>
        <w:r w:rsidR="00002436" w:rsidRPr="007F7AE2" w:rsidDel="00CC4FC0">
          <w:rPr>
            <w:rFonts w:asciiTheme="majorBidi" w:hAnsiTheme="majorBidi" w:cstheme="majorBidi"/>
            <w:sz w:val="24"/>
            <w:szCs w:val="24"/>
          </w:rPr>
          <w:delText>).</w:delText>
        </w:r>
        <w:commentRangeEnd w:id="1738"/>
        <w:r w:rsidR="00090BBE" w:rsidRPr="007F7AE2" w:rsidDel="00CC4FC0">
          <w:rPr>
            <w:rStyle w:val="CommentReference"/>
            <w:rFonts w:asciiTheme="majorBidi" w:eastAsiaTheme="minorHAnsi" w:hAnsiTheme="majorBidi" w:cstheme="majorBidi"/>
            <w:sz w:val="24"/>
            <w:szCs w:val="24"/>
            <w:lang w:eastAsia="en-US" w:bidi="he-IL"/>
          </w:rPr>
          <w:commentReference w:id="1738"/>
        </w:r>
      </w:del>
    </w:p>
    <w:p w14:paraId="0D6EEA05" w14:textId="77777777" w:rsidR="00876792" w:rsidRPr="007F7AE2" w:rsidRDefault="00876792" w:rsidP="007F7AE2">
      <w:pPr>
        <w:pStyle w:val="FootnoteText"/>
        <w:bidi w:val="0"/>
        <w:spacing w:line="480" w:lineRule="auto"/>
        <w:ind w:firstLine="720"/>
        <w:rPr>
          <w:ins w:id="1742" w:author="John Peate" w:date="2021-07-02T11:30:00Z"/>
          <w:rFonts w:asciiTheme="majorBidi" w:hAnsiTheme="majorBidi" w:cstheme="majorBidi"/>
          <w:sz w:val="24"/>
          <w:szCs w:val="24"/>
        </w:rPr>
      </w:pPr>
    </w:p>
    <w:p w14:paraId="38CE34E4" w14:textId="0ACD54FA" w:rsidR="00025206" w:rsidRPr="007F7AE2" w:rsidDel="00EE1163" w:rsidRDefault="00507A6C" w:rsidP="007F7AE2">
      <w:pPr>
        <w:spacing w:before="240" w:after="0" w:line="480" w:lineRule="auto"/>
        <w:ind w:firstLine="720"/>
        <w:contextualSpacing/>
        <w:jc w:val="both"/>
        <w:rPr>
          <w:del w:id="1743" w:author="John Peate" w:date="2021-07-01T17:21:00Z"/>
          <w:rFonts w:asciiTheme="majorBidi" w:hAnsiTheme="majorBidi" w:cstheme="majorBidi"/>
          <w:sz w:val="24"/>
          <w:szCs w:val="24"/>
        </w:rPr>
      </w:pPr>
      <w:r w:rsidRPr="007F7AE2">
        <w:rPr>
          <w:rFonts w:asciiTheme="majorBidi" w:hAnsiTheme="majorBidi" w:cstheme="majorBidi"/>
          <w:sz w:val="24"/>
          <w:szCs w:val="24"/>
        </w:rPr>
        <w:t xml:space="preserve">The </w:t>
      </w:r>
      <w:ins w:id="1744" w:author="John Peate" w:date="2021-07-01T17:04:00Z">
        <w:r w:rsidR="00EA69AC" w:rsidRPr="007F7AE2">
          <w:rPr>
            <w:rFonts w:asciiTheme="majorBidi" w:hAnsiTheme="majorBidi" w:cstheme="majorBidi"/>
            <w:sz w:val="24"/>
            <w:szCs w:val="24"/>
          </w:rPr>
          <w:t>IDF’s</w:t>
        </w:r>
        <w:r w:rsidR="00EA69AC" w:rsidRPr="007F7AE2">
          <w:rPr>
            <w:rFonts w:asciiTheme="majorBidi" w:hAnsiTheme="majorBidi" w:cstheme="majorBidi"/>
            <w:sz w:val="24"/>
            <w:szCs w:val="24"/>
          </w:rPr>
          <w:t xml:space="preserve"> </w:t>
        </w:r>
      </w:ins>
      <w:del w:id="1745" w:author="John Peate" w:date="2021-07-01T17:04:00Z">
        <w:r w:rsidRPr="007F7AE2" w:rsidDel="00EA69AC">
          <w:rPr>
            <w:rFonts w:asciiTheme="majorBidi" w:hAnsiTheme="majorBidi" w:cstheme="majorBidi"/>
            <w:sz w:val="24"/>
            <w:szCs w:val="24"/>
          </w:rPr>
          <w:delText>severity of the</w:delText>
        </w:r>
      </w:del>
      <w:ins w:id="1746" w:author="John Peate" w:date="2021-07-01T17:04:00Z">
        <w:r w:rsidR="00EA69AC" w:rsidRPr="007F7AE2">
          <w:rPr>
            <w:rFonts w:asciiTheme="majorBidi" w:hAnsiTheme="majorBidi" w:cstheme="majorBidi"/>
            <w:sz w:val="24"/>
            <w:szCs w:val="24"/>
          </w:rPr>
          <w:t>acute</w:t>
        </w:r>
      </w:ins>
      <w:del w:id="1747" w:author="John Peate" w:date="2021-07-01T17:04:00Z">
        <w:r w:rsidRPr="007F7AE2" w:rsidDel="00EA69AC">
          <w:rPr>
            <w:rFonts w:asciiTheme="majorBidi" w:hAnsiTheme="majorBidi" w:cstheme="majorBidi"/>
            <w:sz w:val="24"/>
            <w:szCs w:val="24"/>
          </w:rPr>
          <w:delText xml:space="preserve"> IDF</w:delText>
        </w:r>
      </w:del>
      <w:del w:id="1748" w:author="John Peate" w:date="2021-07-01T15:31:00Z">
        <w:r w:rsidRPr="007F7AE2" w:rsidDel="003134FC">
          <w:rPr>
            <w:rFonts w:asciiTheme="majorBidi" w:hAnsiTheme="majorBidi" w:cstheme="majorBidi"/>
            <w:sz w:val="24"/>
            <w:szCs w:val="24"/>
          </w:rPr>
          <w:delText>'</w:delText>
        </w:r>
      </w:del>
      <w:del w:id="1749" w:author="John Peate" w:date="2021-07-01T17:04:00Z">
        <w:r w:rsidRPr="007F7AE2" w:rsidDel="00EA69AC">
          <w:rPr>
            <w:rFonts w:asciiTheme="majorBidi" w:hAnsiTheme="majorBidi" w:cstheme="majorBidi"/>
            <w:sz w:val="24"/>
            <w:szCs w:val="24"/>
          </w:rPr>
          <w:delText>s</w:delText>
        </w:r>
      </w:del>
      <w:r w:rsidRPr="007F7AE2">
        <w:rPr>
          <w:rFonts w:asciiTheme="majorBidi" w:hAnsiTheme="majorBidi" w:cstheme="majorBidi"/>
          <w:sz w:val="24"/>
          <w:szCs w:val="24"/>
        </w:rPr>
        <w:t xml:space="preserve"> lack </w:t>
      </w:r>
      <w:del w:id="1750" w:author="John Peate" w:date="2021-07-01T17:04:00Z">
        <w:r w:rsidRPr="007F7AE2" w:rsidDel="00EA69AC">
          <w:rPr>
            <w:rFonts w:asciiTheme="majorBidi" w:hAnsiTheme="majorBidi" w:cstheme="majorBidi"/>
            <w:sz w:val="24"/>
            <w:szCs w:val="24"/>
          </w:rPr>
          <w:delText>in academic</w:delText>
        </w:r>
      </w:del>
      <w:ins w:id="1751" w:author="John Peate" w:date="2021-07-01T17:04:00Z">
        <w:r w:rsidR="00EA69AC" w:rsidRPr="007F7AE2">
          <w:rPr>
            <w:rFonts w:asciiTheme="majorBidi" w:hAnsiTheme="majorBidi" w:cstheme="majorBidi"/>
            <w:sz w:val="24"/>
            <w:szCs w:val="24"/>
          </w:rPr>
          <w:t>of</w:t>
        </w:r>
      </w:ins>
      <w:r w:rsidRPr="007F7AE2">
        <w:rPr>
          <w:rFonts w:asciiTheme="majorBidi" w:hAnsiTheme="majorBidi" w:cstheme="majorBidi"/>
          <w:sz w:val="24"/>
          <w:szCs w:val="24"/>
        </w:rPr>
        <w:t xml:space="preserve"> </w:t>
      </w:r>
      <w:ins w:id="1752" w:author="John Peate" w:date="2021-07-01T17:04:00Z">
        <w:r w:rsidR="00F77BD2" w:rsidRPr="007F7AE2">
          <w:rPr>
            <w:rFonts w:asciiTheme="majorBidi" w:hAnsiTheme="majorBidi" w:cstheme="majorBidi"/>
            <w:sz w:val="24"/>
            <w:szCs w:val="24"/>
          </w:rPr>
          <w:t xml:space="preserve">academic </w:t>
        </w:r>
      </w:ins>
      <w:r w:rsidRPr="007F7AE2">
        <w:rPr>
          <w:rFonts w:asciiTheme="majorBidi" w:hAnsiTheme="majorBidi" w:cstheme="majorBidi"/>
          <w:sz w:val="24"/>
          <w:szCs w:val="24"/>
        </w:rPr>
        <w:t xml:space="preserve">professionals </w:t>
      </w:r>
      <w:del w:id="1753" w:author="John Peate" w:date="2021-07-01T17:04:00Z">
        <w:r w:rsidRPr="007F7AE2" w:rsidDel="00F77BD2">
          <w:rPr>
            <w:rFonts w:asciiTheme="majorBidi" w:hAnsiTheme="majorBidi" w:cstheme="majorBidi"/>
            <w:sz w:val="24"/>
            <w:szCs w:val="24"/>
          </w:rPr>
          <w:delText xml:space="preserve">is </w:delText>
        </w:r>
      </w:del>
      <w:ins w:id="1754" w:author="John Peate" w:date="2021-07-01T17:04:00Z">
        <w:r w:rsidR="00F77BD2" w:rsidRPr="007F7AE2">
          <w:rPr>
            <w:rFonts w:asciiTheme="majorBidi" w:hAnsiTheme="majorBidi" w:cstheme="majorBidi"/>
            <w:sz w:val="24"/>
            <w:szCs w:val="24"/>
          </w:rPr>
          <w:t>wa</w:t>
        </w:r>
        <w:r w:rsidR="00F77BD2" w:rsidRPr="007F7AE2">
          <w:rPr>
            <w:rFonts w:asciiTheme="majorBidi" w:hAnsiTheme="majorBidi" w:cstheme="majorBidi"/>
            <w:sz w:val="24"/>
            <w:szCs w:val="24"/>
          </w:rPr>
          <w:t xml:space="preserve">s </w:t>
        </w:r>
      </w:ins>
      <w:r w:rsidRPr="007F7AE2">
        <w:rPr>
          <w:rFonts w:asciiTheme="majorBidi" w:hAnsiTheme="majorBidi" w:cstheme="majorBidi"/>
          <w:sz w:val="24"/>
          <w:szCs w:val="24"/>
        </w:rPr>
        <w:t xml:space="preserve">evidenced </w:t>
      </w:r>
      <w:del w:id="1755" w:author="John Peate" w:date="2021-07-01T17:04:00Z">
        <w:r w:rsidRPr="007F7AE2" w:rsidDel="00F77BD2">
          <w:rPr>
            <w:rFonts w:asciiTheme="majorBidi" w:hAnsiTheme="majorBidi" w:cstheme="majorBidi"/>
            <w:sz w:val="24"/>
            <w:szCs w:val="24"/>
          </w:rPr>
          <w:delText xml:space="preserve">by </w:delText>
        </w:r>
      </w:del>
      <w:ins w:id="1756" w:author="John Peate" w:date="2021-07-01T17:04:00Z">
        <w:r w:rsidR="00F77BD2" w:rsidRPr="007F7AE2">
          <w:rPr>
            <w:rFonts w:asciiTheme="majorBidi" w:hAnsiTheme="majorBidi" w:cstheme="majorBidi"/>
            <w:sz w:val="24"/>
            <w:szCs w:val="24"/>
          </w:rPr>
          <w:t>in</w:t>
        </w:r>
        <w:r w:rsidR="00F77BD2"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a </w:t>
      </w:r>
      <w:commentRangeStart w:id="1757"/>
      <w:ins w:id="1758" w:author="John Peate" w:date="2021-07-01T17:04:00Z">
        <w:r w:rsidR="00F77BD2" w:rsidRPr="007F7AE2">
          <w:rPr>
            <w:rFonts w:asciiTheme="majorBidi" w:hAnsiTheme="majorBidi" w:cstheme="majorBidi"/>
            <w:sz w:val="24"/>
            <w:szCs w:val="24"/>
          </w:rPr>
          <w:t>195</w:t>
        </w:r>
      </w:ins>
      <w:ins w:id="1759" w:author="John Peate" w:date="2021-07-01T17:12:00Z">
        <w:r w:rsidR="004A4359" w:rsidRPr="007F7AE2">
          <w:rPr>
            <w:rFonts w:asciiTheme="majorBidi" w:hAnsiTheme="majorBidi" w:cstheme="majorBidi"/>
            <w:sz w:val="24"/>
            <w:szCs w:val="24"/>
          </w:rPr>
          <w:t>1</w:t>
        </w:r>
        <w:commentRangeEnd w:id="1757"/>
        <w:r w:rsidR="004A4359" w:rsidRPr="007F7AE2">
          <w:rPr>
            <w:rStyle w:val="CommentReference"/>
            <w:rFonts w:asciiTheme="majorBidi" w:hAnsiTheme="majorBidi" w:cstheme="majorBidi"/>
            <w:sz w:val="24"/>
            <w:szCs w:val="24"/>
          </w:rPr>
          <w:commentReference w:id="1757"/>
        </w:r>
      </w:ins>
      <w:ins w:id="1760" w:author="John Peate" w:date="2021-07-01T17:04:00Z">
        <w:r w:rsidR="00F77BD2"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discussion </w:t>
      </w:r>
      <w:del w:id="1761" w:author="John Peate" w:date="2021-07-01T17:04:00Z">
        <w:r w:rsidRPr="007F7AE2" w:rsidDel="00F77BD2">
          <w:rPr>
            <w:rFonts w:asciiTheme="majorBidi" w:hAnsiTheme="majorBidi" w:cstheme="majorBidi"/>
            <w:sz w:val="24"/>
            <w:szCs w:val="24"/>
          </w:rPr>
          <w:delText>held at the end of 1952 regarding</w:delText>
        </w:r>
      </w:del>
      <w:ins w:id="1762" w:author="John Peate" w:date="2021-07-01T17:04:00Z">
        <w:r w:rsidR="00F77BD2" w:rsidRPr="007F7AE2">
          <w:rPr>
            <w:rFonts w:asciiTheme="majorBidi" w:hAnsiTheme="majorBidi" w:cstheme="majorBidi"/>
            <w:sz w:val="24"/>
            <w:szCs w:val="24"/>
          </w:rPr>
          <w:t>on</w:t>
        </w:r>
      </w:ins>
      <w:r w:rsidRPr="007F7AE2">
        <w:rPr>
          <w:rFonts w:asciiTheme="majorBidi" w:hAnsiTheme="majorBidi" w:cstheme="majorBidi"/>
          <w:sz w:val="24"/>
          <w:szCs w:val="24"/>
        </w:rPr>
        <w:t xml:space="preserve"> the </w:t>
      </w:r>
      <w:ins w:id="1763" w:author="John Peate" w:date="2021-07-01T17:06:00Z">
        <w:r w:rsidR="00AA405C" w:rsidRPr="007F7AE2">
          <w:rPr>
            <w:rFonts w:asciiTheme="majorBidi" w:hAnsiTheme="majorBidi" w:cstheme="majorBidi"/>
            <w:sz w:val="24"/>
            <w:szCs w:val="24"/>
          </w:rPr>
          <w:t xml:space="preserve">Israeli </w:t>
        </w:r>
      </w:ins>
      <w:r w:rsidRPr="007F7AE2">
        <w:rPr>
          <w:rFonts w:asciiTheme="majorBidi" w:hAnsiTheme="majorBidi" w:cstheme="majorBidi"/>
          <w:sz w:val="24"/>
          <w:szCs w:val="24"/>
        </w:rPr>
        <w:t xml:space="preserve">Academic </w:t>
      </w:r>
      <w:commentRangeStart w:id="1764"/>
      <w:r w:rsidR="0006693B" w:rsidRPr="007F7AE2">
        <w:rPr>
          <w:rFonts w:asciiTheme="majorBidi" w:hAnsiTheme="majorBidi" w:cstheme="majorBidi"/>
          <w:sz w:val="24"/>
          <w:szCs w:val="24"/>
        </w:rPr>
        <w:t>Reserve</w:t>
      </w:r>
      <w:commentRangeEnd w:id="1764"/>
      <w:r w:rsidR="00BE7A76" w:rsidRPr="007F7AE2">
        <w:rPr>
          <w:rStyle w:val="CommentReference"/>
          <w:rFonts w:asciiTheme="majorBidi" w:hAnsiTheme="majorBidi" w:cstheme="majorBidi"/>
          <w:sz w:val="24"/>
          <w:szCs w:val="24"/>
        </w:rPr>
        <w:commentReference w:id="1764"/>
      </w:r>
      <w:del w:id="1765" w:author="John Peate" w:date="2021-07-01T17:08:00Z">
        <w:r w:rsidR="0006693B" w:rsidRPr="007F7AE2" w:rsidDel="00E952D3">
          <w:rPr>
            <w:rFonts w:asciiTheme="majorBidi" w:hAnsiTheme="majorBidi" w:cstheme="majorBidi"/>
            <w:sz w:val="24"/>
            <w:szCs w:val="24"/>
          </w:rPr>
          <w:delText xml:space="preserve"> </w:delText>
        </w:r>
      </w:del>
      <w:del w:id="1766" w:author="John Peate" w:date="2021-07-01T17:06:00Z">
        <w:r w:rsidR="0006693B" w:rsidRPr="007F7AE2" w:rsidDel="00AA405C">
          <w:rPr>
            <w:rFonts w:asciiTheme="majorBidi" w:hAnsiTheme="majorBidi" w:cstheme="majorBidi"/>
            <w:sz w:val="24"/>
            <w:szCs w:val="24"/>
          </w:rPr>
          <w:delText xml:space="preserve">Track </w:delText>
        </w:r>
        <w:r w:rsidR="0006693B" w:rsidRPr="007F7AE2" w:rsidDel="00BE7A76">
          <w:rPr>
            <w:rFonts w:asciiTheme="majorBidi" w:hAnsiTheme="majorBidi" w:cstheme="majorBidi"/>
            <w:sz w:val="24"/>
            <w:szCs w:val="24"/>
          </w:rPr>
          <w:delText>(the Israeli equivalent to the American ROTC)</w:delText>
        </w:r>
      </w:del>
      <w:r w:rsidRPr="007F7AE2">
        <w:rPr>
          <w:rFonts w:asciiTheme="majorBidi" w:hAnsiTheme="majorBidi" w:cstheme="majorBidi"/>
          <w:sz w:val="24"/>
          <w:szCs w:val="24"/>
        </w:rPr>
        <w:t xml:space="preserve">, </w:t>
      </w:r>
      <w:ins w:id="1767" w:author="John Peate" w:date="2021-07-01T17:08:00Z">
        <w:r w:rsidR="00405DA2" w:rsidRPr="007F7AE2">
          <w:rPr>
            <w:rFonts w:asciiTheme="majorBidi" w:hAnsiTheme="majorBidi" w:cstheme="majorBidi"/>
            <w:sz w:val="24"/>
            <w:szCs w:val="24"/>
          </w:rPr>
          <w:t>a special program in which the IDF sends selected high school graduates to earn academic degrees before they complete an extended term of military service</w:t>
        </w:r>
      </w:ins>
      <w:ins w:id="1768" w:author="John Peate" w:date="2021-07-01T17:09:00Z">
        <w:r w:rsidR="00200427" w:rsidRPr="007F7AE2">
          <w:rPr>
            <w:rFonts w:asciiTheme="majorBidi" w:hAnsiTheme="majorBidi" w:cstheme="majorBidi"/>
            <w:sz w:val="24"/>
            <w:szCs w:val="24"/>
          </w:rPr>
          <w:t xml:space="preserve"> and </w:t>
        </w:r>
      </w:ins>
      <w:r w:rsidRPr="007F7AE2">
        <w:rPr>
          <w:rFonts w:asciiTheme="majorBidi" w:hAnsiTheme="majorBidi" w:cstheme="majorBidi"/>
          <w:sz w:val="24"/>
          <w:szCs w:val="24"/>
        </w:rPr>
        <w:t xml:space="preserve">which was one of the </w:t>
      </w:r>
      <w:del w:id="1769" w:author="John Peate" w:date="2021-07-01T17:09:00Z">
        <w:r w:rsidRPr="007F7AE2" w:rsidDel="00200427">
          <w:rPr>
            <w:rFonts w:asciiTheme="majorBidi" w:hAnsiTheme="majorBidi" w:cstheme="majorBidi"/>
            <w:sz w:val="24"/>
            <w:szCs w:val="24"/>
          </w:rPr>
          <w:delText xml:space="preserve">solutions </w:delText>
        </w:r>
      </w:del>
      <w:ins w:id="1770" w:author="John Peate" w:date="2021-07-01T17:09:00Z">
        <w:r w:rsidR="00200427" w:rsidRPr="007F7AE2">
          <w:rPr>
            <w:rFonts w:asciiTheme="majorBidi" w:hAnsiTheme="majorBidi" w:cstheme="majorBidi"/>
            <w:sz w:val="24"/>
            <w:szCs w:val="24"/>
          </w:rPr>
          <w:t>program</w:t>
        </w:r>
        <w:r w:rsidR="00200427" w:rsidRPr="007F7AE2">
          <w:rPr>
            <w:rFonts w:asciiTheme="majorBidi" w:hAnsiTheme="majorBidi" w:cstheme="majorBidi"/>
            <w:sz w:val="24"/>
            <w:szCs w:val="24"/>
          </w:rPr>
          <w:t xml:space="preserve">s </w:t>
        </w:r>
      </w:ins>
      <w:r w:rsidRPr="007F7AE2">
        <w:rPr>
          <w:rFonts w:asciiTheme="majorBidi" w:hAnsiTheme="majorBidi" w:cstheme="majorBidi"/>
          <w:sz w:val="24"/>
          <w:szCs w:val="24"/>
        </w:rPr>
        <w:t xml:space="preserve">implemented to address the shortage. </w:t>
      </w:r>
      <w:del w:id="1771" w:author="John Peate" w:date="2021-07-01T17:13:00Z">
        <w:r w:rsidRPr="007F7AE2" w:rsidDel="00EE3552">
          <w:rPr>
            <w:rFonts w:asciiTheme="majorBidi" w:hAnsiTheme="majorBidi" w:cstheme="majorBidi"/>
            <w:sz w:val="24"/>
            <w:szCs w:val="24"/>
          </w:rPr>
          <w:delText>During the discussion, the r</w:delText>
        </w:r>
      </w:del>
      <w:ins w:id="1772" w:author="John Peate" w:date="2021-07-01T17:13:00Z">
        <w:r w:rsidR="00EE3552" w:rsidRPr="007F7AE2">
          <w:rPr>
            <w:rFonts w:asciiTheme="majorBidi" w:hAnsiTheme="majorBidi" w:cstheme="majorBidi"/>
            <w:sz w:val="24"/>
            <w:szCs w:val="24"/>
          </w:rPr>
          <w:t>R</w:t>
        </w:r>
      </w:ins>
      <w:r w:rsidRPr="007F7AE2">
        <w:rPr>
          <w:rFonts w:asciiTheme="majorBidi" w:hAnsiTheme="majorBidi" w:cstheme="majorBidi"/>
          <w:sz w:val="24"/>
          <w:szCs w:val="24"/>
        </w:rPr>
        <w:t xml:space="preserve">epresentatives of many different </w:t>
      </w:r>
      <w:r w:rsidR="00F22E49" w:rsidRPr="007F7AE2">
        <w:rPr>
          <w:rFonts w:asciiTheme="majorBidi" w:hAnsiTheme="majorBidi" w:cstheme="majorBidi"/>
          <w:sz w:val="24"/>
          <w:szCs w:val="24"/>
        </w:rPr>
        <w:t>military</w:t>
      </w:r>
      <w:r w:rsidRPr="007F7AE2">
        <w:rPr>
          <w:rFonts w:asciiTheme="majorBidi" w:hAnsiTheme="majorBidi" w:cstheme="majorBidi"/>
          <w:sz w:val="24"/>
          <w:szCs w:val="24"/>
        </w:rPr>
        <w:t xml:space="preserve"> co</w:t>
      </w:r>
      <w:ins w:id="1773" w:author="John Peate" w:date="2021-07-01T17:13:00Z">
        <w:r w:rsidR="00EE3552" w:rsidRPr="007F7AE2">
          <w:rPr>
            <w:rFonts w:asciiTheme="majorBidi" w:hAnsiTheme="majorBidi" w:cstheme="majorBidi"/>
            <w:sz w:val="24"/>
            <w:szCs w:val="24"/>
          </w:rPr>
          <w:t>r</w:t>
        </w:r>
      </w:ins>
      <w:r w:rsidRPr="007F7AE2">
        <w:rPr>
          <w:rFonts w:asciiTheme="majorBidi" w:hAnsiTheme="majorBidi" w:cstheme="majorBidi"/>
          <w:sz w:val="24"/>
          <w:szCs w:val="24"/>
        </w:rPr>
        <w:t xml:space="preserve">ps presented </w:t>
      </w:r>
      <w:ins w:id="1774" w:author="John Peate" w:date="2021-07-01T17:13:00Z">
        <w:r w:rsidR="00EE3552" w:rsidRPr="007F7AE2">
          <w:rPr>
            <w:rFonts w:asciiTheme="majorBidi" w:hAnsiTheme="majorBidi" w:cstheme="majorBidi"/>
            <w:sz w:val="24"/>
            <w:szCs w:val="24"/>
          </w:rPr>
          <w:t xml:space="preserve">details of </w:t>
        </w:r>
      </w:ins>
      <w:r w:rsidRPr="007F7AE2">
        <w:rPr>
          <w:rFonts w:asciiTheme="majorBidi" w:hAnsiTheme="majorBidi" w:cstheme="majorBidi"/>
          <w:sz w:val="24"/>
          <w:szCs w:val="24"/>
        </w:rPr>
        <w:t>the</w:t>
      </w:r>
      <w:ins w:id="1775" w:author="John Peate" w:date="2021-07-01T17:13:00Z">
        <w:r w:rsidR="00EE3552" w:rsidRPr="007F7AE2">
          <w:rPr>
            <w:rFonts w:asciiTheme="majorBidi" w:hAnsiTheme="majorBidi" w:cstheme="majorBidi"/>
            <w:sz w:val="24"/>
            <w:szCs w:val="24"/>
          </w:rPr>
          <w:t>ir</w:t>
        </w:r>
      </w:ins>
      <w:r w:rsidRPr="007F7AE2">
        <w:rPr>
          <w:rFonts w:asciiTheme="majorBidi" w:hAnsiTheme="majorBidi" w:cstheme="majorBidi"/>
          <w:sz w:val="24"/>
          <w:szCs w:val="24"/>
        </w:rPr>
        <w:t xml:space="preserve"> </w:t>
      </w:r>
      <w:ins w:id="1776" w:author="John Peate" w:date="2021-07-01T17:13:00Z">
        <w:r w:rsidR="00DA044C" w:rsidRPr="007F7AE2">
          <w:rPr>
            <w:rFonts w:asciiTheme="majorBidi" w:hAnsiTheme="majorBidi" w:cstheme="majorBidi"/>
            <w:sz w:val="24"/>
            <w:szCs w:val="24"/>
          </w:rPr>
          <w:t>units</w:t>
        </w:r>
        <w:r w:rsidR="00DA044C" w:rsidRPr="007F7AE2">
          <w:rPr>
            <w:rFonts w:asciiTheme="majorBidi" w:hAnsiTheme="majorBidi" w:cstheme="majorBidi"/>
            <w:sz w:val="24"/>
            <w:szCs w:val="24"/>
          </w:rPr>
          <w:t xml:space="preserve">’ </w:t>
        </w:r>
      </w:ins>
      <w:r w:rsidRPr="007F7AE2">
        <w:rPr>
          <w:rFonts w:asciiTheme="majorBidi" w:hAnsiTheme="majorBidi" w:cstheme="majorBidi"/>
          <w:sz w:val="24"/>
          <w:szCs w:val="24"/>
        </w:rPr>
        <w:t>shortages</w:t>
      </w:r>
      <w:del w:id="1777" w:author="John Peate" w:date="2021-07-01T17:13:00Z">
        <w:r w:rsidRPr="007F7AE2" w:rsidDel="00DA044C">
          <w:rPr>
            <w:rFonts w:asciiTheme="majorBidi" w:hAnsiTheme="majorBidi" w:cstheme="majorBidi"/>
            <w:sz w:val="24"/>
            <w:szCs w:val="24"/>
          </w:rPr>
          <w:delText xml:space="preserve"> in their units</w:delText>
        </w:r>
      </w:del>
      <w:r w:rsidRPr="007F7AE2">
        <w:rPr>
          <w:rFonts w:asciiTheme="majorBidi" w:hAnsiTheme="majorBidi" w:cstheme="majorBidi"/>
          <w:sz w:val="24"/>
          <w:szCs w:val="24"/>
        </w:rPr>
        <w:t xml:space="preserve">. For </w:t>
      </w:r>
      <w:del w:id="1778" w:author="John Peate" w:date="2021-07-01T17:14:00Z">
        <w:r w:rsidRPr="007F7AE2" w:rsidDel="00DB2FF3">
          <w:rPr>
            <w:rFonts w:asciiTheme="majorBidi" w:hAnsiTheme="majorBidi" w:cstheme="majorBidi"/>
            <w:sz w:val="24"/>
            <w:szCs w:val="24"/>
          </w:rPr>
          <w:delText>instance</w:delText>
        </w:r>
      </w:del>
      <w:ins w:id="1779" w:author="John Peate" w:date="2021-07-01T17:14:00Z">
        <w:r w:rsidR="00DB2FF3" w:rsidRPr="007F7AE2">
          <w:rPr>
            <w:rFonts w:asciiTheme="majorBidi" w:hAnsiTheme="majorBidi" w:cstheme="majorBidi"/>
            <w:sz w:val="24"/>
            <w:szCs w:val="24"/>
          </w:rPr>
          <w:t>exampl</w:t>
        </w:r>
        <w:r w:rsidR="00DB2FF3" w:rsidRPr="007F7AE2">
          <w:rPr>
            <w:rFonts w:asciiTheme="majorBidi" w:hAnsiTheme="majorBidi" w:cstheme="majorBidi"/>
            <w:sz w:val="24"/>
            <w:szCs w:val="24"/>
          </w:rPr>
          <w:t>e</w:t>
        </w:r>
      </w:ins>
      <w:r w:rsidRPr="007F7AE2">
        <w:rPr>
          <w:rFonts w:asciiTheme="majorBidi" w:hAnsiTheme="majorBidi" w:cstheme="majorBidi"/>
          <w:sz w:val="24"/>
          <w:szCs w:val="24"/>
        </w:rPr>
        <w:t xml:space="preserve">, the </w:t>
      </w:r>
      <w:ins w:id="1780" w:author="John Peate" w:date="2021-07-01T17:14:00Z">
        <w:r w:rsidR="00DB2FF3" w:rsidRPr="007F7AE2">
          <w:rPr>
            <w:rFonts w:asciiTheme="majorBidi" w:hAnsiTheme="majorBidi" w:cstheme="majorBidi"/>
            <w:sz w:val="24"/>
            <w:szCs w:val="24"/>
          </w:rPr>
          <w:t>Engineering Corps</w:t>
        </w:r>
        <w:r w:rsidR="00DB2FF3"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representative </w:t>
      </w:r>
      <w:del w:id="1781" w:author="John Peate" w:date="2021-07-01T17:14:00Z">
        <w:r w:rsidRPr="007F7AE2" w:rsidDel="00DB2FF3">
          <w:rPr>
            <w:rFonts w:asciiTheme="majorBidi" w:hAnsiTheme="majorBidi" w:cstheme="majorBidi"/>
            <w:sz w:val="24"/>
            <w:szCs w:val="24"/>
          </w:rPr>
          <w:delText xml:space="preserve">of the Engineering Corps </w:delText>
        </w:r>
      </w:del>
      <w:r w:rsidRPr="007F7AE2">
        <w:rPr>
          <w:rFonts w:asciiTheme="majorBidi" w:hAnsiTheme="majorBidi" w:cstheme="majorBidi"/>
          <w:sz w:val="24"/>
          <w:szCs w:val="24"/>
        </w:rPr>
        <w:t xml:space="preserve">reported </w:t>
      </w:r>
      <w:ins w:id="1782" w:author="John Peate" w:date="2021-07-01T17:14:00Z">
        <w:r w:rsidR="00DB2FF3" w:rsidRPr="007F7AE2">
          <w:rPr>
            <w:rFonts w:asciiTheme="majorBidi" w:hAnsiTheme="majorBidi" w:cstheme="majorBidi"/>
            <w:sz w:val="24"/>
            <w:szCs w:val="24"/>
          </w:rPr>
          <w:t xml:space="preserve">his unit </w:t>
        </w:r>
      </w:ins>
      <w:r w:rsidRPr="007F7AE2">
        <w:rPr>
          <w:rFonts w:asciiTheme="majorBidi" w:hAnsiTheme="majorBidi" w:cstheme="majorBidi"/>
          <w:sz w:val="24"/>
          <w:szCs w:val="24"/>
        </w:rPr>
        <w:t>having only 120 engineers</w:t>
      </w:r>
      <w:del w:id="1783" w:author="John Peate" w:date="2021-07-01T17:14:00Z">
        <w:r w:rsidRPr="007F7AE2" w:rsidDel="00964DF1">
          <w:rPr>
            <w:rFonts w:asciiTheme="majorBidi" w:hAnsiTheme="majorBidi" w:cstheme="majorBidi"/>
            <w:sz w:val="24"/>
            <w:szCs w:val="24"/>
          </w:rPr>
          <w:delText xml:space="preserve"> that year</w:delText>
        </w:r>
      </w:del>
      <w:r w:rsidRPr="007F7AE2">
        <w:rPr>
          <w:rFonts w:asciiTheme="majorBidi" w:hAnsiTheme="majorBidi" w:cstheme="majorBidi"/>
          <w:sz w:val="24"/>
          <w:szCs w:val="24"/>
        </w:rPr>
        <w:t xml:space="preserve">, despite </w:t>
      </w:r>
      <w:del w:id="1784" w:author="John Peate" w:date="2021-07-01T17:14:00Z">
        <w:r w:rsidRPr="007F7AE2" w:rsidDel="00964DF1">
          <w:rPr>
            <w:rFonts w:asciiTheme="majorBidi" w:hAnsiTheme="majorBidi" w:cstheme="majorBidi"/>
            <w:sz w:val="24"/>
            <w:szCs w:val="24"/>
          </w:rPr>
          <w:delText xml:space="preserve">a </w:delText>
        </w:r>
      </w:del>
      <w:r w:rsidRPr="007F7AE2">
        <w:rPr>
          <w:rFonts w:asciiTheme="majorBidi" w:hAnsiTheme="majorBidi" w:cstheme="majorBidi"/>
          <w:sz w:val="24"/>
          <w:szCs w:val="24"/>
        </w:rPr>
        <w:t>need</w:t>
      </w:r>
      <w:ins w:id="1785" w:author="John Peate" w:date="2021-07-01T17:14:00Z">
        <w:r w:rsidR="00964DF1" w:rsidRPr="007F7AE2">
          <w:rPr>
            <w:rFonts w:asciiTheme="majorBidi" w:hAnsiTheme="majorBidi" w:cstheme="majorBidi"/>
            <w:sz w:val="24"/>
            <w:szCs w:val="24"/>
          </w:rPr>
          <w:t>ing</w:t>
        </w:r>
      </w:ins>
      <w:r w:rsidRPr="007F7AE2">
        <w:rPr>
          <w:rFonts w:asciiTheme="majorBidi" w:hAnsiTheme="majorBidi" w:cstheme="majorBidi"/>
          <w:sz w:val="24"/>
          <w:szCs w:val="24"/>
        </w:rPr>
        <w:t xml:space="preserve"> </w:t>
      </w:r>
      <w:del w:id="1786" w:author="John Peate" w:date="2021-07-01T17:15:00Z">
        <w:r w:rsidRPr="007F7AE2" w:rsidDel="00964DF1">
          <w:rPr>
            <w:rFonts w:asciiTheme="majorBidi" w:hAnsiTheme="majorBidi" w:cstheme="majorBidi"/>
            <w:sz w:val="24"/>
            <w:szCs w:val="24"/>
          </w:rPr>
          <w:delText xml:space="preserve">for </w:delText>
        </w:r>
      </w:del>
      <w:r w:rsidRPr="007F7AE2">
        <w:rPr>
          <w:rFonts w:asciiTheme="majorBidi" w:hAnsiTheme="majorBidi" w:cstheme="majorBidi"/>
          <w:sz w:val="24"/>
          <w:szCs w:val="24"/>
        </w:rPr>
        <w:t>250</w:t>
      </w:r>
      <w:del w:id="1787" w:author="John Peate" w:date="2021-07-01T17:14:00Z">
        <w:r w:rsidRPr="007F7AE2" w:rsidDel="00DA044C">
          <w:rPr>
            <w:rFonts w:asciiTheme="majorBidi" w:hAnsiTheme="majorBidi" w:cstheme="majorBidi"/>
            <w:sz w:val="24"/>
            <w:szCs w:val="24"/>
          </w:rPr>
          <w:delText xml:space="preserve"> permanent engineers</w:delText>
        </w:r>
      </w:del>
      <w:del w:id="1788" w:author="John Peate" w:date="2021-07-01T17:15:00Z">
        <w:r w:rsidRPr="007F7AE2" w:rsidDel="00964DF1">
          <w:rPr>
            <w:rFonts w:asciiTheme="majorBidi" w:hAnsiTheme="majorBidi" w:cstheme="majorBidi"/>
            <w:sz w:val="24"/>
            <w:szCs w:val="24"/>
          </w:rPr>
          <w:delText>.</w:delText>
        </w:r>
      </w:del>
      <w:ins w:id="1789" w:author="John Peate" w:date="2021-07-01T17:15:00Z">
        <w:r w:rsidR="00964DF1" w:rsidRPr="007F7AE2">
          <w:rPr>
            <w:rFonts w:asciiTheme="majorBidi" w:hAnsiTheme="majorBidi" w:cstheme="majorBidi"/>
            <w:sz w:val="24"/>
            <w:szCs w:val="24"/>
          </w:rPr>
          <w:t xml:space="preserve">, </w:t>
        </w:r>
      </w:ins>
      <w:del w:id="1790" w:author="John Peate" w:date="2021-07-01T17:15:00Z">
        <w:r w:rsidRPr="007F7AE2" w:rsidDel="000932BD">
          <w:rPr>
            <w:rFonts w:asciiTheme="majorBidi" w:hAnsiTheme="majorBidi" w:cstheme="majorBidi"/>
            <w:sz w:val="24"/>
            <w:szCs w:val="24"/>
          </w:rPr>
          <w:delText xml:space="preserve"> </w:delText>
        </w:r>
        <w:r w:rsidRPr="007F7AE2" w:rsidDel="00964DF1">
          <w:rPr>
            <w:rFonts w:asciiTheme="majorBidi" w:hAnsiTheme="majorBidi" w:cstheme="majorBidi"/>
            <w:sz w:val="24"/>
            <w:szCs w:val="24"/>
          </w:rPr>
          <w:delText xml:space="preserve">He </w:delText>
        </w:r>
      </w:del>
      <w:r w:rsidRPr="007F7AE2">
        <w:rPr>
          <w:rFonts w:asciiTheme="majorBidi" w:hAnsiTheme="majorBidi" w:cstheme="majorBidi"/>
          <w:sz w:val="24"/>
          <w:szCs w:val="24"/>
        </w:rPr>
        <w:t xml:space="preserve">claimed </w:t>
      </w:r>
      <w:ins w:id="1791" w:author="John Peate" w:date="2021-07-01T17:15:00Z">
        <w:r w:rsidR="00964DF1" w:rsidRPr="007F7AE2">
          <w:rPr>
            <w:rFonts w:asciiTheme="majorBidi" w:hAnsiTheme="majorBidi" w:cstheme="majorBidi"/>
            <w:sz w:val="24"/>
            <w:szCs w:val="24"/>
          </w:rPr>
          <w:t xml:space="preserve">that </w:t>
        </w:r>
      </w:ins>
      <w:r w:rsidRPr="007F7AE2">
        <w:rPr>
          <w:rFonts w:asciiTheme="majorBidi" w:hAnsiTheme="majorBidi" w:cstheme="majorBidi"/>
          <w:sz w:val="24"/>
          <w:szCs w:val="24"/>
        </w:rPr>
        <w:t xml:space="preserve">Israel lacked the capacity to train engineers </w:t>
      </w:r>
      <w:del w:id="1792" w:author="John Peate" w:date="2021-07-01T17:15:00Z">
        <w:r w:rsidRPr="007F7AE2" w:rsidDel="00964DF1">
          <w:rPr>
            <w:rFonts w:asciiTheme="majorBidi" w:hAnsiTheme="majorBidi" w:cstheme="majorBidi"/>
            <w:sz w:val="24"/>
            <w:szCs w:val="24"/>
          </w:rPr>
          <w:delText>at this</w:delText>
        </w:r>
      </w:del>
      <w:ins w:id="1793" w:author="John Peate" w:date="2021-07-01T17:15:00Z">
        <w:r w:rsidR="00964DF1" w:rsidRPr="007F7AE2">
          <w:rPr>
            <w:rFonts w:asciiTheme="majorBidi" w:hAnsiTheme="majorBidi" w:cstheme="majorBidi"/>
            <w:sz w:val="24"/>
            <w:szCs w:val="24"/>
          </w:rPr>
          <w:t>on the required</w:t>
        </w:r>
      </w:ins>
      <w:r w:rsidRPr="007F7AE2">
        <w:rPr>
          <w:rFonts w:asciiTheme="majorBidi" w:hAnsiTheme="majorBidi" w:cstheme="majorBidi"/>
          <w:sz w:val="24"/>
          <w:szCs w:val="24"/>
        </w:rPr>
        <w:t xml:space="preserve"> scale, and noted </w:t>
      </w:r>
      <w:ins w:id="1794" w:author="John Peate" w:date="2021-07-01T17:15:00Z">
        <w:r w:rsidR="000932BD" w:rsidRPr="007F7AE2">
          <w:rPr>
            <w:rFonts w:asciiTheme="majorBidi" w:hAnsiTheme="majorBidi" w:cstheme="majorBidi"/>
            <w:sz w:val="24"/>
            <w:szCs w:val="24"/>
          </w:rPr>
          <w:t xml:space="preserve">that there was </w:t>
        </w:r>
      </w:ins>
      <w:r w:rsidRPr="007F7AE2">
        <w:rPr>
          <w:rFonts w:asciiTheme="majorBidi" w:hAnsiTheme="majorBidi" w:cstheme="majorBidi"/>
          <w:sz w:val="24"/>
          <w:szCs w:val="24"/>
        </w:rPr>
        <w:t xml:space="preserve">a shortage </w:t>
      </w:r>
      <w:del w:id="1795" w:author="John Peate" w:date="2021-07-01T17:15:00Z">
        <w:r w:rsidRPr="007F7AE2" w:rsidDel="000932BD">
          <w:rPr>
            <w:rFonts w:asciiTheme="majorBidi" w:hAnsiTheme="majorBidi" w:cstheme="majorBidi"/>
            <w:sz w:val="24"/>
            <w:szCs w:val="24"/>
          </w:rPr>
          <w:delText xml:space="preserve">in </w:delText>
        </w:r>
      </w:del>
      <w:ins w:id="1796" w:author="John Peate" w:date="2021-07-01T17:15:00Z">
        <w:r w:rsidR="000932BD" w:rsidRPr="007F7AE2">
          <w:rPr>
            <w:rFonts w:asciiTheme="majorBidi" w:hAnsiTheme="majorBidi" w:cstheme="majorBidi"/>
            <w:sz w:val="24"/>
            <w:szCs w:val="24"/>
          </w:rPr>
          <w:t>of</w:t>
        </w:r>
        <w:r w:rsidR="000932BD" w:rsidRPr="007F7AE2">
          <w:rPr>
            <w:rFonts w:asciiTheme="majorBidi" w:hAnsiTheme="majorBidi" w:cstheme="majorBidi"/>
            <w:sz w:val="24"/>
            <w:szCs w:val="24"/>
          </w:rPr>
          <w:t xml:space="preserve"> </w:t>
        </w:r>
      </w:ins>
      <w:r w:rsidRPr="007F7AE2">
        <w:rPr>
          <w:rFonts w:asciiTheme="majorBidi" w:hAnsiTheme="majorBidi" w:cstheme="majorBidi"/>
          <w:sz w:val="24"/>
          <w:szCs w:val="24"/>
        </w:rPr>
        <w:t>mathematicians and physicists as well</w:t>
      </w:r>
      <w:ins w:id="1797" w:author="John Peate" w:date="2021-07-01T17:19:00Z">
        <w:r w:rsidR="009C405C" w:rsidRPr="007F7AE2">
          <w:rPr>
            <w:rFonts w:asciiTheme="majorBidi" w:hAnsiTheme="majorBidi" w:cstheme="majorBidi"/>
            <w:sz w:val="24"/>
            <w:szCs w:val="24"/>
          </w:rPr>
          <w:t xml:space="preserve"> (</w:t>
        </w:r>
        <w:r w:rsidR="009C405C" w:rsidRPr="007F7AE2">
          <w:rPr>
            <w:rFonts w:asciiTheme="majorBidi" w:hAnsiTheme="majorBidi" w:cstheme="majorBidi"/>
            <w:sz w:val="24"/>
            <w:szCs w:val="24"/>
          </w:rPr>
          <w:t>Israel Defense Force</w:t>
        </w:r>
      </w:ins>
      <w:ins w:id="1798" w:author="John Peate" w:date="2021-07-02T12:00:00Z">
        <w:r w:rsidR="00A56922" w:rsidRPr="007F7AE2">
          <w:rPr>
            <w:rFonts w:asciiTheme="majorBidi" w:hAnsiTheme="majorBidi" w:cstheme="majorBidi"/>
            <w:sz w:val="24"/>
            <w:szCs w:val="24"/>
          </w:rPr>
          <w:t>s</w:t>
        </w:r>
      </w:ins>
      <w:ins w:id="1799" w:author="John Peate" w:date="2021-07-01T17:19:00Z">
        <w:r w:rsidR="009C405C" w:rsidRPr="007F7AE2">
          <w:rPr>
            <w:rFonts w:asciiTheme="majorBidi" w:hAnsiTheme="majorBidi" w:cstheme="majorBidi"/>
            <w:sz w:val="24"/>
            <w:szCs w:val="24"/>
          </w:rPr>
          <w:t xml:space="preserve"> Archive, </w:t>
        </w:r>
        <w:commentRangeStart w:id="1800"/>
        <w:r w:rsidR="009C405C" w:rsidRPr="007F7AE2">
          <w:rPr>
            <w:rFonts w:asciiTheme="majorBidi" w:hAnsiTheme="majorBidi" w:cstheme="majorBidi"/>
            <w:sz w:val="24"/>
            <w:szCs w:val="24"/>
          </w:rPr>
          <w:t>195</w:t>
        </w:r>
        <w:r w:rsidR="009C405C" w:rsidRPr="007F7AE2">
          <w:rPr>
            <w:rFonts w:asciiTheme="majorBidi" w:hAnsiTheme="majorBidi" w:cstheme="majorBidi"/>
            <w:sz w:val="24"/>
            <w:szCs w:val="24"/>
          </w:rPr>
          <w:t>1</w:t>
        </w:r>
        <w:commentRangeEnd w:id="1800"/>
        <w:r w:rsidR="00E26042" w:rsidRPr="007F7AE2">
          <w:rPr>
            <w:rStyle w:val="CommentReference"/>
            <w:rFonts w:asciiTheme="majorBidi" w:hAnsiTheme="majorBidi" w:cstheme="majorBidi"/>
            <w:sz w:val="24"/>
            <w:szCs w:val="24"/>
          </w:rPr>
          <w:commentReference w:id="1800"/>
        </w:r>
      </w:ins>
      <w:ins w:id="1801" w:author="John Peate" w:date="2021-07-02T06:26:00Z">
        <w:r w:rsidR="009A7139" w:rsidRPr="007F7AE2">
          <w:rPr>
            <w:rFonts w:asciiTheme="majorBidi" w:hAnsiTheme="majorBidi" w:cstheme="majorBidi"/>
            <w:sz w:val="24"/>
            <w:szCs w:val="24"/>
          </w:rPr>
          <w:t>a</w:t>
        </w:r>
      </w:ins>
      <w:ins w:id="1802" w:author="John Peate" w:date="2021-07-01T17:19:00Z">
        <w:r w:rsidR="009C405C" w:rsidRPr="007F7AE2">
          <w:rPr>
            <w:rFonts w:asciiTheme="majorBidi" w:hAnsiTheme="majorBidi" w:cstheme="majorBidi"/>
            <w:sz w:val="24"/>
            <w:szCs w:val="24"/>
          </w:rPr>
          <w:t>)</w:t>
        </w:r>
      </w:ins>
      <w:r w:rsidRPr="007F7AE2">
        <w:rPr>
          <w:rFonts w:asciiTheme="majorBidi" w:hAnsiTheme="majorBidi" w:cstheme="majorBidi"/>
          <w:sz w:val="24"/>
          <w:szCs w:val="24"/>
        </w:rPr>
        <w:t>.</w:t>
      </w:r>
      <w:del w:id="1803" w:author="John Peate" w:date="2021-07-01T17:20:00Z">
        <w:r w:rsidRPr="007F7AE2" w:rsidDel="00E26042">
          <w:rPr>
            <w:rFonts w:asciiTheme="majorBidi" w:hAnsiTheme="majorBidi" w:cstheme="majorBidi"/>
            <w:sz w:val="24"/>
            <w:szCs w:val="24"/>
          </w:rPr>
          <w:delText xml:space="preserve"> </w:delText>
        </w:r>
      </w:del>
      <w:moveFromRangeStart w:id="1804" w:author="John Peate" w:date="2021-07-01T17:20:00Z" w:name="move76052447"/>
      <w:moveFrom w:id="1805" w:author="John Peate" w:date="2021-07-01T17:20:00Z">
        <w:r w:rsidR="00025206" w:rsidRPr="007F7AE2" w:rsidDel="00E26042">
          <w:rPr>
            <w:rFonts w:asciiTheme="majorBidi" w:hAnsiTheme="majorBidi" w:cstheme="majorBidi"/>
            <w:sz w:val="24"/>
            <w:szCs w:val="24"/>
          </w:rPr>
          <w:t xml:space="preserve">(according to statements by the Engineering Corps representative in the protocol of the meeting on the Academic Reserve Track – cohort C, held November 15, 1951. IDFA </w:t>
        </w:r>
        <w:r w:rsidR="00025206" w:rsidRPr="007F7AE2" w:rsidDel="00E26042">
          <w:rPr>
            <w:rFonts w:asciiTheme="majorBidi" w:hAnsiTheme="majorBidi" w:cstheme="majorBidi"/>
            <w:sz w:val="24"/>
            <w:szCs w:val="24"/>
            <w:rtl/>
          </w:rPr>
          <w:t>1962-182-1</w:t>
        </w:r>
        <w:r w:rsidR="00025206" w:rsidRPr="007F7AE2" w:rsidDel="00E26042">
          <w:rPr>
            <w:rFonts w:asciiTheme="majorBidi" w:hAnsiTheme="majorBidi" w:cstheme="majorBidi"/>
            <w:sz w:val="24"/>
            <w:szCs w:val="24"/>
          </w:rPr>
          <w:t>).</w:t>
        </w:r>
      </w:moveFrom>
      <w:moveFromRangeEnd w:id="1804"/>
      <w:ins w:id="1806" w:author="John Peate" w:date="2021-07-01T17:21:00Z">
        <w:r w:rsidR="00EE1163" w:rsidRPr="007F7AE2">
          <w:rPr>
            <w:rFonts w:asciiTheme="majorBidi" w:hAnsiTheme="majorBidi" w:cstheme="majorBidi"/>
            <w:sz w:val="24"/>
            <w:szCs w:val="24"/>
          </w:rPr>
          <w:t xml:space="preserve"> </w:t>
        </w:r>
      </w:ins>
    </w:p>
    <w:p w14:paraId="5EA3EEC5" w14:textId="77777777" w:rsidR="007A7F90" w:rsidRPr="007F7AE2" w:rsidRDefault="00507A6C" w:rsidP="007F7AE2">
      <w:pPr>
        <w:pStyle w:val="FootnoteText"/>
        <w:bidi w:val="0"/>
        <w:spacing w:line="480" w:lineRule="auto"/>
        <w:ind w:firstLine="720"/>
        <w:rPr>
          <w:ins w:id="1807" w:author="John Peate" w:date="2021-07-02T11:15:00Z"/>
          <w:rFonts w:asciiTheme="majorBidi" w:hAnsiTheme="majorBidi" w:cstheme="majorBidi"/>
          <w:sz w:val="24"/>
          <w:szCs w:val="24"/>
        </w:rPr>
      </w:pPr>
      <w:r w:rsidRPr="007F7AE2">
        <w:rPr>
          <w:rFonts w:asciiTheme="majorBidi" w:hAnsiTheme="majorBidi" w:cstheme="majorBidi"/>
          <w:sz w:val="24"/>
          <w:szCs w:val="24"/>
        </w:rPr>
        <w:t xml:space="preserve">The Medical Corps representative reported a shortage of over 100 </w:t>
      </w:r>
      <w:ins w:id="1808" w:author="John Peate" w:date="2021-07-01T17:22:00Z">
        <w:r w:rsidR="00EE1163" w:rsidRPr="007F7AE2">
          <w:rPr>
            <w:rFonts w:asciiTheme="majorBidi" w:hAnsiTheme="majorBidi" w:cstheme="majorBidi"/>
            <w:sz w:val="24"/>
            <w:szCs w:val="24"/>
          </w:rPr>
          <w:t xml:space="preserve">military </w:t>
        </w:r>
      </w:ins>
      <w:r w:rsidRPr="007F7AE2">
        <w:rPr>
          <w:rFonts w:asciiTheme="majorBidi" w:hAnsiTheme="majorBidi" w:cstheme="majorBidi"/>
          <w:sz w:val="24"/>
          <w:szCs w:val="24"/>
        </w:rPr>
        <w:t>physicians</w:t>
      </w:r>
      <w:del w:id="1809" w:author="John Peate" w:date="2021-07-01T17:22:00Z">
        <w:r w:rsidRPr="007F7AE2" w:rsidDel="00EE1163">
          <w:rPr>
            <w:rFonts w:asciiTheme="majorBidi" w:hAnsiTheme="majorBidi" w:cstheme="majorBidi"/>
            <w:sz w:val="24"/>
            <w:szCs w:val="24"/>
          </w:rPr>
          <w:delText>, which</w:delText>
        </w:r>
      </w:del>
      <w:ins w:id="1810" w:author="John Peate" w:date="2021-07-01T17:22:00Z">
        <w:r w:rsidR="00EE1163" w:rsidRPr="007F7AE2">
          <w:rPr>
            <w:rFonts w:asciiTheme="majorBidi" w:hAnsiTheme="majorBidi" w:cstheme="majorBidi"/>
            <w:sz w:val="24"/>
            <w:szCs w:val="24"/>
          </w:rPr>
          <w:t xml:space="preserve"> that</w:t>
        </w:r>
      </w:ins>
      <w:r w:rsidRPr="007F7AE2">
        <w:rPr>
          <w:rFonts w:asciiTheme="majorBidi" w:hAnsiTheme="majorBidi" w:cstheme="majorBidi"/>
          <w:sz w:val="24"/>
          <w:szCs w:val="24"/>
        </w:rPr>
        <w:t xml:space="preserve"> could not be </w:t>
      </w:r>
      <w:ins w:id="1811" w:author="John Peate" w:date="2021-07-01T17:22:00Z">
        <w:r w:rsidR="0023441C" w:rsidRPr="007F7AE2">
          <w:rPr>
            <w:rFonts w:asciiTheme="majorBidi" w:hAnsiTheme="majorBidi" w:cstheme="majorBidi"/>
            <w:sz w:val="24"/>
            <w:szCs w:val="24"/>
          </w:rPr>
          <w:t xml:space="preserve">easily </w:t>
        </w:r>
      </w:ins>
      <w:del w:id="1812" w:author="John Peate" w:date="2021-07-01T17:22:00Z">
        <w:r w:rsidRPr="007F7AE2" w:rsidDel="00EE1163">
          <w:rPr>
            <w:rFonts w:asciiTheme="majorBidi" w:hAnsiTheme="majorBidi" w:cstheme="majorBidi"/>
            <w:sz w:val="24"/>
            <w:szCs w:val="24"/>
          </w:rPr>
          <w:delText xml:space="preserve">overcome </w:delText>
        </w:r>
      </w:del>
      <w:ins w:id="1813" w:author="John Peate" w:date="2021-07-01T17:22:00Z">
        <w:r w:rsidR="00EE1163" w:rsidRPr="007F7AE2">
          <w:rPr>
            <w:rFonts w:asciiTheme="majorBidi" w:hAnsiTheme="majorBidi" w:cstheme="majorBidi"/>
            <w:sz w:val="24"/>
            <w:szCs w:val="24"/>
          </w:rPr>
          <w:t>filled</w:t>
        </w:r>
        <w:r w:rsidR="00EE1163" w:rsidRPr="007F7AE2">
          <w:rPr>
            <w:rFonts w:asciiTheme="majorBidi" w:hAnsiTheme="majorBidi" w:cstheme="majorBidi"/>
            <w:sz w:val="24"/>
            <w:szCs w:val="24"/>
          </w:rPr>
          <w:t xml:space="preserve"> </w:t>
        </w:r>
      </w:ins>
      <w:r w:rsidRPr="007F7AE2">
        <w:rPr>
          <w:rFonts w:asciiTheme="majorBidi" w:hAnsiTheme="majorBidi" w:cstheme="majorBidi"/>
          <w:sz w:val="24"/>
          <w:szCs w:val="24"/>
        </w:rPr>
        <w:t>due to a</w:t>
      </w:r>
      <w:ins w:id="1814" w:author="John Peate" w:date="2021-07-01T17:22:00Z">
        <w:r w:rsidR="0023441C" w:rsidRPr="007F7AE2">
          <w:rPr>
            <w:rFonts w:asciiTheme="majorBidi" w:hAnsiTheme="majorBidi" w:cstheme="majorBidi"/>
            <w:sz w:val="24"/>
            <w:szCs w:val="24"/>
          </w:rPr>
          <w:t>n already existing</w:t>
        </w:r>
      </w:ins>
      <w:r w:rsidRPr="007F7AE2">
        <w:rPr>
          <w:rFonts w:asciiTheme="majorBidi" w:hAnsiTheme="majorBidi" w:cstheme="majorBidi"/>
          <w:sz w:val="24"/>
          <w:szCs w:val="24"/>
        </w:rPr>
        <w:t xml:space="preserve"> shortage of </w:t>
      </w:r>
      <w:del w:id="1815" w:author="John Peate" w:date="2021-07-01T17:22:00Z">
        <w:r w:rsidRPr="007F7AE2" w:rsidDel="0023441C">
          <w:rPr>
            <w:rFonts w:asciiTheme="majorBidi" w:hAnsiTheme="majorBidi" w:cstheme="majorBidi"/>
            <w:sz w:val="24"/>
            <w:szCs w:val="24"/>
          </w:rPr>
          <w:delText>physicians in the general population</w:delText>
        </w:r>
      </w:del>
      <w:ins w:id="1816" w:author="John Peate" w:date="2021-07-01T17:22:00Z">
        <w:r w:rsidR="0023441C" w:rsidRPr="007F7AE2">
          <w:rPr>
            <w:rFonts w:asciiTheme="majorBidi" w:hAnsiTheme="majorBidi" w:cstheme="majorBidi"/>
            <w:sz w:val="24"/>
            <w:szCs w:val="24"/>
          </w:rPr>
          <w:t>civilian ones</w:t>
        </w:r>
      </w:ins>
      <w:r w:rsidRPr="007F7AE2">
        <w:rPr>
          <w:rFonts w:asciiTheme="majorBidi" w:hAnsiTheme="majorBidi" w:cstheme="majorBidi"/>
          <w:sz w:val="24"/>
          <w:szCs w:val="24"/>
        </w:rPr>
        <w:t xml:space="preserve">. The Ordnance Corps representative </w:t>
      </w:r>
      <w:del w:id="1817" w:author="John Peate" w:date="2021-07-01T17:23:00Z">
        <w:r w:rsidRPr="007F7AE2" w:rsidDel="00AF7CC0">
          <w:rPr>
            <w:rFonts w:asciiTheme="majorBidi" w:hAnsiTheme="majorBidi" w:cstheme="majorBidi"/>
            <w:sz w:val="24"/>
            <w:szCs w:val="24"/>
          </w:rPr>
          <w:delText>also reported a</w:delText>
        </w:r>
      </w:del>
      <w:ins w:id="1818" w:author="John Peate" w:date="2021-07-01T17:23:00Z">
        <w:r w:rsidR="00AF7CC0" w:rsidRPr="007F7AE2">
          <w:rPr>
            <w:rFonts w:asciiTheme="majorBidi" w:hAnsiTheme="majorBidi" w:cstheme="majorBidi"/>
            <w:sz w:val="24"/>
            <w:szCs w:val="24"/>
          </w:rPr>
          <w:t>said the</w:t>
        </w:r>
      </w:ins>
      <w:r w:rsidRPr="007F7AE2">
        <w:rPr>
          <w:rFonts w:asciiTheme="majorBidi" w:hAnsiTheme="majorBidi" w:cstheme="majorBidi"/>
          <w:sz w:val="24"/>
          <w:szCs w:val="24"/>
        </w:rPr>
        <w:t xml:space="preserve"> shortage </w:t>
      </w:r>
      <w:del w:id="1819" w:author="John Peate" w:date="2021-07-01T17:23:00Z">
        <w:r w:rsidRPr="007F7AE2" w:rsidDel="00AF7CC0">
          <w:rPr>
            <w:rFonts w:asciiTheme="majorBidi" w:hAnsiTheme="majorBidi" w:cstheme="majorBidi"/>
            <w:sz w:val="24"/>
            <w:szCs w:val="24"/>
          </w:rPr>
          <w:delText xml:space="preserve">in </w:delText>
        </w:r>
      </w:del>
      <w:ins w:id="1820" w:author="John Peate" w:date="2021-07-01T17:23:00Z">
        <w:r w:rsidR="00AF7CC0" w:rsidRPr="007F7AE2">
          <w:rPr>
            <w:rFonts w:asciiTheme="majorBidi" w:hAnsiTheme="majorBidi" w:cstheme="majorBidi"/>
            <w:sz w:val="24"/>
            <w:szCs w:val="24"/>
          </w:rPr>
          <w:t>of</w:t>
        </w:r>
        <w:r w:rsidR="00AF7CC0" w:rsidRPr="007F7AE2">
          <w:rPr>
            <w:rFonts w:asciiTheme="majorBidi" w:hAnsiTheme="majorBidi" w:cstheme="majorBidi"/>
            <w:sz w:val="24"/>
            <w:szCs w:val="24"/>
          </w:rPr>
          <w:t xml:space="preserve"> </w:t>
        </w:r>
      </w:ins>
      <w:r w:rsidRPr="007F7AE2">
        <w:rPr>
          <w:rFonts w:asciiTheme="majorBidi" w:hAnsiTheme="majorBidi" w:cstheme="majorBidi"/>
          <w:sz w:val="24"/>
          <w:szCs w:val="24"/>
        </w:rPr>
        <w:t>mechanical engineers</w:t>
      </w:r>
      <w:del w:id="1821" w:author="John Peate" w:date="2021-07-01T17:23:00Z">
        <w:r w:rsidRPr="007F7AE2" w:rsidDel="00AF7CC0">
          <w:rPr>
            <w:rFonts w:asciiTheme="majorBidi" w:hAnsiTheme="majorBidi" w:cstheme="majorBidi"/>
            <w:sz w:val="24"/>
            <w:szCs w:val="24"/>
          </w:rPr>
          <w:delText>, which would persist over the coming years as well</w:delText>
        </w:r>
      </w:del>
      <w:ins w:id="1822" w:author="John Peate" w:date="2021-07-01T17:23:00Z">
        <w:r w:rsidR="00AF7CC0" w:rsidRPr="007F7AE2">
          <w:rPr>
            <w:rFonts w:asciiTheme="majorBidi" w:hAnsiTheme="majorBidi" w:cstheme="majorBidi"/>
            <w:sz w:val="24"/>
            <w:szCs w:val="24"/>
          </w:rPr>
          <w:t xml:space="preserve"> would likely be a long-term one</w:t>
        </w:r>
        <w:r w:rsidR="000433A8" w:rsidRPr="007F7AE2">
          <w:rPr>
            <w:rFonts w:asciiTheme="majorBidi" w:hAnsiTheme="majorBidi" w:cstheme="majorBidi"/>
            <w:sz w:val="24"/>
            <w:szCs w:val="24"/>
          </w:rPr>
          <w:t>.</w:t>
        </w:r>
      </w:ins>
      <w:r w:rsidR="00025206" w:rsidRPr="007F7AE2">
        <w:rPr>
          <w:rFonts w:asciiTheme="majorBidi" w:hAnsiTheme="majorBidi" w:cstheme="majorBidi"/>
          <w:sz w:val="24"/>
          <w:szCs w:val="24"/>
        </w:rPr>
        <w:t xml:space="preserve"> </w:t>
      </w:r>
      <w:del w:id="1823" w:author="John Peate" w:date="2021-07-01T17:23:00Z">
        <w:r w:rsidR="00025206" w:rsidRPr="007F7AE2" w:rsidDel="000433A8">
          <w:rPr>
            <w:rFonts w:asciiTheme="majorBidi" w:hAnsiTheme="majorBidi" w:cstheme="majorBidi"/>
            <w:sz w:val="24"/>
            <w:szCs w:val="24"/>
          </w:rPr>
          <w:delText>(according to the above</w:delText>
        </w:r>
      </w:del>
      <w:del w:id="1824" w:author="John Peate" w:date="2021-07-01T07:36:00Z">
        <w:r w:rsidR="00025206" w:rsidRPr="007F7AE2" w:rsidDel="004938F3">
          <w:rPr>
            <w:rFonts w:asciiTheme="majorBidi" w:hAnsiTheme="majorBidi" w:cstheme="majorBidi"/>
            <w:sz w:val="24"/>
            <w:szCs w:val="24"/>
          </w:rPr>
          <w:delText xml:space="preserve"> </w:delText>
        </w:r>
      </w:del>
      <w:del w:id="1825" w:author="John Peate" w:date="2021-07-01T17:23:00Z">
        <w:r w:rsidR="00025206" w:rsidRPr="007F7AE2" w:rsidDel="000433A8">
          <w:rPr>
            <w:rFonts w:asciiTheme="majorBidi" w:hAnsiTheme="majorBidi" w:cstheme="majorBidi"/>
            <w:sz w:val="24"/>
            <w:szCs w:val="24"/>
          </w:rPr>
          <w:delText>mentioned statements by the Engineering Corps representative)</w:delText>
        </w:r>
        <w:r w:rsidRPr="007F7AE2" w:rsidDel="000433A8">
          <w:rPr>
            <w:rFonts w:asciiTheme="majorBidi" w:hAnsiTheme="majorBidi" w:cstheme="majorBidi"/>
            <w:sz w:val="24"/>
            <w:szCs w:val="24"/>
          </w:rPr>
          <w:delText>.</w:delText>
        </w:r>
        <w:r w:rsidR="000E5AA0" w:rsidRPr="007F7AE2" w:rsidDel="000433A8">
          <w:rPr>
            <w:rFonts w:asciiTheme="majorBidi" w:hAnsiTheme="majorBidi" w:cstheme="majorBidi"/>
            <w:sz w:val="24"/>
            <w:szCs w:val="24"/>
          </w:rPr>
          <w:delText xml:space="preserve"> </w:delText>
        </w:r>
      </w:del>
      <w:r w:rsidRPr="007F7AE2">
        <w:rPr>
          <w:rFonts w:asciiTheme="majorBidi" w:hAnsiTheme="majorBidi" w:cstheme="majorBidi"/>
          <w:sz w:val="24"/>
          <w:szCs w:val="24"/>
        </w:rPr>
        <w:t xml:space="preserve">There were also shortages </w:t>
      </w:r>
      <w:ins w:id="1826" w:author="John Peate" w:date="2021-07-01T17:23:00Z">
        <w:r w:rsidR="000433A8" w:rsidRPr="007F7AE2">
          <w:rPr>
            <w:rFonts w:asciiTheme="majorBidi" w:hAnsiTheme="majorBidi" w:cstheme="majorBidi"/>
            <w:sz w:val="24"/>
            <w:szCs w:val="24"/>
          </w:rPr>
          <w:t xml:space="preserve">reported </w:t>
        </w:r>
      </w:ins>
      <w:r w:rsidRPr="007F7AE2">
        <w:rPr>
          <w:rFonts w:asciiTheme="majorBidi" w:hAnsiTheme="majorBidi" w:cstheme="majorBidi"/>
          <w:sz w:val="24"/>
          <w:szCs w:val="24"/>
        </w:rPr>
        <w:t xml:space="preserve">in the basic professions, particularly in technical and mechanical personnel such as vehicle and weapons </w:t>
      </w:r>
      <w:commentRangeStart w:id="1827"/>
      <w:r w:rsidRPr="007F7AE2">
        <w:rPr>
          <w:rFonts w:asciiTheme="majorBidi" w:hAnsiTheme="majorBidi" w:cstheme="majorBidi"/>
          <w:sz w:val="24"/>
          <w:szCs w:val="24"/>
        </w:rPr>
        <w:t>mechanics and metalworkers</w:t>
      </w:r>
      <w:commentRangeEnd w:id="1827"/>
      <w:r w:rsidR="000433A8" w:rsidRPr="007F7AE2">
        <w:rPr>
          <w:rStyle w:val="CommentReference"/>
          <w:rFonts w:asciiTheme="majorBidi" w:hAnsiTheme="majorBidi" w:cstheme="majorBidi"/>
          <w:sz w:val="24"/>
          <w:szCs w:val="24"/>
        </w:rPr>
        <w:commentReference w:id="1827"/>
      </w:r>
      <w:r w:rsidRPr="007F7AE2">
        <w:rPr>
          <w:rFonts w:asciiTheme="majorBidi" w:hAnsiTheme="majorBidi" w:cstheme="majorBidi"/>
          <w:sz w:val="24"/>
          <w:szCs w:val="24"/>
        </w:rPr>
        <w:t>.</w:t>
      </w:r>
    </w:p>
    <w:p w14:paraId="129E76F9" w14:textId="1C1B4E9F" w:rsidR="003432BE" w:rsidRPr="007F7AE2" w:rsidDel="009331BB" w:rsidRDefault="00507A6C" w:rsidP="007F7AE2">
      <w:pPr>
        <w:pStyle w:val="FootnoteText"/>
        <w:bidi w:val="0"/>
        <w:spacing w:line="480" w:lineRule="auto"/>
        <w:ind w:firstLine="720"/>
        <w:rPr>
          <w:del w:id="1828" w:author="John Peate" w:date="2021-07-01T17:40:00Z"/>
          <w:rFonts w:asciiTheme="majorBidi" w:hAnsiTheme="majorBidi" w:cstheme="majorBidi"/>
          <w:sz w:val="24"/>
          <w:szCs w:val="24"/>
        </w:rPr>
      </w:pPr>
      <w:del w:id="1829" w:author="John Peate" w:date="2021-07-01T17:41:00Z">
        <w:r w:rsidRPr="007F7AE2" w:rsidDel="002F6B75">
          <w:rPr>
            <w:rFonts w:asciiTheme="majorBidi" w:hAnsiTheme="majorBidi" w:cstheme="majorBidi"/>
            <w:sz w:val="24"/>
            <w:szCs w:val="24"/>
          </w:rPr>
          <w:delText xml:space="preserve"> </w:delText>
        </w:r>
      </w:del>
      <w:r w:rsidRPr="007F7AE2">
        <w:rPr>
          <w:rFonts w:asciiTheme="majorBidi" w:hAnsiTheme="majorBidi" w:cstheme="majorBidi"/>
          <w:sz w:val="24"/>
          <w:szCs w:val="24"/>
        </w:rPr>
        <w:t xml:space="preserve">The </w:t>
      </w:r>
      <w:del w:id="1830" w:author="John Peate" w:date="2021-07-01T17:25:00Z">
        <w:r w:rsidRPr="007F7AE2" w:rsidDel="00773F4F">
          <w:rPr>
            <w:rFonts w:asciiTheme="majorBidi" w:hAnsiTheme="majorBidi" w:cstheme="majorBidi"/>
            <w:sz w:val="24"/>
            <w:szCs w:val="24"/>
          </w:rPr>
          <w:delText xml:space="preserve">list of </w:delText>
        </w:r>
      </w:del>
      <w:r w:rsidRPr="007F7AE2">
        <w:rPr>
          <w:rFonts w:asciiTheme="majorBidi" w:hAnsiTheme="majorBidi" w:cstheme="majorBidi"/>
          <w:sz w:val="24"/>
          <w:szCs w:val="24"/>
        </w:rPr>
        <w:t xml:space="preserve">shortages </w:t>
      </w:r>
      <w:del w:id="1831" w:author="John Peate" w:date="2021-07-01T17:25:00Z">
        <w:r w:rsidRPr="007F7AE2" w:rsidDel="00773F4F">
          <w:rPr>
            <w:rFonts w:asciiTheme="majorBidi" w:hAnsiTheme="majorBidi" w:cstheme="majorBidi"/>
            <w:sz w:val="24"/>
            <w:szCs w:val="24"/>
          </w:rPr>
          <w:delText xml:space="preserve">was </w:delText>
        </w:r>
      </w:del>
      <w:ins w:id="1832" w:author="John Peate" w:date="2021-07-01T17:25:00Z">
        <w:r w:rsidR="00773F4F" w:rsidRPr="007F7AE2">
          <w:rPr>
            <w:rFonts w:asciiTheme="majorBidi" w:hAnsiTheme="majorBidi" w:cstheme="majorBidi"/>
            <w:sz w:val="24"/>
            <w:szCs w:val="24"/>
          </w:rPr>
          <w:t>were</w:t>
        </w:r>
        <w:r w:rsidR="00773F4F"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particularly </w:t>
      </w:r>
      <w:del w:id="1833" w:author="John Peate" w:date="2021-07-01T17:25:00Z">
        <w:r w:rsidRPr="007F7AE2" w:rsidDel="00773F4F">
          <w:rPr>
            <w:rFonts w:asciiTheme="majorBidi" w:hAnsiTheme="majorBidi" w:cstheme="majorBidi"/>
            <w:sz w:val="24"/>
            <w:szCs w:val="24"/>
          </w:rPr>
          <w:delText xml:space="preserve">long </w:delText>
        </w:r>
      </w:del>
      <w:ins w:id="1834" w:author="John Peate" w:date="2021-07-01T17:25:00Z">
        <w:r w:rsidR="00773F4F" w:rsidRPr="007F7AE2">
          <w:rPr>
            <w:rFonts w:asciiTheme="majorBidi" w:hAnsiTheme="majorBidi" w:cstheme="majorBidi"/>
            <w:sz w:val="24"/>
            <w:szCs w:val="24"/>
          </w:rPr>
          <w:t>acute numerically</w:t>
        </w:r>
        <w:r w:rsidR="00773F4F"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in </w:t>
      </w:r>
      <w:del w:id="1835" w:author="John Peate" w:date="2021-07-01T17:25:00Z">
        <w:r w:rsidRPr="007F7AE2" w:rsidDel="00262D74">
          <w:rPr>
            <w:rFonts w:asciiTheme="majorBidi" w:hAnsiTheme="majorBidi" w:cstheme="majorBidi"/>
            <w:sz w:val="24"/>
            <w:szCs w:val="24"/>
          </w:rPr>
          <w:delText xml:space="preserve">the general </w:delText>
        </w:r>
      </w:del>
      <w:r w:rsidRPr="007F7AE2">
        <w:rPr>
          <w:rFonts w:asciiTheme="majorBidi" w:hAnsiTheme="majorBidi" w:cstheme="majorBidi"/>
          <w:sz w:val="24"/>
          <w:szCs w:val="24"/>
        </w:rPr>
        <w:t>professions</w:t>
      </w:r>
      <w:del w:id="1836" w:author="John Peate" w:date="2021-07-01T17:25:00Z">
        <w:r w:rsidRPr="007F7AE2" w:rsidDel="00262D74">
          <w:rPr>
            <w:rFonts w:asciiTheme="majorBidi" w:hAnsiTheme="majorBidi" w:cstheme="majorBidi"/>
            <w:sz w:val="24"/>
            <w:szCs w:val="24"/>
          </w:rPr>
          <w:delText>, notably in</w:delText>
        </w:r>
      </w:del>
      <w:ins w:id="1837" w:author="John Peate" w:date="2021-07-01T17:25:00Z">
        <w:r w:rsidR="00262D74" w:rsidRPr="007F7AE2">
          <w:rPr>
            <w:rFonts w:asciiTheme="majorBidi" w:hAnsiTheme="majorBidi" w:cstheme="majorBidi"/>
            <w:sz w:val="24"/>
            <w:szCs w:val="24"/>
          </w:rPr>
          <w:t xml:space="preserve"> such as</w:t>
        </w:r>
      </w:ins>
      <w:r w:rsidRPr="007F7AE2">
        <w:rPr>
          <w:rFonts w:asciiTheme="majorBidi" w:hAnsiTheme="majorBidi" w:cstheme="majorBidi"/>
          <w:sz w:val="24"/>
          <w:szCs w:val="24"/>
        </w:rPr>
        <w:t xml:space="preserve"> food service workers and cooks, print service workers, lab </w:t>
      </w:r>
      <w:commentRangeStart w:id="1838"/>
      <w:commentRangeStart w:id="1839"/>
      <w:r w:rsidRPr="007F7AE2">
        <w:rPr>
          <w:rFonts w:asciiTheme="majorBidi" w:hAnsiTheme="majorBidi" w:cstheme="majorBidi"/>
          <w:sz w:val="24"/>
          <w:szCs w:val="24"/>
        </w:rPr>
        <w:t>workers</w:t>
      </w:r>
      <w:del w:id="1840" w:author="John Peate" w:date="2021-07-01T17:25:00Z">
        <w:r w:rsidRPr="007F7AE2" w:rsidDel="00262D74">
          <w:rPr>
            <w:rFonts w:asciiTheme="majorBidi" w:hAnsiTheme="majorBidi" w:cstheme="majorBidi"/>
            <w:sz w:val="24"/>
            <w:szCs w:val="24"/>
          </w:rPr>
          <w:delText>, and more</w:delText>
        </w:r>
      </w:del>
      <w:commentRangeEnd w:id="1838"/>
      <w:r w:rsidR="00262D74" w:rsidRPr="007F7AE2">
        <w:rPr>
          <w:rStyle w:val="CommentReference"/>
          <w:rFonts w:asciiTheme="majorBidi" w:hAnsiTheme="majorBidi" w:cstheme="majorBidi"/>
          <w:sz w:val="24"/>
          <w:szCs w:val="24"/>
        </w:rPr>
        <w:commentReference w:id="1838"/>
      </w:r>
      <w:commentRangeEnd w:id="1839"/>
      <w:r w:rsidR="00C255AE" w:rsidRPr="007F7AE2">
        <w:rPr>
          <w:rStyle w:val="CommentReference"/>
          <w:rFonts w:asciiTheme="majorBidi" w:hAnsiTheme="majorBidi" w:cstheme="majorBidi"/>
          <w:sz w:val="24"/>
          <w:szCs w:val="24"/>
        </w:rPr>
        <w:commentReference w:id="1839"/>
      </w:r>
      <w:r w:rsidRPr="007F7AE2">
        <w:rPr>
          <w:rFonts w:asciiTheme="majorBidi" w:hAnsiTheme="majorBidi" w:cstheme="majorBidi"/>
          <w:sz w:val="24"/>
          <w:szCs w:val="24"/>
        </w:rPr>
        <w:t xml:space="preserve"> </w:t>
      </w:r>
      <w:r w:rsidR="00446CBC" w:rsidRPr="007F7AE2">
        <w:rPr>
          <w:rFonts w:asciiTheme="majorBidi" w:hAnsiTheme="majorBidi" w:cstheme="majorBidi"/>
          <w:sz w:val="24"/>
          <w:szCs w:val="24"/>
        </w:rPr>
        <w:t>(</w:t>
      </w:r>
      <w:ins w:id="1841" w:author="John Peate" w:date="2021-07-01T17:27:00Z">
        <w:r w:rsidR="00C255AE" w:rsidRPr="007F7AE2">
          <w:rPr>
            <w:rFonts w:asciiTheme="majorBidi" w:hAnsiTheme="majorBidi" w:cstheme="majorBidi"/>
            <w:sz w:val="24"/>
            <w:szCs w:val="24"/>
          </w:rPr>
          <w:t xml:space="preserve">Manpower Directorate, </w:t>
        </w:r>
        <w:commentRangeStart w:id="1842"/>
        <w:r w:rsidR="00C255AE" w:rsidRPr="007F7AE2">
          <w:rPr>
            <w:rFonts w:asciiTheme="majorBidi" w:hAnsiTheme="majorBidi" w:cstheme="majorBidi"/>
            <w:sz w:val="24"/>
            <w:szCs w:val="24"/>
          </w:rPr>
          <w:t>1954</w:t>
        </w:r>
      </w:ins>
      <w:commentRangeEnd w:id="1842"/>
      <w:ins w:id="1843" w:author="John Peate" w:date="2021-07-01T17:31:00Z">
        <w:r w:rsidR="00927E6C" w:rsidRPr="007F7AE2">
          <w:rPr>
            <w:rStyle w:val="CommentReference"/>
            <w:rFonts w:asciiTheme="majorBidi" w:hAnsiTheme="majorBidi" w:cstheme="majorBidi"/>
            <w:sz w:val="24"/>
            <w:szCs w:val="24"/>
          </w:rPr>
          <w:commentReference w:id="1842"/>
        </w:r>
      </w:ins>
      <w:ins w:id="1844" w:author="John Peate" w:date="2021-07-01T17:27:00Z">
        <w:r w:rsidR="00C255AE" w:rsidRPr="007F7AE2">
          <w:rPr>
            <w:rFonts w:asciiTheme="majorBidi" w:hAnsiTheme="majorBidi" w:cstheme="majorBidi"/>
            <w:sz w:val="24"/>
            <w:szCs w:val="24"/>
          </w:rPr>
          <w:t xml:space="preserve">). </w:t>
        </w:r>
      </w:ins>
      <w:del w:id="1845" w:author="John Peate" w:date="2021-07-01T17:31:00Z">
        <w:r w:rsidR="00446CBC" w:rsidRPr="007F7AE2" w:rsidDel="00927E6C">
          <w:rPr>
            <w:rFonts w:asciiTheme="majorBidi" w:hAnsiTheme="majorBidi" w:cstheme="majorBidi"/>
            <w:sz w:val="24"/>
            <w:szCs w:val="24"/>
          </w:rPr>
          <w:delText xml:space="preserve">from an internal document of the coordination department at the Manpower Directorate, dated January 20, 1954). </w:delText>
        </w:r>
        <w:r w:rsidRPr="007F7AE2" w:rsidDel="00927E6C">
          <w:rPr>
            <w:rFonts w:asciiTheme="majorBidi" w:hAnsiTheme="majorBidi" w:cstheme="majorBidi"/>
            <w:sz w:val="24"/>
            <w:szCs w:val="24"/>
            <w:rtl/>
          </w:rPr>
          <w:delText xml:space="preserve"> </w:delText>
        </w:r>
        <w:r w:rsidRPr="007F7AE2" w:rsidDel="00927E6C">
          <w:rPr>
            <w:rFonts w:asciiTheme="majorBidi" w:hAnsiTheme="majorBidi" w:cstheme="majorBidi"/>
            <w:sz w:val="24"/>
            <w:szCs w:val="24"/>
          </w:rPr>
          <w:delText>For instance, f</w:delText>
        </w:r>
      </w:del>
      <w:ins w:id="1846" w:author="John Peate" w:date="2021-07-01T17:33:00Z">
        <w:r w:rsidR="00CB12EF" w:rsidRPr="007F7AE2">
          <w:rPr>
            <w:rFonts w:asciiTheme="majorBidi" w:hAnsiTheme="majorBidi" w:cstheme="majorBidi"/>
            <w:sz w:val="24"/>
            <w:szCs w:val="24"/>
          </w:rPr>
          <w:t>T</w:t>
        </w:r>
      </w:ins>
      <w:del w:id="1847" w:author="John Peate" w:date="2021-07-01T17:33:00Z">
        <w:r w:rsidRPr="007F7AE2" w:rsidDel="00CB12EF">
          <w:rPr>
            <w:rFonts w:asciiTheme="majorBidi" w:hAnsiTheme="majorBidi" w:cstheme="majorBidi"/>
            <w:sz w:val="24"/>
            <w:szCs w:val="24"/>
          </w:rPr>
          <w:delText xml:space="preserve">rom March 1955 until </w:delText>
        </w:r>
      </w:del>
      <w:del w:id="1848" w:author="John Peate" w:date="2021-07-01T17:32:00Z">
        <w:r w:rsidRPr="007F7AE2" w:rsidDel="00927E6C">
          <w:rPr>
            <w:rFonts w:asciiTheme="majorBidi" w:hAnsiTheme="majorBidi" w:cstheme="majorBidi"/>
            <w:sz w:val="24"/>
            <w:szCs w:val="24"/>
          </w:rPr>
          <w:delText xml:space="preserve">the end of </w:delText>
        </w:r>
      </w:del>
      <w:del w:id="1849" w:author="John Peate" w:date="2021-07-01T17:33:00Z">
        <w:r w:rsidRPr="007F7AE2" w:rsidDel="00CB12EF">
          <w:rPr>
            <w:rFonts w:asciiTheme="majorBidi" w:hAnsiTheme="majorBidi" w:cstheme="majorBidi"/>
            <w:sz w:val="24"/>
            <w:szCs w:val="24"/>
          </w:rPr>
          <w:delText>March 1956, t</w:delText>
        </w:r>
      </w:del>
      <w:r w:rsidRPr="007F7AE2">
        <w:rPr>
          <w:rFonts w:asciiTheme="majorBidi" w:hAnsiTheme="majorBidi" w:cstheme="majorBidi"/>
          <w:sz w:val="24"/>
          <w:szCs w:val="24"/>
        </w:rPr>
        <w:t xml:space="preserve">he military </w:t>
      </w:r>
      <w:del w:id="1850" w:author="John Peate" w:date="2021-07-01T17:32:00Z">
        <w:r w:rsidRPr="007F7AE2" w:rsidDel="00AB575C">
          <w:rPr>
            <w:rFonts w:asciiTheme="majorBidi" w:hAnsiTheme="majorBidi" w:cstheme="majorBidi"/>
            <w:sz w:val="24"/>
            <w:szCs w:val="24"/>
          </w:rPr>
          <w:delText xml:space="preserve">suffered </w:delText>
        </w:r>
      </w:del>
      <w:ins w:id="1851" w:author="John Peate" w:date="2021-07-01T17:32:00Z">
        <w:r w:rsidR="00AB575C" w:rsidRPr="007F7AE2">
          <w:rPr>
            <w:rFonts w:asciiTheme="majorBidi" w:hAnsiTheme="majorBidi" w:cstheme="majorBidi"/>
            <w:sz w:val="24"/>
            <w:szCs w:val="24"/>
          </w:rPr>
          <w:t>endur</w:t>
        </w:r>
        <w:r w:rsidR="00AB575C" w:rsidRPr="007F7AE2">
          <w:rPr>
            <w:rFonts w:asciiTheme="majorBidi" w:hAnsiTheme="majorBidi" w:cstheme="majorBidi"/>
            <w:sz w:val="24"/>
            <w:szCs w:val="24"/>
          </w:rPr>
          <w:t xml:space="preserve">ed </w:t>
        </w:r>
      </w:ins>
      <w:r w:rsidRPr="007F7AE2">
        <w:rPr>
          <w:rFonts w:asciiTheme="majorBidi" w:hAnsiTheme="majorBidi" w:cstheme="majorBidi"/>
          <w:sz w:val="24"/>
          <w:szCs w:val="24"/>
        </w:rPr>
        <w:t>a shortage of hundreds of drivers relative to the official standard</w:t>
      </w:r>
      <w:ins w:id="1852" w:author="John Peate" w:date="2021-07-01T17:32:00Z">
        <w:r w:rsidR="00AB575C" w:rsidRPr="007F7AE2">
          <w:rPr>
            <w:rFonts w:asciiTheme="majorBidi" w:hAnsiTheme="majorBidi" w:cstheme="majorBidi"/>
            <w:sz w:val="24"/>
            <w:szCs w:val="24"/>
          </w:rPr>
          <w:t xml:space="preserve"> requirement</w:t>
        </w:r>
      </w:ins>
      <w:del w:id="1853" w:author="John Peate" w:date="2021-07-01T17:32:00Z">
        <w:r w:rsidRPr="007F7AE2" w:rsidDel="00AB575C">
          <w:rPr>
            <w:rFonts w:asciiTheme="majorBidi" w:hAnsiTheme="majorBidi" w:cstheme="majorBidi"/>
            <w:sz w:val="24"/>
            <w:szCs w:val="24"/>
          </w:rPr>
          <w:delText xml:space="preserve">, </w:delText>
        </w:r>
      </w:del>
      <w:ins w:id="1854" w:author="John Peate" w:date="2021-07-01T17:32:00Z">
        <w:r w:rsidR="00AB575C" w:rsidRPr="007F7AE2">
          <w:rPr>
            <w:rFonts w:asciiTheme="majorBidi" w:hAnsiTheme="majorBidi" w:cstheme="majorBidi"/>
            <w:sz w:val="24"/>
            <w:szCs w:val="24"/>
          </w:rPr>
          <w:t>:</w:t>
        </w:r>
        <w:r w:rsidR="00AB575C"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with a shortage of 433 drivers </w:t>
      </w:r>
      <w:ins w:id="1855" w:author="John Peate" w:date="2021-07-01T17:32:00Z">
        <w:r w:rsidR="00CB12EF" w:rsidRPr="007F7AE2">
          <w:rPr>
            <w:rFonts w:asciiTheme="majorBidi" w:hAnsiTheme="majorBidi" w:cstheme="majorBidi"/>
            <w:sz w:val="24"/>
            <w:szCs w:val="24"/>
          </w:rPr>
          <w:t>re</w:t>
        </w:r>
      </w:ins>
      <w:ins w:id="1856" w:author="John Peate" w:date="2021-07-01T17:33:00Z">
        <w:r w:rsidR="00CB12EF" w:rsidRPr="007F7AE2">
          <w:rPr>
            <w:rFonts w:asciiTheme="majorBidi" w:hAnsiTheme="majorBidi" w:cstheme="majorBidi"/>
            <w:sz w:val="24"/>
            <w:szCs w:val="24"/>
          </w:rPr>
          <w:t xml:space="preserve">corded </w:t>
        </w:r>
      </w:ins>
      <w:r w:rsidRPr="007F7AE2">
        <w:rPr>
          <w:rFonts w:asciiTheme="majorBidi" w:hAnsiTheme="majorBidi" w:cstheme="majorBidi"/>
          <w:sz w:val="24"/>
          <w:szCs w:val="24"/>
        </w:rPr>
        <w:t>in March 1955</w:t>
      </w:r>
      <w:del w:id="1857" w:author="John Peate" w:date="2021-07-01T17:33:00Z">
        <w:r w:rsidRPr="007F7AE2" w:rsidDel="00815887">
          <w:rPr>
            <w:rFonts w:asciiTheme="majorBidi" w:hAnsiTheme="majorBidi" w:cstheme="majorBidi"/>
            <w:sz w:val="24"/>
            <w:szCs w:val="24"/>
          </w:rPr>
          <w:delText xml:space="preserve">, </w:delText>
        </w:r>
      </w:del>
      <w:ins w:id="1858" w:author="John Peate" w:date="2021-07-01T17:33:00Z">
        <w:r w:rsidR="00815887" w:rsidRPr="007F7AE2">
          <w:rPr>
            <w:rFonts w:asciiTheme="majorBidi" w:hAnsiTheme="majorBidi" w:cstheme="majorBidi"/>
            <w:sz w:val="24"/>
            <w:szCs w:val="24"/>
          </w:rPr>
          <w:t xml:space="preserve"> and</w:t>
        </w:r>
        <w:r w:rsidR="00815887"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385 </w:t>
      </w:r>
      <w:del w:id="1859" w:author="John Peate" w:date="2021-07-01T17:33:00Z">
        <w:r w:rsidRPr="007F7AE2" w:rsidDel="00815887">
          <w:rPr>
            <w:rFonts w:asciiTheme="majorBidi" w:hAnsiTheme="majorBidi" w:cstheme="majorBidi"/>
            <w:sz w:val="24"/>
            <w:szCs w:val="24"/>
          </w:rPr>
          <w:delText xml:space="preserve">drivers </w:delText>
        </w:r>
      </w:del>
      <w:r w:rsidRPr="007F7AE2">
        <w:rPr>
          <w:rFonts w:asciiTheme="majorBidi" w:hAnsiTheme="majorBidi" w:cstheme="majorBidi"/>
          <w:sz w:val="24"/>
          <w:szCs w:val="24"/>
        </w:rPr>
        <w:t xml:space="preserve">in September 1956, </w:t>
      </w:r>
      <w:del w:id="1860" w:author="John Peate" w:date="2021-07-01T17:33:00Z">
        <w:r w:rsidRPr="007F7AE2" w:rsidDel="00815887">
          <w:rPr>
            <w:rFonts w:asciiTheme="majorBidi" w:hAnsiTheme="majorBidi" w:cstheme="majorBidi"/>
            <w:sz w:val="24"/>
            <w:szCs w:val="24"/>
          </w:rPr>
          <w:delText>and so forth</w:delText>
        </w:r>
      </w:del>
      <w:ins w:id="1861" w:author="John Peate" w:date="2021-07-01T17:33:00Z">
        <w:r w:rsidR="00815887" w:rsidRPr="007F7AE2">
          <w:rPr>
            <w:rFonts w:asciiTheme="majorBidi" w:hAnsiTheme="majorBidi" w:cstheme="majorBidi"/>
            <w:sz w:val="24"/>
            <w:szCs w:val="24"/>
          </w:rPr>
          <w:t xml:space="preserve">for </w:t>
        </w:r>
        <w:commentRangeStart w:id="1862"/>
        <w:r w:rsidR="00815887" w:rsidRPr="007F7AE2">
          <w:rPr>
            <w:rFonts w:asciiTheme="majorBidi" w:hAnsiTheme="majorBidi" w:cstheme="majorBidi"/>
            <w:sz w:val="24"/>
            <w:szCs w:val="24"/>
          </w:rPr>
          <w:t>example</w:t>
        </w:r>
        <w:commentRangeEnd w:id="1862"/>
        <w:r w:rsidR="00815887" w:rsidRPr="007F7AE2">
          <w:rPr>
            <w:rStyle w:val="CommentReference"/>
            <w:rFonts w:asciiTheme="majorBidi" w:hAnsiTheme="majorBidi" w:cstheme="majorBidi"/>
            <w:sz w:val="24"/>
            <w:szCs w:val="24"/>
          </w:rPr>
          <w:commentReference w:id="1862"/>
        </w:r>
      </w:ins>
      <w:r w:rsidRPr="007F7AE2">
        <w:rPr>
          <w:rFonts w:asciiTheme="majorBidi" w:hAnsiTheme="majorBidi" w:cstheme="majorBidi"/>
          <w:sz w:val="24"/>
          <w:szCs w:val="24"/>
        </w:rPr>
        <w:t xml:space="preserve"> </w:t>
      </w:r>
      <w:r w:rsidR="003432BE" w:rsidRPr="007F7AE2">
        <w:rPr>
          <w:rFonts w:asciiTheme="majorBidi" w:hAnsiTheme="majorBidi" w:cstheme="majorBidi"/>
          <w:sz w:val="24"/>
          <w:szCs w:val="24"/>
        </w:rPr>
        <w:t>(</w:t>
      </w:r>
      <w:ins w:id="1863" w:author="John Peate" w:date="2021-07-01T17:34:00Z">
        <w:r w:rsidR="0086549A" w:rsidRPr="007F7AE2">
          <w:rPr>
            <w:rFonts w:asciiTheme="majorBidi" w:hAnsiTheme="majorBidi" w:cstheme="majorBidi"/>
            <w:sz w:val="24"/>
            <w:szCs w:val="24"/>
          </w:rPr>
          <w:t>Manpower Directorate</w:t>
        </w:r>
        <w:r w:rsidR="0086549A" w:rsidRPr="007F7AE2">
          <w:rPr>
            <w:rFonts w:asciiTheme="majorBidi" w:hAnsiTheme="majorBidi" w:cstheme="majorBidi"/>
            <w:sz w:val="24"/>
            <w:szCs w:val="24"/>
          </w:rPr>
          <w:t xml:space="preserve">, </w:t>
        </w:r>
        <w:commentRangeStart w:id="1864"/>
        <w:proofErr w:type="spellStart"/>
        <w:r w:rsidR="0086549A" w:rsidRPr="007F7AE2">
          <w:rPr>
            <w:rFonts w:asciiTheme="majorBidi" w:hAnsiTheme="majorBidi" w:cstheme="majorBidi"/>
            <w:sz w:val="24"/>
            <w:szCs w:val="24"/>
          </w:rPr>
          <w:t>nd</w:t>
        </w:r>
      </w:ins>
      <w:commentRangeEnd w:id="1864"/>
      <w:proofErr w:type="spellEnd"/>
      <w:ins w:id="1865" w:author="John Peate" w:date="2021-07-02T11:16:00Z">
        <w:r w:rsidR="00C734B0" w:rsidRPr="007F7AE2">
          <w:rPr>
            <w:rStyle w:val="CommentReference"/>
            <w:rFonts w:asciiTheme="majorBidi" w:eastAsiaTheme="minorHAnsi" w:hAnsiTheme="majorBidi" w:cstheme="majorBidi"/>
            <w:sz w:val="24"/>
            <w:szCs w:val="24"/>
            <w:lang w:eastAsia="en-US" w:bidi="he-IL"/>
          </w:rPr>
          <w:commentReference w:id="1864"/>
        </w:r>
      </w:ins>
      <w:ins w:id="1866" w:author="John Peate" w:date="2021-07-01T17:34:00Z">
        <w:r w:rsidR="0086549A" w:rsidRPr="007F7AE2">
          <w:rPr>
            <w:rFonts w:asciiTheme="majorBidi" w:hAnsiTheme="majorBidi" w:cstheme="majorBidi"/>
            <w:sz w:val="24"/>
            <w:szCs w:val="24"/>
          </w:rPr>
          <w:t>)</w:t>
        </w:r>
      </w:ins>
      <w:ins w:id="1867" w:author="John Peate" w:date="2021-07-01T17:37:00Z">
        <w:r w:rsidR="00884C53" w:rsidRPr="007F7AE2">
          <w:rPr>
            <w:rFonts w:asciiTheme="majorBidi" w:hAnsiTheme="majorBidi" w:cstheme="majorBidi"/>
            <w:sz w:val="24"/>
            <w:szCs w:val="24"/>
          </w:rPr>
          <w:t>.</w:t>
        </w:r>
      </w:ins>
      <w:del w:id="1868" w:author="John Peate" w:date="2021-07-01T17:37:00Z">
        <w:r w:rsidR="003432BE" w:rsidRPr="007F7AE2" w:rsidDel="00884C53">
          <w:rPr>
            <w:rFonts w:asciiTheme="majorBidi" w:hAnsiTheme="majorBidi" w:cstheme="majorBidi"/>
            <w:sz w:val="24"/>
            <w:szCs w:val="24"/>
          </w:rPr>
          <w:delText>according to Development of the Drivers' Inventory in 1955-1956, in an internal document of the Manpower Directorate [undated] IDFA 1965-55-312).</w:delText>
        </w:r>
      </w:del>
      <w:ins w:id="1869" w:author="John Peate" w:date="2021-07-01T17:40:00Z">
        <w:r w:rsidR="009331BB" w:rsidRPr="007F7AE2">
          <w:rPr>
            <w:rFonts w:asciiTheme="majorBidi" w:hAnsiTheme="majorBidi" w:cstheme="majorBidi"/>
            <w:sz w:val="24"/>
            <w:szCs w:val="24"/>
          </w:rPr>
          <w:t xml:space="preserve"> </w:t>
        </w:r>
      </w:ins>
    </w:p>
    <w:p w14:paraId="1DAD372D" w14:textId="746F7832" w:rsidR="003D6B11" w:rsidRPr="007F7AE2" w:rsidDel="002F6B75" w:rsidRDefault="00507A6C" w:rsidP="007F7AE2">
      <w:pPr>
        <w:pStyle w:val="FootnoteText"/>
        <w:bidi w:val="0"/>
        <w:spacing w:line="480" w:lineRule="auto"/>
        <w:ind w:firstLine="720"/>
        <w:rPr>
          <w:del w:id="1870" w:author="John Peate" w:date="2021-07-01T17:41:00Z"/>
          <w:rFonts w:asciiTheme="majorBidi" w:hAnsiTheme="majorBidi" w:cstheme="majorBidi"/>
          <w:sz w:val="24"/>
          <w:szCs w:val="24"/>
        </w:rPr>
      </w:pPr>
      <w:r w:rsidRPr="007F7AE2">
        <w:rPr>
          <w:rFonts w:asciiTheme="majorBidi" w:hAnsiTheme="majorBidi" w:cstheme="majorBidi"/>
          <w:sz w:val="24"/>
          <w:szCs w:val="24"/>
        </w:rPr>
        <w:t xml:space="preserve">As early as 1950, the Air Force commander reported </w:t>
      </w:r>
      <w:del w:id="1871" w:author="John Peate" w:date="2021-07-01T17:37:00Z">
        <w:r w:rsidRPr="007F7AE2" w:rsidDel="00365BAD">
          <w:rPr>
            <w:rFonts w:asciiTheme="majorBidi" w:hAnsiTheme="majorBidi" w:cstheme="majorBidi"/>
            <w:sz w:val="24"/>
            <w:szCs w:val="24"/>
          </w:rPr>
          <w:delText>an expected</w:delText>
        </w:r>
      </w:del>
      <w:ins w:id="1872" w:author="John Peate" w:date="2021-07-01T17:37:00Z">
        <w:r w:rsidR="00365BAD" w:rsidRPr="007F7AE2">
          <w:rPr>
            <w:rFonts w:asciiTheme="majorBidi" w:hAnsiTheme="majorBidi" w:cstheme="majorBidi"/>
            <w:sz w:val="24"/>
            <w:szCs w:val="24"/>
          </w:rPr>
          <w:t>a</w:t>
        </w:r>
      </w:ins>
      <w:r w:rsidRPr="007F7AE2">
        <w:rPr>
          <w:rFonts w:asciiTheme="majorBidi" w:hAnsiTheme="majorBidi" w:cstheme="majorBidi"/>
          <w:sz w:val="24"/>
          <w:szCs w:val="24"/>
        </w:rPr>
        <w:t xml:space="preserve"> shortage of </w:t>
      </w:r>
      <w:del w:id="1873" w:author="John Peate" w:date="2021-07-01T17:38:00Z">
        <w:r w:rsidRPr="007F7AE2" w:rsidDel="00752405">
          <w:rPr>
            <w:rFonts w:asciiTheme="majorBidi" w:hAnsiTheme="majorBidi" w:cstheme="majorBidi"/>
            <w:sz w:val="24"/>
            <w:szCs w:val="24"/>
          </w:rPr>
          <w:delText>hundreds if not</w:delText>
        </w:r>
      </w:del>
      <w:ins w:id="1874" w:author="John Peate" w:date="2021-07-01T17:38:00Z">
        <w:r w:rsidR="00752405" w:rsidRPr="007F7AE2">
          <w:rPr>
            <w:rFonts w:asciiTheme="majorBidi" w:hAnsiTheme="majorBidi" w:cstheme="majorBidi"/>
            <w:sz w:val="24"/>
            <w:szCs w:val="24"/>
          </w:rPr>
          <w:t>possibly</w:t>
        </w:r>
      </w:ins>
      <w:r w:rsidRPr="007F7AE2">
        <w:rPr>
          <w:rFonts w:asciiTheme="majorBidi" w:hAnsiTheme="majorBidi" w:cstheme="majorBidi"/>
          <w:sz w:val="24"/>
          <w:szCs w:val="24"/>
        </w:rPr>
        <w:t xml:space="preserve"> thousands</w:t>
      </w:r>
      <w:r w:rsidR="000B150E" w:rsidRPr="007F7AE2">
        <w:rPr>
          <w:rFonts w:asciiTheme="majorBidi" w:hAnsiTheme="majorBidi" w:cstheme="majorBidi"/>
          <w:sz w:val="24"/>
          <w:szCs w:val="24"/>
        </w:rPr>
        <w:t xml:space="preserve"> of professionals in mandatory and</w:t>
      </w:r>
      <w:r w:rsidRPr="007F7AE2">
        <w:rPr>
          <w:rFonts w:asciiTheme="majorBidi" w:hAnsiTheme="majorBidi" w:cstheme="majorBidi"/>
          <w:sz w:val="24"/>
          <w:szCs w:val="24"/>
        </w:rPr>
        <w:t xml:space="preserve"> permanent </w:t>
      </w:r>
      <w:r w:rsidRPr="007F7AE2">
        <w:rPr>
          <w:rFonts w:asciiTheme="majorBidi" w:hAnsiTheme="majorBidi" w:cstheme="majorBidi"/>
          <w:sz w:val="24"/>
          <w:szCs w:val="24"/>
        </w:rPr>
        <w:lastRenderedPageBreak/>
        <w:t>service, particularly in the technical fields</w:t>
      </w:r>
      <w:r w:rsidR="003D6B11" w:rsidRPr="007F7AE2">
        <w:rPr>
          <w:rFonts w:asciiTheme="majorBidi" w:hAnsiTheme="majorBidi" w:cstheme="majorBidi"/>
          <w:sz w:val="24"/>
          <w:szCs w:val="24"/>
        </w:rPr>
        <w:t xml:space="preserve"> </w:t>
      </w:r>
      <w:ins w:id="1875" w:author="John Peate" w:date="2021-07-01T17:38:00Z">
        <w:r w:rsidR="00676F39" w:rsidRPr="007F7AE2">
          <w:rPr>
            <w:rFonts w:asciiTheme="majorBidi" w:hAnsiTheme="majorBidi" w:cstheme="majorBidi"/>
            <w:sz w:val="24"/>
            <w:szCs w:val="24"/>
          </w:rPr>
          <w:t>(Israel Defense Force</w:t>
        </w:r>
      </w:ins>
      <w:ins w:id="1876" w:author="John Peate" w:date="2021-07-01T17:42:00Z">
        <w:r w:rsidR="002F6B75" w:rsidRPr="007F7AE2">
          <w:rPr>
            <w:rFonts w:asciiTheme="majorBidi" w:hAnsiTheme="majorBidi" w:cstheme="majorBidi"/>
            <w:sz w:val="24"/>
            <w:szCs w:val="24"/>
          </w:rPr>
          <w:t>s</w:t>
        </w:r>
      </w:ins>
      <w:ins w:id="1877" w:author="John Peate" w:date="2021-07-01T17:38:00Z">
        <w:r w:rsidR="00676F39" w:rsidRPr="007F7AE2">
          <w:rPr>
            <w:rFonts w:asciiTheme="majorBidi" w:hAnsiTheme="majorBidi" w:cstheme="majorBidi"/>
            <w:sz w:val="24"/>
            <w:szCs w:val="24"/>
          </w:rPr>
          <w:t xml:space="preserve"> Archives, 1950</w:t>
        </w:r>
      </w:ins>
      <w:ins w:id="1878" w:author="John Peate" w:date="2021-07-01T17:40:00Z">
        <w:r w:rsidR="009331BB" w:rsidRPr="007F7AE2">
          <w:rPr>
            <w:rFonts w:asciiTheme="majorBidi" w:hAnsiTheme="majorBidi" w:cstheme="majorBidi"/>
            <w:sz w:val="24"/>
            <w:szCs w:val="24"/>
          </w:rPr>
          <w:t>b</w:t>
        </w:r>
      </w:ins>
      <w:ins w:id="1879" w:author="John Peate" w:date="2021-07-01T17:38:00Z">
        <w:r w:rsidR="00676F39" w:rsidRPr="007F7AE2">
          <w:rPr>
            <w:rFonts w:asciiTheme="majorBidi" w:hAnsiTheme="majorBidi" w:cstheme="majorBidi"/>
            <w:sz w:val="24"/>
            <w:szCs w:val="24"/>
          </w:rPr>
          <w:t>).</w:t>
        </w:r>
      </w:ins>
      <w:del w:id="1880" w:author="John Peate" w:date="2021-07-01T17:40:00Z">
        <w:r w:rsidR="003D6B11" w:rsidRPr="007F7AE2" w:rsidDel="009331BB">
          <w:rPr>
            <w:rFonts w:asciiTheme="majorBidi" w:hAnsiTheme="majorBidi" w:cstheme="majorBidi"/>
            <w:sz w:val="24"/>
            <w:szCs w:val="24"/>
          </w:rPr>
          <w:delText xml:space="preserve">(according to Statements by Air force Commander Major General Aharon Remez at a </w:delText>
        </w:r>
        <w:r w:rsidR="00D35658" w:rsidRPr="007F7AE2" w:rsidDel="009331BB">
          <w:rPr>
            <w:rFonts w:asciiTheme="majorBidi" w:hAnsiTheme="majorBidi" w:cstheme="majorBidi"/>
            <w:sz w:val="24"/>
            <w:szCs w:val="24"/>
          </w:rPr>
          <w:delText>General Headquarters</w:delText>
        </w:r>
        <w:r w:rsidR="003D6B11" w:rsidRPr="007F7AE2" w:rsidDel="009331BB">
          <w:rPr>
            <w:rFonts w:asciiTheme="majorBidi" w:hAnsiTheme="majorBidi" w:cstheme="majorBidi"/>
            <w:sz w:val="24"/>
            <w:szCs w:val="24"/>
          </w:rPr>
          <w:delText xml:space="preserve"> meeting on February 6, 1950, pp. 2-8. IDFA 1962-847-14).</w:delText>
        </w:r>
      </w:del>
      <w:ins w:id="1881" w:author="John Peate" w:date="2021-07-01T17:41:00Z">
        <w:r w:rsidR="002F6B75" w:rsidRPr="007F7AE2">
          <w:rPr>
            <w:rFonts w:asciiTheme="majorBidi" w:hAnsiTheme="majorBidi" w:cstheme="majorBidi"/>
            <w:sz w:val="24"/>
            <w:szCs w:val="24"/>
          </w:rPr>
          <w:t xml:space="preserve"> </w:t>
        </w:r>
      </w:ins>
      <w:commentRangeStart w:id="1882"/>
    </w:p>
    <w:p w14:paraId="12C9EDC2" w14:textId="55D0A5DC" w:rsidR="00507A6C" w:rsidRPr="007F7AE2" w:rsidDel="00876792" w:rsidRDefault="00507A6C" w:rsidP="007F7AE2">
      <w:pPr>
        <w:pStyle w:val="FootnoteText"/>
        <w:bidi w:val="0"/>
        <w:spacing w:line="480" w:lineRule="auto"/>
        <w:ind w:firstLine="720"/>
        <w:rPr>
          <w:del w:id="1883" w:author="John Peate" w:date="2021-07-02T11:30:00Z"/>
          <w:rFonts w:asciiTheme="majorBidi" w:hAnsiTheme="majorBidi" w:cstheme="majorBidi"/>
          <w:sz w:val="24"/>
          <w:szCs w:val="24"/>
        </w:rPr>
      </w:pPr>
      <w:r w:rsidRPr="007F7AE2">
        <w:rPr>
          <w:rFonts w:asciiTheme="majorBidi" w:hAnsiTheme="majorBidi" w:cstheme="majorBidi"/>
          <w:sz w:val="24"/>
          <w:szCs w:val="24"/>
        </w:rPr>
        <w:t xml:space="preserve">In June 1955, the shortage in aircraft maintenance and electronics personnel in the Air Force stood at 265 soldiers, roughly 20% of the </w:t>
      </w:r>
      <w:del w:id="1884" w:author="John Peate" w:date="2021-07-01T17:41:00Z">
        <w:r w:rsidRPr="007F7AE2" w:rsidDel="00AB7486">
          <w:rPr>
            <w:rFonts w:asciiTheme="majorBidi" w:hAnsiTheme="majorBidi" w:cstheme="majorBidi"/>
            <w:sz w:val="24"/>
            <w:szCs w:val="24"/>
          </w:rPr>
          <w:delText>human resources standards</w:delText>
        </w:r>
      </w:del>
      <w:ins w:id="1885" w:author="John Peate" w:date="2021-07-01T17:41:00Z">
        <w:r w:rsidR="00AB7486" w:rsidRPr="007F7AE2">
          <w:rPr>
            <w:rFonts w:asciiTheme="majorBidi" w:hAnsiTheme="majorBidi" w:cstheme="majorBidi"/>
            <w:sz w:val="24"/>
            <w:szCs w:val="24"/>
          </w:rPr>
          <w:t>required standard personnel numbers</w:t>
        </w:r>
      </w:ins>
      <w:r w:rsidRPr="007F7AE2">
        <w:rPr>
          <w:rFonts w:asciiTheme="majorBidi" w:hAnsiTheme="majorBidi" w:cstheme="majorBidi"/>
          <w:sz w:val="24"/>
          <w:szCs w:val="24"/>
        </w:rPr>
        <w:t xml:space="preserve"> in these fields at the time</w:t>
      </w:r>
      <w:r w:rsidR="00FA3D6D" w:rsidRPr="007F7AE2">
        <w:rPr>
          <w:rFonts w:asciiTheme="majorBidi" w:hAnsiTheme="majorBidi" w:cstheme="majorBidi"/>
          <w:sz w:val="24"/>
          <w:szCs w:val="24"/>
        </w:rPr>
        <w:t xml:space="preserve"> </w:t>
      </w:r>
      <w:ins w:id="1886" w:author="John Peate" w:date="2021-07-01T17:45:00Z">
        <w:r w:rsidR="0009749A" w:rsidRPr="007F7AE2">
          <w:rPr>
            <w:rFonts w:asciiTheme="majorBidi" w:hAnsiTheme="majorBidi" w:cstheme="majorBidi"/>
            <w:sz w:val="24"/>
            <w:szCs w:val="24"/>
          </w:rPr>
          <w:t>(</w:t>
        </w:r>
        <w:r w:rsidR="0009749A" w:rsidRPr="007F7AE2">
          <w:rPr>
            <w:rFonts w:asciiTheme="majorBidi" w:hAnsiTheme="majorBidi" w:cstheme="majorBidi"/>
            <w:sz w:val="24"/>
            <w:szCs w:val="24"/>
          </w:rPr>
          <w:t>Israel Defense Forces Archives, 195</w:t>
        </w:r>
      </w:ins>
      <w:ins w:id="1887" w:author="John Peate" w:date="2021-07-01T17:47:00Z">
        <w:r w:rsidR="00FB7FBB" w:rsidRPr="007F7AE2">
          <w:rPr>
            <w:rFonts w:asciiTheme="majorBidi" w:hAnsiTheme="majorBidi" w:cstheme="majorBidi"/>
            <w:sz w:val="24"/>
            <w:szCs w:val="24"/>
          </w:rPr>
          <w:t>4</w:t>
        </w:r>
      </w:ins>
      <w:r w:rsidRPr="007F7AE2">
        <w:rPr>
          <w:rStyle w:val="FootnoteReference"/>
          <w:rFonts w:asciiTheme="majorBidi" w:hAnsiTheme="majorBidi" w:cstheme="majorBidi"/>
          <w:sz w:val="24"/>
          <w:szCs w:val="24"/>
          <w:rtl/>
        </w:rPr>
        <w:t xml:space="preserve"> </w:t>
      </w:r>
      <w:ins w:id="1888" w:author="John Peate" w:date="2021-07-01T17:46:00Z">
        <w:r w:rsidR="00546C7B" w:rsidRPr="007F7AE2">
          <w:rPr>
            <w:rFonts w:asciiTheme="majorBidi" w:hAnsiTheme="majorBidi" w:cstheme="majorBidi"/>
            <w:sz w:val="24"/>
            <w:szCs w:val="24"/>
          </w:rPr>
          <w:t xml:space="preserve">). </w:t>
        </w:r>
      </w:ins>
      <w:del w:id="1889" w:author="John Peate" w:date="2021-07-01T17:46:00Z">
        <w:r w:rsidR="00FA3D6D" w:rsidRPr="007F7AE2" w:rsidDel="00546C7B">
          <w:rPr>
            <w:rFonts w:asciiTheme="majorBidi" w:hAnsiTheme="majorBidi" w:cstheme="majorBidi"/>
            <w:sz w:val="24"/>
            <w:szCs w:val="24"/>
          </w:rPr>
          <w:delText>(Addendum B in an internal document of the coordination department at the Manpower Directorate, dated January 20, 1954, IDFA 1965-55-312)</w:delText>
        </w:r>
        <w:commentRangeEnd w:id="1882"/>
        <w:r w:rsidR="0063745B" w:rsidRPr="007F7AE2" w:rsidDel="00546C7B">
          <w:rPr>
            <w:rStyle w:val="CommentReference"/>
            <w:rFonts w:asciiTheme="majorBidi" w:hAnsiTheme="majorBidi" w:cstheme="majorBidi"/>
            <w:sz w:val="24"/>
            <w:szCs w:val="24"/>
          </w:rPr>
          <w:commentReference w:id="1882"/>
        </w:r>
        <w:r w:rsidR="00FA3D6D" w:rsidRPr="007F7AE2" w:rsidDel="00546C7B">
          <w:rPr>
            <w:rFonts w:asciiTheme="majorBidi" w:hAnsiTheme="majorBidi" w:cstheme="majorBidi"/>
            <w:sz w:val="24"/>
            <w:szCs w:val="24"/>
          </w:rPr>
          <w:delText xml:space="preserve">. </w:delText>
        </w:r>
      </w:del>
      <w:r w:rsidRPr="007F7AE2">
        <w:rPr>
          <w:rFonts w:asciiTheme="majorBidi" w:hAnsiTheme="majorBidi" w:cstheme="majorBidi"/>
          <w:sz w:val="24"/>
          <w:szCs w:val="24"/>
        </w:rPr>
        <w:t>Reserve forces suffered from many shortages as well, in drivers, weapons, various types of mechanics and technicians, electricians, and more</w:t>
      </w:r>
      <w:r w:rsidR="00FA3D6D" w:rsidRPr="007F7AE2">
        <w:rPr>
          <w:rFonts w:asciiTheme="majorBidi" w:hAnsiTheme="majorBidi" w:cstheme="majorBidi"/>
          <w:sz w:val="24"/>
          <w:szCs w:val="24"/>
        </w:rPr>
        <w:t xml:space="preserve"> </w:t>
      </w:r>
      <w:ins w:id="1890" w:author="John Peate" w:date="2021-07-01T17:42:00Z">
        <w:r w:rsidR="002F6B75" w:rsidRPr="007F7AE2">
          <w:rPr>
            <w:rFonts w:asciiTheme="majorBidi" w:hAnsiTheme="majorBidi" w:cstheme="majorBidi"/>
            <w:sz w:val="24"/>
            <w:szCs w:val="24"/>
          </w:rPr>
          <w:t>(Israel Defense Forces Archives 195</w:t>
        </w:r>
        <w:r w:rsidR="002F6B75" w:rsidRPr="007F7AE2">
          <w:rPr>
            <w:rFonts w:asciiTheme="majorBidi" w:hAnsiTheme="majorBidi" w:cstheme="majorBidi"/>
            <w:sz w:val="24"/>
            <w:szCs w:val="24"/>
          </w:rPr>
          <w:t>2</w:t>
        </w:r>
        <w:r w:rsidR="002F6B75" w:rsidRPr="007F7AE2">
          <w:rPr>
            <w:rFonts w:asciiTheme="majorBidi" w:hAnsiTheme="majorBidi" w:cstheme="majorBidi"/>
            <w:sz w:val="24"/>
            <w:szCs w:val="24"/>
          </w:rPr>
          <w:t>)</w:t>
        </w:r>
      </w:ins>
      <w:del w:id="1891" w:author="John Peate" w:date="2021-07-01T17:47:00Z">
        <w:r w:rsidR="00FA3D6D" w:rsidRPr="007F7AE2" w:rsidDel="00FB7FBB">
          <w:rPr>
            <w:rFonts w:asciiTheme="majorBidi" w:hAnsiTheme="majorBidi" w:cstheme="majorBidi"/>
            <w:sz w:val="24"/>
            <w:szCs w:val="24"/>
          </w:rPr>
          <w:delText>(document by Lieutenant Colonel Yehuda Blum, dated December 1, 1952, ibid, IDFA 1965-55-312)</w:delText>
        </w:r>
      </w:del>
      <w:r w:rsidR="00FA3D6D" w:rsidRPr="007F7AE2">
        <w:rPr>
          <w:rFonts w:asciiTheme="majorBidi" w:hAnsiTheme="majorBidi" w:cstheme="majorBidi"/>
          <w:sz w:val="24"/>
          <w:szCs w:val="24"/>
        </w:rPr>
        <w:t>.</w:t>
      </w:r>
    </w:p>
    <w:p w14:paraId="630C1FE3" w14:textId="77777777" w:rsidR="00FA3D6D" w:rsidRPr="007F7AE2" w:rsidRDefault="00FA3D6D" w:rsidP="007F7AE2">
      <w:pPr>
        <w:pStyle w:val="FootnoteText"/>
        <w:bidi w:val="0"/>
        <w:spacing w:line="480" w:lineRule="auto"/>
        <w:ind w:firstLine="720"/>
        <w:rPr>
          <w:rFonts w:asciiTheme="majorBidi" w:hAnsiTheme="majorBidi" w:cstheme="majorBidi"/>
          <w:sz w:val="24"/>
          <w:szCs w:val="24"/>
        </w:rPr>
      </w:pPr>
    </w:p>
    <w:p w14:paraId="67B2E9D1" w14:textId="199ADDB9" w:rsidR="00507A6C" w:rsidRPr="007F7AE2" w:rsidRDefault="00352DC7" w:rsidP="007F7AE2">
      <w:pPr>
        <w:spacing w:before="240" w:after="0" w:line="480" w:lineRule="auto"/>
        <w:contextualSpacing/>
        <w:jc w:val="both"/>
        <w:rPr>
          <w:rFonts w:asciiTheme="majorBidi" w:hAnsiTheme="majorBidi" w:cstheme="majorBidi"/>
          <w:b/>
          <w:bCs/>
          <w:sz w:val="24"/>
          <w:szCs w:val="24"/>
        </w:rPr>
      </w:pPr>
      <w:del w:id="1892" w:author="John Peate" w:date="2021-07-01T17:47:00Z">
        <w:r w:rsidRPr="007F7AE2" w:rsidDel="002C5539">
          <w:rPr>
            <w:rFonts w:asciiTheme="majorBidi" w:hAnsiTheme="majorBidi" w:cstheme="majorBidi"/>
            <w:b/>
            <w:bCs/>
            <w:sz w:val="24"/>
            <w:szCs w:val="24"/>
          </w:rPr>
          <w:delText xml:space="preserve">(3) </w:delText>
        </w:r>
      </w:del>
      <w:del w:id="1893" w:author="John Peate" w:date="2021-07-02T11:08:00Z">
        <w:r w:rsidR="00507A6C" w:rsidRPr="007F7AE2" w:rsidDel="00AA7CAB">
          <w:rPr>
            <w:rFonts w:asciiTheme="majorBidi" w:hAnsiTheme="majorBidi" w:cstheme="majorBidi"/>
            <w:b/>
            <w:bCs/>
            <w:sz w:val="24"/>
            <w:szCs w:val="24"/>
          </w:rPr>
          <w:delText>A</w:delText>
        </w:r>
      </w:del>
      <w:ins w:id="1894" w:author="John Peate" w:date="2021-07-02T11:08:00Z">
        <w:r w:rsidR="00AA7CAB" w:rsidRPr="007F7AE2">
          <w:rPr>
            <w:rFonts w:asciiTheme="majorBidi" w:hAnsiTheme="majorBidi" w:cstheme="majorBidi"/>
            <w:b/>
            <w:bCs/>
            <w:sz w:val="24"/>
            <w:szCs w:val="24"/>
          </w:rPr>
          <w:t>The</w:t>
        </w:r>
      </w:ins>
      <w:r w:rsidR="00507A6C" w:rsidRPr="007F7AE2">
        <w:rPr>
          <w:rFonts w:asciiTheme="majorBidi" w:hAnsiTheme="majorBidi" w:cstheme="majorBidi"/>
          <w:b/>
          <w:bCs/>
          <w:sz w:val="24"/>
          <w:szCs w:val="24"/>
        </w:rPr>
        <w:t xml:space="preserve"> shortage of </w:t>
      </w:r>
      <w:del w:id="1895" w:author="John Peate" w:date="2021-07-02T11:08:00Z">
        <w:r w:rsidR="00507A6C" w:rsidRPr="007F7AE2" w:rsidDel="00AA7CAB">
          <w:rPr>
            <w:rFonts w:asciiTheme="majorBidi" w:hAnsiTheme="majorBidi" w:cstheme="majorBidi"/>
            <w:b/>
            <w:bCs/>
            <w:sz w:val="24"/>
            <w:szCs w:val="24"/>
          </w:rPr>
          <w:delText xml:space="preserve">thousands of </w:delText>
        </w:r>
      </w:del>
      <w:r w:rsidR="00507A6C" w:rsidRPr="007F7AE2">
        <w:rPr>
          <w:rFonts w:asciiTheme="majorBidi" w:hAnsiTheme="majorBidi" w:cstheme="majorBidi"/>
          <w:b/>
          <w:bCs/>
          <w:sz w:val="24"/>
          <w:szCs w:val="24"/>
        </w:rPr>
        <w:t xml:space="preserve">commanders in </w:t>
      </w:r>
      <w:ins w:id="1896" w:author="John Peate" w:date="2021-07-01T17:48:00Z">
        <w:r w:rsidR="002C5539" w:rsidRPr="007F7AE2">
          <w:rPr>
            <w:rFonts w:asciiTheme="majorBidi" w:hAnsiTheme="majorBidi" w:cstheme="majorBidi"/>
            <w:b/>
            <w:bCs/>
            <w:sz w:val="24"/>
            <w:szCs w:val="24"/>
          </w:rPr>
          <w:t xml:space="preserve">both </w:t>
        </w:r>
      </w:ins>
      <w:r w:rsidR="00507A6C" w:rsidRPr="007F7AE2">
        <w:rPr>
          <w:rFonts w:asciiTheme="majorBidi" w:hAnsiTheme="majorBidi" w:cstheme="majorBidi"/>
          <w:b/>
          <w:bCs/>
          <w:sz w:val="24"/>
          <w:szCs w:val="24"/>
        </w:rPr>
        <w:t xml:space="preserve">regular and reserve </w:t>
      </w:r>
      <w:commentRangeStart w:id="1897"/>
      <w:r w:rsidR="00507A6C" w:rsidRPr="007F7AE2">
        <w:rPr>
          <w:rFonts w:asciiTheme="majorBidi" w:hAnsiTheme="majorBidi" w:cstheme="majorBidi"/>
          <w:b/>
          <w:bCs/>
          <w:sz w:val="24"/>
          <w:szCs w:val="24"/>
        </w:rPr>
        <w:t>service</w:t>
      </w:r>
      <w:commentRangeEnd w:id="1897"/>
      <w:r w:rsidR="00AA7CAB" w:rsidRPr="007F7AE2">
        <w:rPr>
          <w:rStyle w:val="CommentReference"/>
          <w:rFonts w:asciiTheme="majorBidi" w:hAnsiTheme="majorBidi" w:cstheme="majorBidi"/>
          <w:b/>
          <w:bCs/>
          <w:sz w:val="24"/>
          <w:szCs w:val="24"/>
        </w:rPr>
        <w:commentReference w:id="1897"/>
      </w:r>
    </w:p>
    <w:p w14:paraId="14F25C6A" w14:textId="68AC15DA" w:rsidR="00A665AF" w:rsidRPr="007F7AE2" w:rsidDel="004E20E9" w:rsidRDefault="00507A6C" w:rsidP="007F7AE2">
      <w:pPr>
        <w:spacing w:before="240" w:after="0" w:line="480" w:lineRule="auto"/>
        <w:ind w:firstLine="720"/>
        <w:contextualSpacing/>
        <w:jc w:val="both"/>
        <w:rPr>
          <w:del w:id="1898" w:author="John Peate" w:date="2021-07-02T13:11:00Z"/>
          <w:rFonts w:asciiTheme="majorBidi" w:hAnsiTheme="majorBidi" w:cstheme="majorBidi"/>
          <w:b/>
          <w:bCs/>
          <w:sz w:val="24"/>
          <w:szCs w:val="24"/>
        </w:rPr>
      </w:pPr>
      <w:del w:id="1899" w:author="John Peate" w:date="2021-07-01T17:48:00Z">
        <w:r w:rsidRPr="007F7AE2" w:rsidDel="00107FA3">
          <w:rPr>
            <w:rFonts w:asciiTheme="majorBidi" w:hAnsiTheme="majorBidi" w:cstheme="majorBidi"/>
            <w:sz w:val="24"/>
            <w:szCs w:val="24"/>
          </w:rPr>
          <w:delText>At the end of the War of Independence, a</w:delText>
        </w:r>
      </w:del>
      <w:ins w:id="1900" w:author="John Peate" w:date="2021-07-01T17:48:00Z">
        <w:r w:rsidR="00107FA3" w:rsidRPr="007F7AE2">
          <w:rPr>
            <w:rFonts w:asciiTheme="majorBidi" w:hAnsiTheme="majorBidi" w:cstheme="majorBidi"/>
            <w:sz w:val="24"/>
            <w:szCs w:val="24"/>
          </w:rPr>
          <w:t>A</w:t>
        </w:r>
      </w:ins>
      <w:r w:rsidRPr="007F7AE2">
        <w:rPr>
          <w:rFonts w:asciiTheme="majorBidi" w:hAnsiTheme="majorBidi" w:cstheme="majorBidi"/>
          <w:sz w:val="24"/>
          <w:szCs w:val="24"/>
        </w:rPr>
        <w:t xml:space="preserve"> severe shortage of command personnel </w:t>
      </w:r>
      <w:del w:id="1901" w:author="John Peate" w:date="2021-07-01T17:49:00Z">
        <w:r w:rsidRPr="007F7AE2" w:rsidDel="00107FA3">
          <w:rPr>
            <w:rFonts w:asciiTheme="majorBidi" w:hAnsiTheme="majorBidi" w:cstheme="majorBidi"/>
            <w:sz w:val="24"/>
            <w:szCs w:val="24"/>
          </w:rPr>
          <w:delText xml:space="preserve">was </w:delText>
        </w:r>
      </w:del>
      <w:del w:id="1902" w:author="John Peate" w:date="2021-07-01T17:48:00Z">
        <w:r w:rsidRPr="007F7AE2" w:rsidDel="00107FA3">
          <w:rPr>
            <w:rFonts w:asciiTheme="majorBidi" w:hAnsiTheme="majorBidi" w:cstheme="majorBidi"/>
            <w:sz w:val="24"/>
            <w:szCs w:val="24"/>
          </w:rPr>
          <w:delText>prompted by</w:delText>
        </w:r>
      </w:del>
      <w:ins w:id="1903" w:author="John Peate" w:date="2021-07-01T17:49:00Z">
        <w:r w:rsidR="00107FA3" w:rsidRPr="007F7AE2">
          <w:rPr>
            <w:rFonts w:asciiTheme="majorBidi" w:hAnsiTheme="majorBidi" w:cstheme="majorBidi"/>
            <w:sz w:val="24"/>
            <w:szCs w:val="24"/>
          </w:rPr>
          <w:t>came about</w:t>
        </w:r>
      </w:ins>
      <w:ins w:id="1904" w:author="John Peate" w:date="2021-07-01T17:48:00Z">
        <w:r w:rsidR="00107FA3" w:rsidRPr="007F7AE2">
          <w:rPr>
            <w:rFonts w:asciiTheme="majorBidi" w:hAnsiTheme="majorBidi" w:cstheme="majorBidi"/>
            <w:sz w:val="24"/>
            <w:szCs w:val="24"/>
          </w:rPr>
          <w:t xml:space="preserve"> due to</w:t>
        </w:r>
      </w:ins>
      <w:r w:rsidRPr="007F7AE2">
        <w:rPr>
          <w:rFonts w:asciiTheme="majorBidi" w:hAnsiTheme="majorBidi" w:cstheme="majorBidi"/>
          <w:sz w:val="24"/>
          <w:szCs w:val="24"/>
        </w:rPr>
        <w:t xml:space="preserve"> the high number of casualties during the </w:t>
      </w:r>
      <w:ins w:id="1905" w:author="John Peate" w:date="2021-07-01T17:48:00Z">
        <w:r w:rsidR="00107FA3" w:rsidRPr="007F7AE2">
          <w:rPr>
            <w:rFonts w:asciiTheme="majorBidi" w:hAnsiTheme="majorBidi" w:cstheme="majorBidi"/>
            <w:sz w:val="24"/>
            <w:szCs w:val="24"/>
          </w:rPr>
          <w:t>War of Independence</w:t>
        </w:r>
      </w:ins>
      <w:del w:id="1906" w:author="John Peate" w:date="2021-07-01T17:49:00Z">
        <w:r w:rsidRPr="007F7AE2" w:rsidDel="00107FA3">
          <w:rPr>
            <w:rFonts w:asciiTheme="majorBidi" w:hAnsiTheme="majorBidi" w:cstheme="majorBidi"/>
            <w:sz w:val="24"/>
            <w:szCs w:val="24"/>
          </w:rPr>
          <w:delText>War</w:delText>
        </w:r>
      </w:del>
      <w:r w:rsidRPr="007F7AE2">
        <w:rPr>
          <w:rFonts w:asciiTheme="majorBidi" w:hAnsiTheme="majorBidi" w:cstheme="majorBidi"/>
          <w:sz w:val="24"/>
          <w:szCs w:val="24"/>
        </w:rPr>
        <w:t xml:space="preserve">, a high percentage of </w:t>
      </w:r>
      <w:del w:id="1907" w:author="John Peate" w:date="2021-07-01T17:49:00Z">
        <w:r w:rsidRPr="007F7AE2" w:rsidDel="00107FA3">
          <w:rPr>
            <w:rFonts w:asciiTheme="majorBidi" w:hAnsiTheme="majorBidi" w:cstheme="majorBidi"/>
            <w:sz w:val="24"/>
            <w:szCs w:val="24"/>
          </w:rPr>
          <w:delText>which were</w:delText>
        </w:r>
      </w:del>
      <w:ins w:id="1908" w:author="John Peate" w:date="2021-07-01T17:49:00Z">
        <w:r w:rsidR="00107FA3" w:rsidRPr="007F7AE2">
          <w:rPr>
            <w:rFonts w:asciiTheme="majorBidi" w:hAnsiTheme="majorBidi" w:cstheme="majorBidi"/>
            <w:sz w:val="24"/>
            <w:szCs w:val="24"/>
          </w:rPr>
          <w:t>them having been</w:t>
        </w:r>
      </w:ins>
      <w:r w:rsidRPr="007F7AE2">
        <w:rPr>
          <w:rFonts w:asciiTheme="majorBidi" w:hAnsiTheme="majorBidi" w:cstheme="majorBidi"/>
          <w:sz w:val="24"/>
          <w:szCs w:val="24"/>
        </w:rPr>
        <w:t xml:space="preserve"> commanders</w:t>
      </w:r>
      <w:r w:rsidR="00B377FA" w:rsidRPr="007F7AE2">
        <w:rPr>
          <w:rFonts w:asciiTheme="majorBidi" w:hAnsiTheme="majorBidi" w:cstheme="majorBidi"/>
          <w:sz w:val="24"/>
          <w:szCs w:val="24"/>
        </w:rPr>
        <w:t xml:space="preserve"> (Sivan, 1991, pp. 48–53, 61</w:t>
      </w:r>
      <w:del w:id="1909" w:author="John Peate" w:date="2021-07-01T17:49:00Z">
        <w:r w:rsidR="00B377FA" w:rsidRPr="007F7AE2" w:rsidDel="003B0767">
          <w:rPr>
            <w:rFonts w:asciiTheme="majorBidi" w:hAnsiTheme="majorBidi" w:cstheme="majorBidi"/>
            <w:sz w:val="24"/>
            <w:szCs w:val="24"/>
          </w:rPr>
          <w:delText>)</w:delText>
        </w:r>
        <w:r w:rsidR="000E5AA0" w:rsidRPr="007F7AE2" w:rsidDel="003B0767">
          <w:rPr>
            <w:rFonts w:asciiTheme="majorBidi" w:hAnsiTheme="majorBidi" w:cstheme="majorBidi"/>
            <w:sz w:val="24"/>
            <w:szCs w:val="24"/>
          </w:rPr>
          <w:delText>,</w:delText>
        </w:r>
        <w:r w:rsidRPr="007F7AE2" w:rsidDel="003B0767">
          <w:rPr>
            <w:rStyle w:val="FootnoteReference"/>
            <w:rFonts w:asciiTheme="majorBidi" w:hAnsiTheme="majorBidi" w:cstheme="majorBidi"/>
            <w:sz w:val="24"/>
            <w:szCs w:val="24"/>
            <w:rtl/>
          </w:rPr>
          <w:delText xml:space="preserve"> </w:delText>
        </w:r>
      </w:del>
      <w:ins w:id="1910" w:author="John Peate" w:date="2021-07-01T17:49:00Z">
        <w:r w:rsidR="003B0767" w:rsidRPr="007F7AE2">
          <w:rPr>
            <w:rFonts w:asciiTheme="majorBidi" w:hAnsiTheme="majorBidi" w:cstheme="majorBidi"/>
            <w:sz w:val="24"/>
            <w:szCs w:val="24"/>
          </w:rPr>
          <w:t>)</w:t>
        </w:r>
        <w:r w:rsidR="003B0767" w:rsidRPr="007F7AE2">
          <w:rPr>
            <w:rFonts w:asciiTheme="majorBidi" w:hAnsiTheme="majorBidi" w:cstheme="majorBidi"/>
            <w:sz w:val="24"/>
            <w:szCs w:val="24"/>
          </w:rPr>
          <w:t xml:space="preserve">. </w:t>
        </w:r>
      </w:ins>
      <w:ins w:id="1911" w:author="John Peate" w:date="2021-07-01T17:54:00Z">
        <w:r w:rsidR="00DA1033" w:rsidRPr="007F7AE2">
          <w:rPr>
            <w:rFonts w:asciiTheme="majorBidi" w:hAnsiTheme="majorBidi" w:cstheme="majorBidi"/>
            <w:sz w:val="24"/>
            <w:szCs w:val="24"/>
          </w:rPr>
          <w:t>This</w:t>
        </w:r>
      </w:ins>
      <w:ins w:id="1912" w:author="John Peate" w:date="2021-07-01T17:49:00Z">
        <w:r w:rsidR="003B0767" w:rsidRPr="007F7AE2">
          <w:rPr>
            <w:rFonts w:asciiTheme="majorBidi" w:hAnsiTheme="majorBidi" w:cstheme="majorBidi"/>
            <w:sz w:val="24"/>
            <w:szCs w:val="24"/>
          </w:rPr>
          <w:t xml:space="preserve"> was exacerbated by</w:t>
        </w:r>
        <w:r w:rsidR="003B0767" w:rsidRPr="007F7AE2">
          <w:rPr>
            <w:rStyle w:val="FootnoteReference"/>
            <w:rFonts w:asciiTheme="majorBidi" w:hAnsiTheme="majorBidi" w:cstheme="majorBidi"/>
            <w:sz w:val="24"/>
            <w:szCs w:val="24"/>
            <w:rtl/>
          </w:rPr>
          <w:t xml:space="preserve"> </w:t>
        </w:r>
      </w:ins>
      <w:r w:rsidRPr="007F7AE2">
        <w:rPr>
          <w:rFonts w:asciiTheme="majorBidi" w:hAnsiTheme="majorBidi" w:cstheme="majorBidi"/>
          <w:sz w:val="24"/>
          <w:szCs w:val="24"/>
        </w:rPr>
        <w:t xml:space="preserve">the </w:t>
      </w:r>
      <w:del w:id="1913" w:author="John Peate" w:date="2021-07-01T17:49:00Z">
        <w:r w:rsidRPr="007F7AE2" w:rsidDel="003B0767">
          <w:rPr>
            <w:rFonts w:asciiTheme="majorBidi" w:hAnsiTheme="majorBidi" w:cstheme="majorBidi"/>
            <w:sz w:val="24"/>
            <w:szCs w:val="24"/>
          </w:rPr>
          <w:delText xml:space="preserve">release </w:delText>
        </w:r>
      </w:del>
      <w:ins w:id="1914" w:author="John Peate" w:date="2021-07-01T17:49:00Z">
        <w:r w:rsidR="003B0767" w:rsidRPr="007F7AE2">
          <w:rPr>
            <w:rFonts w:asciiTheme="majorBidi" w:hAnsiTheme="majorBidi" w:cstheme="majorBidi"/>
            <w:sz w:val="24"/>
            <w:szCs w:val="24"/>
          </w:rPr>
          <w:t>demobilization</w:t>
        </w:r>
        <w:r w:rsidR="003B0767" w:rsidRPr="007F7AE2">
          <w:rPr>
            <w:rFonts w:asciiTheme="majorBidi" w:hAnsiTheme="majorBidi" w:cstheme="majorBidi"/>
            <w:sz w:val="24"/>
            <w:szCs w:val="24"/>
          </w:rPr>
          <w:t xml:space="preserve"> </w:t>
        </w:r>
      </w:ins>
      <w:r w:rsidRPr="007F7AE2">
        <w:rPr>
          <w:rFonts w:asciiTheme="majorBidi" w:hAnsiTheme="majorBidi" w:cstheme="majorBidi"/>
          <w:sz w:val="24"/>
          <w:szCs w:val="24"/>
        </w:rPr>
        <w:t>of many commanders</w:t>
      </w:r>
      <w:del w:id="1915" w:author="John Peate" w:date="2021-07-01T17:49:00Z">
        <w:r w:rsidRPr="007F7AE2" w:rsidDel="003B0767">
          <w:rPr>
            <w:rFonts w:asciiTheme="majorBidi" w:hAnsiTheme="majorBidi" w:cstheme="majorBidi"/>
            <w:sz w:val="24"/>
            <w:szCs w:val="24"/>
          </w:rPr>
          <w:delText>,</w:delText>
        </w:r>
      </w:del>
      <w:r w:rsidRPr="007F7AE2">
        <w:rPr>
          <w:rFonts w:asciiTheme="majorBidi" w:hAnsiTheme="majorBidi" w:cstheme="majorBidi"/>
          <w:sz w:val="24"/>
          <w:szCs w:val="24"/>
        </w:rPr>
        <w:t xml:space="preserve"> </w:t>
      </w:r>
      <w:commentRangeStart w:id="1916"/>
      <w:r w:rsidRPr="007F7AE2">
        <w:rPr>
          <w:rFonts w:asciiTheme="majorBidi" w:hAnsiTheme="majorBidi" w:cstheme="majorBidi"/>
          <w:sz w:val="24"/>
          <w:szCs w:val="24"/>
        </w:rPr>
        <w:t xml:space="preserve">and the enlistment of low-quality </w:t>
      </w:r>
      <w:del w:id="1917" w:author="John Peate" w:date="2021-07-01T17:50:00Z">
        <w:r w:rsidRPr="007F7AE2" w:rsidDel="003B0767">
          <w:rPr>
            <w:rFonts w:asciiTheme="majorBidi" w:hAnsiTheme="majorBidi" w:cstheme="majorBidi"/>
            <w:sz w:val="24"/>
            <w:szCs w:val="24"/>
          </w:rPr>
          <w:delText>human resources</w:delText>
        </w:r>
      </w:del>
      <w:ins w:id="1918" w:author="John Peate" w:date="2021-07-01T17:50:00Z">
        <w:r w:rsidR="003B0767" w:rsidRPr="007F7AE2">
          <w:rPr>
            <w:rFonts w:asciiTheme="majorBidi" w:hAnsiTheme="majorBidi" w:cstheme="majorBidi"/>
            <w:sz w:val="24"/>
            <w:szCs w:val="24"/>
          </w:rPr>
          <w:t>recruits</w:t>
        </w:r>
        <w:commentRangeEnd w:id="1916"/>
        <w:r w:rsidR="003B0767" w:rsidRPr="007F7AE2">
          <w:rPr>
            <w:rStyle w:val="CommentReference"/>
            <w:rFonts w:asciiTheme="majorBidi" w:hAnsiTheme="majorBidi" w:cstheme="majorBidi"/>
            <w:sz w:val="24"/>
            <w:szCs w:val="24"/>
          </w:rPr>
          <w:commentReference w:id="1916"/>
        </w:r>
      </w:ins>
      <w:r w:rsidRPr="007F7AE2">
        <w:rPr>
          <w:rFonts w:asciiTheme="majorBidi" w:hAnsiTheme="majorBidi" w:cstheme="majorBidi"/>
          <w:sz w:val="24"/>
          <w:szCs w:val="24"/>
        </w:rPr>
        <w:t xml:space="preserve">. Changes in the </w:t>
      </w:r>
      <w:ins w:id="1919" w:author="John Peate" w:date="2021-07-01T17:51:00Z">
        <w:r w:rsidR="005F19FF" w:rsidRPr="007F7AE2">
          <w:rPr>
            <w:rFonts w:asciiTheme="majorBidi" w:hAnsiTheme="majorBidi" w:cstheme="majorBidi"/>
            <w:sz w:val="24"/>
            <w:szCs w:val="24"/>
          </w:rPr>
          <w:t>IDF</w:t>
        </w:r>
        <w:r w:rsidR="005F19FF" w:rsidRPr="007F7AE2">
          <w:rPr>
            <w:rFonts w:asciiTheme="majorBidi" w:hAnsiTheme="majorBidi" w:cstheme="majorBidi"/>
            <w:sz w:val="24"/>
            <w:szCs w:val="24"/>
          </w:rPr>
          <w:t xml:space="preserve">’s personnel </w:t>
        </w:r>
      </w:ins>
      <w:r w:rsidRPr="007F7AE2">
        <w:rPr>
          <w:rFonts w:asciiTheme="majorBidi" w:hAnsiTheme="majorBidi" w:cstheme="majorBidi"/>
          <w:sz w:val="24"/>
          <w:szCs w:val="24"/>
        </w:rPr>
        <w:t xml:space="preserve">composition </w:t>
      </w:r>
      <w:del w:id="1920" w:author="John Peate" w:date="2021-07-01T17:51:00Z">
        <w:r w:rsidRPr="007F7AE2" w:rsidDel="005F19FF">
          <w:rPr>
            <w:rFonts w:asciiTheme="majorBidi" w:hAnsiTheme="majorBidi" w:cstheme="majorBidi"/>
            <w:sz w:val="24"/>
            <w:szCs w:val="24"/>
          </w:rPr>
          <w:delText xml:space="preserve">of IDF human resources </w:delText>
        </w:r>
      </w:del>
      <w:r w:rsidRPr="007F7AE2">
        <w:rPr>
          <w:rFonts w:asciiTheme="majorBidi" w:hAnsiTheme="majorBidi" w:cstheme="majorBidi"/>
          <w:sz w:val="24"/>
          <w:szCs w:val="24"/>
        </w:rPr>
        <w:t>only exacerbated the crisis</w:t>
      </w:r>
      <w:ins w:id="1921" w:author="John Peate" w:date="2021-07-01T17:51:00Z">
        <w:r w:rsidR="005F19FF" w:rsidRPr="007F7AE2">
          <w:rPr>
            <w:rFonts w:asciiTheme="majorBidi" w:hAnsiTheme="majorBidi" w:cstheme="majorBidi"/>
            <w:sz w:val="24"/>
            <w:szCs w:val="24"/>
          </w:rPr>
          <w:t xml:space="preserve"> </w:t>
        </w:r>
        <w:commentRangeStart w:id="1922"/>
        <w:r w:rsidR="005F19FF" w:rsidRPr="007F7AE2">
          <w:rPr>
            <w:rFonts w:asciiTheme="majorBidi" w:hAnsiTheme="majorBidi" w:cstheme="majorBidi"/>
            <w:sz w:val="24"/>
            <w:szCs w:val="24"/>
          </w:rPr>
          <w:t>further</w:t>
        </w:r>
        <w:commentRangeEnd w:id="1922"/>
        <w:r w:rsidR="005F19FF" w:rsidRPr="007F7AE2">
          <w:rPr>
            <w:rStyle w:val="CommentReference"/>
            <w:rFonts w:asciiTheme="majorBidi" w:hAnsiTheme="majorBidi" w:cstheme="majorBidi"/>
            <w:sz w:val="24"/>
            <w:szCs w:val="24"/>
          </w:rPr>
          <w:commentReference w:id="1922"/>
        </w:r>
      </w:ins>
      <w:r w:rsidRPr="007F7AE2">
        <w:rPr>
          <w:rFonts w:asciiTheme="majorBidi" w:hAnsiTheme="majorBidi" w:cstheme="majorBidi"/>
          <w:sz w:val="24"/>
          <w:szCs w:val="24"/>
        </w:rPr>
        <w:t xml:space="preserve">. </w:t>
      </w:r>
      <w:commentRangeStart w:id="1923"/>
      <w:commentRangeStart w:id="1924"/>
      <w:r w:rsidRPr="007F7AE2">
        <w:rPr>
          <w:rFonts w:asciiTheme="majorBidi" w:hAnsiTheme="majorBidi" w:cstheme="majorBidi"/>
          <w:sz w:val="24"/>
          <w:szCs w:val="24"/>
        </w:rPr>
        <w:t>In late December 1950, Lieutenant</w:t>
      </w:r>
      <w:ins w:id="1925" w:author="John Peate" w:date="2021-07-01T17:52:00Z">
        <w:r w:rsidR="00D93C29" w:rsidRPr="007F7AE2">
          <w:rPr>
            <w:rFonts w:asciiTheme="majorBidi" w:hAnsiTheme="majorBidi" w:cstheme="majorBidi"/>
            <w:sz w:val="24"/>
            <w:szCs w:val="24"/>
          </w:rPr>
          <w:t>-</w:t>
        </w:r>
      </w:ins>
      <w:del w:id="1926" w:author="John Peate" w:date="2021-07-01T17:52:00Z">
        <w:r w:rsidRPr="007F7AE2" w:rsidDel="00D93C29">
          <w:rPr>
            <w:rFonts w:asciiTheme="majorBidi" w:hAnsiTheme="majorBidi" w:cstheme="majorBidi"/>
            <w:sz w:val="24"/>
            <w:szCs w:val="24"/>
          </w:rPr>
          <w:delText xml:space="preserve"> </w:delText>
        </w:r>
      </w:del>
      <w:r w:rsidRPr="007F7AE2">
        <w:rPr>
          <w:rFonts w:asciiTheme="majorBidi" w:hAnsiTheme="majorBidi" w:cstheme="majorBidi"/>
          <w:sz w:val="24"/>
          <w:szCs w:val="24"/>
        </w:rPr>
        <w:t xml:space="preserve">Colonel </w:t>
      </w:r>
      <w:proofErr w:type="spellStart"/>
      <w:r w:rsidRPr="007F7AE2">
        <w:rPr>
          <w:rFonts w:asciiTheme="majorBidi" w:hAnsiTheme="majorBidi" w:cstheme="majorBidi"/>
          <w:sz w:val="24"/>
          <w:szCs w:val="24"/>
        </w:rPr>
        <w:t>Tzvi</w:t>
      </w:r>
      <w:proofErr w:type="spellEnd"/>
      <w:r w:rsidRPr="007F7AE2">
        <w:rPr>
          <w:rFonts w:asciiTheme="majorBidi" w:hAnsiTheme="majorBidi" w:cstheme="majorBidi"/>
          <w:sz w:val="24"/>
          <w:szCs w:val="24"/>
        </w:rPr>
        <w:t xml:space="preserve"> </w:t>
      </w:r>
      <w:proofErr w:type="spellStart"/>
      <w:r w:rsidRPr="007F7AE2">
        <w:rPr>
          <w:rFonts w:asciiTheme="majorBidi" w:hAnsiTheme="majorBidi" w:cstheme="majorBidi"/>
          <w:sz w:val="24"/>
          <w:szCs w:val="24"/>
        </w:rPr>
        <w:t>Tzur</w:t>
      </w:r>
      <w:proofErr w:type="spellEnd"/>
      <w:r w:rsidRPr="007F7AE2">
        <w:rPr>
          <w:rFonts w:asciiTheme="majorBidi" w:hAnsiTheme="majorBidi" w:cstheme="majorBidi"/>
          <w:sz w:val="24"/>
          <w:szCs w:val="24"/>
        </w:rPr>
        <w:t xml:space="preserve">, head of the </w:t>
      </w:r>
      <w:r w:rsidR="00FA3D6D" w:rsidRPr="007F7AE2">
        <w:rPr>
          <w:rFonts w:asciiTheme="majorBidi" w:hAnsiTheme="majorBidi" w:cstheme="majorBidi"/>
          <w:sz w:val="24"/>
          <w:szCs w:val="24"/>
        </w:rPr>
        <w:t xml:space="preserve">IDF General Headquarters </w:t>
      </w:r>
      <w:r w:rsidRPr="007F7AE2">
        <w:rPr>
          <w:rFonts w:asciiTheme="majorBidi" w:hAnsiTheme="majorBidi" w:cstheme="majorBidi"/>
          <w:sz w:val="24"/>
          <w:szCs w:val="24"/>
        </w:rPr>
        <w:t xml:space="preserve">Planning Directorate, noted that in </w:t>
      </w:r>
      <w:commentRangeStart w:id="1927"/>
      <w:r w:rsidRPr="007F7AE2">
        <w:rPr>
          <w:rFonts w:asciiTheme="majorBidi" w:hAnsiTheme="majorBidi" w:cstheme="majorBidi"/>
          <w:sz w:val="24"/>
          <w:szCs w:val="24"/>
        </w:rPr>
        <w:t>1951</w:t>
      </w:r>
      <w:ins w:id="1928" w:author="John Peate" w:date="2021-07-02T12:04:00Z">
        <w:r w:rsidR="00DD2925" w:rsidRPr="007F7AE2">
          <w:rPr>
            <w:rFonts w:asciiTheme="majorBidi" w:hAnsiTheme="majorBidi" w:cstheme="majorBidi"/>
            <w:sz w:val="24"/>
            <w:szCs w:val="24"/>
          </w:rPr>
          <w:t>–</w:t>
        </w:r>
      </w:ins>
      <w:del w:id="1929" w:author="John Peate" w:date="2021-07-02T12:04:00Z">
        <w:r w:rsidRPr="007F7AE2" w:rsidDel="00DD2925">
          <w:rPr>
            <w:rFonts w:asciiTheme="majorBidi" w:hAnsiTheme="majorBidi" w:cstheme="majorBidi"/>
            <w:sz w:val="24"/>
            <w:szCs w:val="24"/>
          </w:rPr>
          <w:delText>-</w:delText>
        </w:r>
      </w:del>
      <w:r w:rsidRPr="007F7AE2">
        <w:rPr>
          <w:rFonts w:asciiTheme="majorBidi" w:hAnsiTheme="majorBidi" w:cstheme="majorBidi"/>
          <w:sz w:val="24"/>
          <w:szCs w:val="24"/>
        </w:rPr>
        <w:t>1953</w:t>
      </w:r>
      <w:commentRangeEnd w:id="1923"/>
      <w:r w:rsidR="00D93C29" w:rsidRPr="007F7AE2">
        <w:rPr>
          <w:rStyle w:val="CommentReference"/>
          <w:rFonts w:asciiTheme="majorBidi" w:hAnsiTheme="majorBidi" w:cstheme="majorBidi"/>
          <w:sz w:val="24"/>
          <w:szCs w:val="24"/>
        </w:rPr>
        <w:commentReference w:id="1923"/>
      </w:r>
      <w:commentRangeEnd w:id="1924"/>
      <w:r w:rsidR="00D93C29" w:rsidRPr="007F7AE2">
        <w:rPr>
          <w:rStyle w:val="CommentReference"/>
          <w:rFonts w:asciiTheme="majorBidi" w:hAnsiTheme="majorBidi" w:cstheme="majorBidi"/>
          <w:sz w:val="24"/>
          <w:szCs w:val="24"/>
        </w:rPr>
        <w:commentReference w:id="1924"/>
      </w:r>
      <w:r w:rsidRPr="007F7AE2">
        <w:rPr>
          <w:rFonts w:asciiTheme="majorBidi" w:hAnsiTheme="majorBidi" w:cstheme="majorBidi"/>
          <w:sz w:val="24"/>
          <w:szCs w:val="24"/>
        </w:rPr>
        <w:t xml:space="preserve"> </w:t>
      </w:r>
      <w:commentRangeEnd w:id="1927"/>
      <w:r w:rsidR="006249F7" w:rsidRPr="007F7AE2">
        <w:rPr>
          <w:rStyle w:val="CommentReference"/>
          <w:rFonts w:asciiTheme="majorBidi" w:hAnsiTheme="majorBidi" w:cstheme="majorBidi"/>
          <w:sz w:val="24"/>
          <w:szCs w:val="24"/>
        </w:rPr>
        <w:commentReference w:id="1927"/>
      </w:r>
      <w:r w:rsidRPr="007F7AE2">
        <w:rPr>
          <w:rFonts w:asciiTheme="majorBidi" w:hAnsiTheme="majorBidi" w:cstheme="majorBidi"/>
          <w:sz w:val="24"/>
          <w:szCs w:val="24"/>
        </w:rPr>
        <w:t xml:space="preserve">the IDF regular </w:t>
      </w:r>
      <w:r w:rsidR="00F22E49" w:rsidRPr="007F7AE2">
        <w:rPr>
          <w:rFonts w:asciiTheme="majorBidi" w:hAnsiTheme="majorBidi" w:cstheme="majorBidi"/>
          <w:sz w:val="24"/>
          <w:szCs w:val="24"/>
        </w:rPr>
        <w:t>military</w:t>
      </w:r>
      <w:r w:rsidRPr="007F7AE2">
        <w:rPr>
          <w:rFonts w:asciiTheme="majorBidi" w:hAnsiTheme="majorBidi" w:cstheme="majorBidi"/>
          <w:sz w:val="24"/>
          <w:szCs w:val="24"/>
        </w:rPr>
        <w:t xml:space="preserve"> </w:t>
      </w:r>
      <w:del w:id="1930" w:author="John Peate" w:date="2021-07-01T17:54:00Z">
        <w:r w:rsidRPr="007F7AE2" w:rsidDel="00DA1033">
          <w:rPr>
            <w:rFonts w:asciiTheme="majorBidi" w:hAnsiTheme="majorBidi" w:cstheme="majorBidi"/>
            <w:sz w:val="24"/>
            <w:szCs w:val="24"/>
          </w:rPr>
          <w:delText xml:space="preserve">suffered </w:delText>
        </w:r>
      </w:del>
      <w:ins w:id="1931" w:author="John Peate" w:date="2021-07-01T17:54:00Z">
        <w:r w:rsidR="00DA1033" w:rsidRPr="007F7AE2">
          <w:rPr>
            <w:rFonts w:asciiTheme="majorBidi" w:hAnsiTheme="majorBidi" w:cstheme="majorBidi"/>
            <w:sz w:val="24"/>
            <w:szCs w:val="24"/>
          </w:rPr>
          <w:t>experienc</w:t>
        </w:r>
        <w:r w:rsidR="00DA1033" w:rsidRPr="007F7AE2">
          <w:rPr>
            <w:rFonts w:asciiTheme="majorBidi" w:hAnsiTheme="majorBidi" w:cstheme="majorBidi"/>
            <w:sz w:val="24"/>
            <w:szCs w:val="24"/>
          </w:rPr>
          <w:t xml:space="preserve">ed </w:t>
        </w:r>
      </w:ins>
      <w:r w:rsidRPr="007F7AE2">
        <w:rPr>
          <w:rFonts w:asciiTheme="majorBidi" w:hAnsiTheme="majorBidi" w:cstheme="majorBidi"/>
          <w:sz w:val="24"/>
          <w:szCs w:val="24"/>
        </w:rPr>
        <w:t>a shortage of 2,030 officers and 2,180 NCOs</w:t>
      </w:r>
      <w:r w:rsidR="00FA3D6D" w:rsidRPr="007F7AE2">
        <w:rPr>
          <w:rFonts w:asciiTheme="majorBidi" w:hAnsiTheme="majorBidi" w:cstheme="majorBidi"/>
          <w:sz w:val="24"/>
          <w:szCs w:val="24"/>
        </w:rPr>
        <w:t xml:space="preserve"> </w:t>
      </w:r>
      <w:ins w:id="1932" w:author="John Peate" w:date="2021-07-01T17:57:00Z">
        <w:r w:rsidR="00430806" w:rsidRPr="007F7AE2">
          <w:rPr>
            <w:rFonts w:asciiTheme="majorBidi" w:hAnsiTheme="majorBidi" w:cstheme="majorBidi"/>
            <w:sz w:val="24"/>
            <w:szCs w:val="24"/>
          </w:rPr>
          <w:t>(Israel Defense Force</w:t>
        </w:r>
      </w:ins>
      <w:ins w:id="1933" w:author="John Peate" w:date="2021-07-01T17:58:00Z">
        <w:r w:rsidR="00430806" w:rsidRPr="007F7AE2">
          <w:rPr>
            <w:rFonts w:asciiTheme="majorBidi" w:hAnsiTheme="majorBidi" w:cstheme="majorBidi"/>
            <w:sz w:val="24"/>
            <w:szCs w:val="24"/>
          </w:rPr>
          <w:t>s Archive 195</w:t>
        </w:r>
        <w:r w:rsidR="00396196" w:rsidRPr="007F7AE2">
          <w:rPr>
            <w:rFonts w:asciiTheme="majorBidi" w:hAnsiTheme="majorBidi" w:cstheme="majorBidi"/>
            <w:sz w:val="24"/>
            <w:szCs w:val="24"/>
          </w:rPr>
          <w:t>0</w:t>
        </w:r>
      </w:ins>
      <w:ins w:id="1934" w:author="John Peate" w:date="2021-07-01T17:59:00Z">
        <w:r w:rsidR="00F6428B" w:rsidRPr="007F7AE2">
          <w:rPr>
            <w:rFonts w:asciiTheme="majorBidi" w:hAnsiTheme="majorBidi" w:cstheme="majorBidi"/>
            <w:sz w:val="24"/>
            <w:szCs w:val="24"/>
          </w:rPr>
          <w:t>c</w:t>
        </w:r>
      </w:ins>
      <w:commentRangeStart w:id="1935"/>
      <w:ins w:id="1936" w:author="John Peate" w:date="2021-07-01T17:58:00Z">
        <w:r w:rsidR="000B43DB" w:rsidRPr="007F7AE2">
          <w:rPr>
            <w:rFonts w:asciiTheme="majorBidi" w:hAnsiTheme="majorBidi" w:cstheme="majorBidi"/>
            <w:sz w:val="24"/>
            <w:szCs w:val="24"/>
          </w:rPr>
          <w:t>?</w:t>
        </w:r>
        <w:commentRangeEnd w:id="1935"/>
        <w:r w:rsidR="000B43DB" w:rsidRPr="007F7AE2">
          <w:rPr>
            <w:rStyle w:val="CommentReference"/>
            <w:rFonts w:asciiTheme="majorBidi" w:hAnsiTheme="majorBidi" w:cstheme="majorBidi"/>
            <w:sz w:val="24"/>
            <w:szCs w:val="24"/>
          </w:rPr>
          <w:commentReference w:id="1935"/>
        </w:r>
        <w:r w:rsidR="000B43DB" w:rsidRPr="007F7AE2">
          <w:rPr>
            <w:rFonts w:asciiTheme="majorBidi" w:hAnsiTheme="majorBidi" w:cstheme="majorBidi"/>
            <w:sz w:val="24"/>
            <w:szCs w:val="24"/>
          </w:rPr>
          <w:t>)</w:t>
        </w:r>
      </w:ins>
      <w:ins w:id="1937" w:author="John Peate" w:date="2021-07-01T17:59:00Z">
        <w:r w:rsidR="00F6428B" w:rsidRPr="007F7AE2">
          <w:rPr>
            <w:rFonts w:asciiTheme="majorBidi" w:hAnsiTheme="majorBidi" w:cstheme="majorBidi"/>
            <w:sz w:val="24"/>
            <w:szCs w:val="24"/>
          </w:rPr>
          <w:t>.</w:t>
        </w:r>
      </w:ins>
      <w:ins w:id="1938" w:author="John Peate" w:date="2021-07-01T18:00:00Z">
        <w:r w:rsidR="00F6428B" w:rsidRPr="007F7AE2">
          <w:rPr>
            <w:rFonts w:asciiTheme="majorBidi" w:hAnsiTheme="majorBidi" w:cstheme="majorBidi"/>
            <w:sz w:val="24"/>
            <w:szCs w:val="24"/>
          </w:rPr>
          <w:t xml:space="preserve"> </w:t>
        </w:r>
      </w:ins>
      <w:del w:id="1939" w:author="John Peate" w:date="2021-07-01T18:00:00Z">
        <w:r w:rsidR="00FA3D6D" w:rsidRPr="007F7AE2" w:rsidDel="00B0559C">
          <w:rPr>
            <w:rFonts w:asciiTheme="majorBidi" w:hAnsiTheme="majorBidi" w:cstheme="majorBidi"/>
            <w:sz w:val="24"/>
            <w:szCs w:val="24"/>
          </w:rPr>
          <w:delText>(</w:delText>
        </w:r>
        <w:r w:rsidR="00FA3D6D" w:rsidRPr="007F7AE2" w:rsidDel="00F6428B">
          <w:rPr>
            <w:rFonts w:asciiTheme="majorBidi" w:hAnsiTheme="majorBidi" w:cstheme="majorBidi"/>
            <w:sz w:val="24"/>
            <w:szCs w:val="24"/>
          </w:rPr>
          <w:delText xml:space="preserve">Planning committee report for 1951-1952 by head of the planning committee Major General Tzvi Tzur, sent to Deputy Chief of Staff on December 29, 1950. IDFA 1961-346-4). </w:delText>
        </w:r>
      </w:del>
      <w:r w:rsidRPr="007F7AE2">
        <w:rPr>
          <w:rFonts w:asciiTheme="majorBidi" w:hAnsiTheme="majorBidi" w:cstheme="majorBidi"/>
          <w:sz w:val="24"/>
          <w:szCs w:val="24"/>
        </w:rPr>
        <w:t xml:space="preserve">The shortage was not limited to combat forces but extended to </w:t>
      </w:r>
      <w:del w:id="1940" w:author="John Peate" w:date="2021-07-02T06:26:00Z">
        <w:r w:rsidRPr="007F7AE2" w:rsidDel="00D34999">
          <w:rPr>
            <w:rFonts w:asciiTheme="majorBidi" w:hAnsiTheme="majorBidi" w:cstheme="majorBidi"/>
            <w:sz w:val="24"/>
            <w:szCs w:val="24"/>
          </w:rPr>
          <w:delText xml:space="preserve">non-combat personnel such as </w:delText>
        </w:r>
      </w:del>
      <w:r w:rsidRPr="007F7AE2">
        <w:rPr>
          <w:rFonts w:asciiTheme="majorBidi" w:hAnsiTheme="majorBidi" w:cstheme="majorBidi"/>
          <w:sz w:val="24"/>
          <w:szCs w:val="24"/>
        </w:rPr>
        <w:t>logistics officers</w:t>
      </w:r>
      <w:ins w:id="1941" w:author="John Peate" w:date="2021-07-02T06:26:00Z">
        <w:r w:rsidR="00D34999" w:rsidRPr="007F7AE2">
          <w:rPr>
            <w:rFonts w:asciiTheme="majorBidi" w:hAnsiTheme="majorBidi" w:cstheme="majorBidi"/>
            <w:sz w:val="24"/>
            <w:szCs w:val="24"/>
          </w:rPr>
          <w:t xml:space="preserve"> and others (Israel Defense Forces Archive</w:t>
        </w:r>
        <w:r w:rsidR="009A7139" w:rsidRPr="007F7AE2">
          <w:rPr>
            <w:rFonts w:asciiTheme="majorBidi" w:hAnsiTheme="majorBidi" w:cstheme="majorBidi"/>
            <w:sz w:val="24"/>
            <w:szCs w:val="24"/>
          </w:rPr>
          <w:t xml:space="preserve"> 1951</w:t>
        </w:r>
      </w:ins>
      <w:ins w:id="1942" w:author="John Peate" w:date="2021-07-02T06:27:00Z">
        <w:r w:rsidR="009A7139" w:rsidRPr="007F7AE2">
          <w:rPr>
            <w:rFonts w:asciiTheme="majorBidi" w:hAnsiTheme="majorBidi" w:cstheme="majorBidi"/>
            <w:sz w:val="24"/>
            <w:szCs w:val="24"/>
          </w:rPr>
          <w:t>b</w:t>
        </w:r>
        <w:r w:rsidR="00131CF2" w:rsidRPr="007F7AE2">
          <w:rPr>
            <w:rFonts w:asciiTheme="majorBidi" w:hAnsiTheme="majorBidi" w:cstheme="majorBidi"/>
            <w:sz w:val="24"/>
            <w:szCs w:val="24"/>
          </w:rPr>
          <w:t>)</w:t>
        </w:r>
      </w:ins>
      <w:del w:id="1943" w:author="John Peate" w:date="2021-07-02T06:29:00Z">
        <w:r w:rsidRPr="007F7AE2" w:rsidDel="001451DE">
          <w:rPr>
            <w:rFonts w:asciiTheme="majorBidi" w:hAnsiTheme="majorBidi" w:cstheme="majorBidi"/>
            <w:sz w:val="24"/>
            <w:szCs w:val="24"/>
          </w:rPr>
          <w:delText xml:space="preserve"> </w:delText>
        </w:r>
      </w:del>
      <w:del w:id="1944" w:author="John Peate" w:date="2021-07-01T18:00:00Z">
        <w:r w:rsidRPr="007F7AE2" w:rsidDel="00B0559C">
          <w:rPr>
            <w:rFonts w:asciiTheme="majorBidi" w:hAnsiTheme="majorBidi" w:cstheme="majorBidi"/>
            <w:sz w:val="24"/>
            <w:szCs w:val="24"/>
          </w:rPr>
          <w:delText>as well</w:delText>
        </w:r>
        <w:r w:rsidR="00FA3D6D" w:rsidRPr="007F7AE2" w:rsidDel="00B0559C">
          <w:rPr>
            <w:rFonts w:asciiTheme="majorBidi" w:hAnsiTheme="majorBidi" w:cstheme="majorBidi"/>
            <w:sz w:val="24"/>
            <w:szCs w:val="24"/>
          </w:rPr>
          <w:delText xml:space="preserve"> </w:delText>
        </w:r>
      </w:del>
      <w:del w:id="1945" w:author="John Peate" w:date="2021-07-02T06:28:00Z">
        <w:r w:rsidR="00FA3D6D" w:rsidRPr="007F7AE2" w:rsidDel="001451DE">
          <w:rPr>
            <w:rFonts w:asciiTheme="majorBidi" w:hAnsiTheme="majorBidi" w:cstheme="majorBidi"/>
            <w:sz w:val="24"/>
            <w:szCs w:val="24"/>
          </w:rPr>
          <w:delText xml:space="preserve">(main points from the </w:delText>
        </w:r>
        <w:r w:rsidR="00D35658" w:rsidRPr="007F7AE2" w:rsidDel="001451DE">
          <w:rPr>
            <w:rFonts w:asciiTheme="majorBidi" w:hAnsiTheme="majorBidi" w:cstheme="majorBidi"/>
            <w:sz w:val="24"/>
            <w:szCs w:val="24"/>
          </w:rPr>
          <w:delText>General Headquarters</w:delText>
        </w:r>
        <w:r w:rsidR="00FA3D6D" w:rsidRPr="007F7AE2" w:rsidDel="001451DE">
          <w:rPr>
            <w:rFonts w:asciiTheme="majorBidi" w:hAnsiTheme="majorBidi" w:cstheme="majorBidi"/>
            <w:sz w:val="24"/>
            <w:szCs w:val="24"/>
          </w:rPr>
          <w:delText xml:space="preserve"> meeting on October 28, 1951, p. 5. IDFA 1952-1559-178)</w:delText>
        </w:r>
      </w:del>
      <w:r w:rsidR="00FA3D6D" w:rsidRPr="007F7AE2">
        <w:rPr>
          <w:rFonts w:asciiTheme="majorBidi" w:hAnsiTheme="majorBidi" w:cstheme="majorBidi"/>
          <w:sz w:val="24"/>
          <w:szCs w:val="24"/>
        </w:rPr>
        <w:t xml:space="preserve">. </w:t>
      </w:r>
      <w:del w:id="1946" w:author="John Peate" w:date="2021-07-02T12:05:00Z">
        <w:r w:rsidRPr="007F7AE2" w:rsidDel="00F15A6E">
          <w:rPr>
            <w:rStyle w:val="FootnoteReference"/>
            <w:rFonts w:asciiTheme="majorBidi" w:hAnsiTheme="majorBidi" w:cstheme="majorBidi"/>
            <w:sz w:val="24"/>
            <w:szCs w:val="24"/>
            <w:rtl/>
          </w:rPr>
          <w:delText xml:space="preserve"> </w:delText>
        </w:r>
      </w:del>
      <w:r w:rsidRPr="007F7AE2">
        <w:rPr>
          <w:rFonts w:asciiTheme="majorBidi" w:hAnsiTheme="majorBidi" w:cstheme="majorBidi"/>
          <w:sz w:val="24"/>
          <w:szCs w:val="24"/>
        </w:rPr>
        <w:t xml:space="preserve">In a </w:t>
      </w:r>
      <w:ins w:id="1947" w:author="John Peate" w:date="2021-07-02T06:29:00Z">
        <w:r w:rsidR="001451DE" w:rsidRPr="007F7AE2">
          <w:rPr>
            <w:rFonts w:asciiTheme="majorBidi" w:hAnsiTheme="majorBidi" w:cstheme="majorBidi"/>
            <w:sz w:val="24"/>
            <w:szCs w:val="24"/>
          </w:rPr>
          <w:t>1950</w:t>
        </w:r>
        <w:r w:rsidR="001451DE" w:rsidRPr="007F7AE2">
          <w:rPr>
            <w:rFonts w:asciiTheme="majorBidi" w:hAnsiTheme="majorBidi" w:cstheme="majorBidi"/>
            <w:sz w:val="24"/>
            <w:szCs w:val="24"/>
          </w:rPr>
          <w:t xml:space="preserve"> </w:t>
        </w:r>
        <w:r w:rsidR="001C4314" w:rsidRPr="007F7AE2">
          <w:rPr>
            <w:rFonts w:asciiTheme="majorBidi" w:hAnsiTheme="majorBidi" w:cstheme="majorBidi"/>
            <w:sz w:val="24"/>
            <w:szCs w:val="24"/>
          </w:rPr>
          <w:t>Manpower Directorate</w:t>
        </w:r>
      </w:ins>
      <w:del w:id="1948" w:author="John Peate" w:date="2021-07-02T06:29:00Z">
        <w:r w:rsidRPr="007F7AE2" w:rsidDel="001C4314">
          <w:rPr>
            <w:rFonts w:asciiTheme="majorBidi" w:hAnsiTheme="majorBidi" w:cstheme="majorBidi"/>
            <w:sz w:val="24"/>
            <w:szCs w:val="24"/>
          </w:rPr>
          <w:delText>report on the activities of the Manpower Directorate from</w:delText>
        </w:r>
        <w:r w:rsidRPr="007F7AE2" w:rsidDel="001451DE">
          <w:rPr>
            <w:rFonts w:asciiTheme="majorBidi" w:hAnsiTheme="majorBidi" w:cstheme="majorBidi"/>
            <w:sz w:val="24"/>
            <w:szCs w:val="24"/>
          </w:rPr>
          <w:delText xml:space="preserve"> 1950</w:delText>
        </w:r>
      </w:del>
      <w:r w:rsidRPr="007F7AE2">
        <w:rPr>
          <w:rFonts w:asciiTheme="majorBidi" w:hAnsiTheme="majorBidi" w:cstheme="majorBidi"/>
          <w:sz w:val="24"/>
          <w:szCs w:val="24"/>
        </w:rPr>
        <w:t xml:space="preserve">, Directorate Head </w:t>
      </w:r>
      <w:r w:rsidR="009627FF" w:rsidRPr="007F7AE2">
        <w:rPr>
          <w:rFonts w:asciiTheme="majorBidi" w:hAnsiTheme="majorBidi" w:cstheme="majorBidi"/>
          <w:sz w:val="24"/>
          <w:szCs w:val="24"/>
        </w:rPr>
        <w:t>Major</w:t>
      </w:r>
      <w:ins w:id="1949" w:author="John Peate" w:date="2021-07-02T06:29:00Z">
        <w:r w:rsidR="001C4314" w:rsidRPr="007F7AE2">
          <w:rPr>
            <w:rFonts w:asciiTheme="majorBidi" w:hAnsiTheme="majorBidi" w:cstheme="majorBidi"/>
            <w:sz w:val="24"/>
            <w:szCs w:val="24"/>
          </w:rPr>
          <w:t>-</w:t>
        </w:r>
      </w:ins>
      <w:del w:id="1950" w:author="John Peate" w:date="2021-07-02T06:29:00Z">
        <w:r w:rsidR="009627FF" w:rsidRPr="007F7AE2" w:rsidDel="001C4314">
          <w:rPr>
            <w:rFonts w:asciiTheme="majorBidi" w:hAnsiTheme="majorBidi" w:cstheme="majorBidi"/>
            <w:sz w:val="24"/>
            <w:szCs w:val="24"/>
          </w:rPr>
          <w:delText xml:space="preserve"> </w:delText>
        </w:r>
      </w:del>
      <w:r w:rsidR="009627FF" w:rsidRPr="007F7AE2">
        <w:rPr>
          <w:rFonts w:asciiTheme="majorBidi" w:hAnsiTheme="majorBidi" w:cstheme="majorBidi"/>
          <w:sz w:val="24"/>
          <w:szCs w:val="24"/>
        </w:rPr>
        <w:t>General</w:t>
      </w:r>
      <w:r w:rsidRPr="007F7AE2">
        <w:rPr>
          <w:rFonts w:asciiTheme="majorBidi" w:hAnsiTheme="majorBidi" w:cstheme="majorBidi"/>
          <w:sz w:val="24"/>
          <w:szCs w:val="24"/>
        </w:rPr>
        <w:t xml:space="preserve"> Shimon </w:t>
      </w:r>
      <w:proofErr w:type="spellStart"/>
      <w:r w:rsidRPr="007F7AE2">
        <w:rPr>
          <w:rFonts w:asciiTheme="majorBidi" w:hAnsiTheme="majorBidi" w:cstheme="majorBidi"/>
          <w:sz w:val="24"/>
          <w:szCs w:val="24"/>
        </w:rPr>
        <w:t>Mazeh</w:t>
      </w:r>
      <w:proofErr w:type="spellEnd"/>
      <w:r w:rsidRPr="007F7AE2">
        <w:rPr>
          <w:rFonts w:asciiTheme="majorBidi" w:hAnsiTheme="majorBidi" w:cstheme="majorBidi"/>
          <w:sz w:val="24"/>
          <w:szCs w:val="24"/>
        </w:rPr>
        <w:t xml:space="preserve"> also </w:t>
      </w:r>
      <w:del w:id="1951" w:author="John Peate" w:date="2021-07-02T06:30:00Z">
        <w:r w:rsidRPr="007F7AE2" w:rsidDel="003D0E2E">
          <w:rPr>
            <w:rFonts w:asciiTheme="majorBidi" w:hAnsiTheme="majorBidi" w:cstheme="majorBidi"/>
            <w:sz w:val="24"/>
            <w:szCs w:val="24"/>
          </w:rPr>
          <w:delText xml:space="preserve">cited </w:delText>
        </w:r>
      </w:del>
      <w:ins w:id="1952" w:author="John Peate" w:date="2021-07-02T06:30:00Z">
        <w:r w:rsidR="003D0E2E" w:rsidRPr="007F7AE2">
          <w:rPr>
            <w:rFonts w:asciiTheme="majorBidi" w:hAnsiTheme="majorBidi" w:cstheme="majorBidi"/>
            <w:sz w:val="24"/>
            <w:szCs w:val="24"/>
          </w:rPr>
          <w:t>no</w:t>
        </w:r>
        <w:r w:rsidR="003D0E2E" w:rsidRPr="007F7AE2">
          <w:rPr>
            <w:rFonts w:asciiTheme="majorBidi" w:hAnsiTheme="majorBidi" w:cstheme="majorBidi"/>
            <w:sz w:val="24"/>
            <w:szCs w:val="24"/>
          </w:rPr>
          <w:t xml:space="preserve">ted </w:t>
        </w:r>
      </w:ins>
      <w:del w:id="1953" w:author="John Peate" w:date="2021-07-02T06:30:00Z">
        <w:r w:rsidRPr="007F7AE2" w:rsidDel="003D0E2E">
          <w:rPr>
            <w:rFonts w:asciiTheme="majorBidi" w:hAnsiTheme="majorBidi" w:cstheme="majorBidi"/>
            <w:sz w:val="24"/>
            <w:szCs w:val="24"/>
          </w:rPr>
          <w:delText xml:space="preserve">the </w:delText>
        </w:r>
      </w:del>
      <w:ins w:id="1954" w:author="John Peate" w:date="2021-07-02T06:30:00Z">
        <w:r w:rsidR="003D0E2E" w:rsidRPr="007F7AE2">
          <w:rPr>
            <w:rFonts w:asciiTheme="majorBidi" w:hAnsiTheme="majorBidi" w:cstheme="majorBidi"/>
            <w:sz w:val="24"/>
            <w:szCs w:val="24"/>
          </w:rPr>
          <w:t>a</w:t>
        </w:r>
        <w:r w:rsidR="003D0E2E"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shortage in command personnel. The </w:t>
      </w:r>
      <w:del w:id="1955" w:author="John Peate" w:date="2021-07-02T06:30:00Z">
        <w:r w:rsidRPr="007F7AE2" w:rsidDel="001F094F">
          <w:rPr>
            <w:rFonts w:asciiTheme="majorBidi" w:hAnsiTheme="majorBidi" w:cstheme="majorBidi"/>
            <w:sz w:val="24"/>
            <w:szCs w:val="24"/>
          </w:rPr>
          <w:delText>human resources</w:delText>
        </w:r>
      </w:del>
      <w:ins w:id="1956" w:author="John Peate" w:date="2021-07-02T06:30:00Z">
        <w:r w:rsidR="001F094F" w:rsidRPr="007F7AE2">
          <w:rPr>
            <w:rFonts w:asciiTheme="majorBidi" w:hAnsiTheme="majorBidi" w:cstheme="majorBidi"/>
            <w:sz w:val="24"/>
            <w:szCs w:val="24"/>
          </w:rPr>
          <w:t>s</w:t>
        </w:r>
      </w:ins>
      <w:ins w:id="1957" w:author="John Peate" w:date="2021-07-02T06:31:00Z">
        <w:r w:rsidR="001F094F" w:rsidRPr="007F7AE2">
          <w:rPr>
            <w:rFonts w:asciiTheme="majorBidi" w:hAnsiTheme="majorBidi" w:cstheme="majorBidi"/>
            <w:sz w:val="24"/>
            <w:szCs w:val="24"/>
          </w:rPr>
          <w:t>ame staff shortages</w:t>
        </w:r>
      </w:ins>
      <w:r w:rsidRPr="007F7AE2">
        <w:rPr>
          <w:rFonts w:asciiTheme="majorBidi" w:hAnsiTheme="majorBidi" w:cstheme="majorBidi"/>
          <w:sz w:val="24"/>
          <w:szCs w:val="24"/>
        </w:rPr>
        <w:t xml:space="preserve"> </w:t>
      </w:r>
      <w:del w:id="1958" w:author="John Peate" w:date="2021-07-02T06:31:00Z">
        <w:r w:rsidRPr="007F7AE2" w:rsidDel="001F094F">
          <w:rPr>
            <w:rFonts w:asciiTheme="majorBidi" w:hAnsiTheme="majorBidi" w:cstheme="majorBidi"/>
            <w:sz w:val="24"/>
            <w:szCs w:val="24"/>
          </w:rPr>
          <w:delText xml:space="preserve">deficit </w:delText>
        </w:r>
      </w:del>
      <w:r w:rsidRPr="007F7AE2">
        <w:rPr>
          <w:rFonts w:asciiTheme="majorBidi" w:hAnsiTheme="majorBidi" w:cstheme="majorBidi"/>
          <w:sz w:val="24"/>
          <w:szCs w:val="24"/>
        </w:rPr>
        <w:t>affected the reserve units as well</w:t>
      </w:r>
      <w:del w:id="1959" w:author="John Peate" w:date="2021-07-02T06:31:00Z">
        <w:r w:rsidRPr="007F7AE2" w:rsidDel="00A015F9">
          <w:rPr>
            <w:rFonts w:asciiTheme="majorBidi" w:hAnsiTheme="majorBidi" w:cstheme="majorBidi"/>
            <w:sz w:val="24"/>
            <w:szCs w:val="24"/>
          </w:rPr>
          <w:delText xml:space="preserve">. </w:delText>
        </w:r>
      </w:del>
      <w:ins w:id="1960" w:author="John Peate" w:date="2021-07-02T06:31:00Z">
        <w:r w:rsidR="00A015F9" w:rsidRPr="007F7AE2">
          <w:rPr>
            <w:rFonts w:asciiTheme="majorBidi" w:hAnsiTheme="majorBidi" w:cstheme="majorBidi"/>
            <w:sz w:val="24"/>
            <w:szCs w:val="24"/>
          </w:rPr>
          <w:t>:</w:t>
        </w:r>
        <w:r w:rsidR="00A015F9" w:rsidRPr="007F7AE2">
          <w:rPr>
            <w:rFonts w:asciiTheme="majorBidi" w:hAnsiTheme="majorBidi" w:cstheme="majorBidi"/>
            <w:sz w:val="24"/>
            <w:szCs w:val="24"/>
          </w:rPr>
          <w:t xml:space="preserve"> </w:t>
        </w:r>
      </w:ins>
      <w:commentRangeStart w:id="1961"/>
      <w:proofErr w:type="spellStart"/>
      <w:ins w:id="1962" w:author="John Peate" w:date="2021-07-02T06:32:00Z">
        <w:r w:rsidR="00792243" w:rsidRPr="007F7AE2">
          <w:rPr>
            <w:rFonts w:asciiTheme="majorBidi" w:hAnsiTheme="majorBidi" w:cstheme="majorBidi"/>
            <w:sz w:val="24"/>
            <w:szCs w:val="24"/>
          </w:rPr>
          <w:t>Tzvi</w:t>
        </w:r>
        <w:proofErr w:type="spellEnd"/>
        <w:r w:rsidR="00792243" w:rsidRPr="007F7AE2">
          <w:rPr>
            <w:rFonts w:asciiTheme="majorBidi" w:hAnsiTheme="majorBidi" w:cstheme="majorBidi"/>
            <w:sz w:val="24"/>
            <w:szCs w:val="24"/>
          </w:rPr>
          <w:t xml:space="preserve"> </w:t>
        </w:r>
        <w:proofErr w:type="spellStart"/>
        <w:r w:rsidR="00792243" w:rsidRPr="007F7AE2">
          <w:rPr>
            <w:rFonts w:asciiTheme="majorBidi" w:hAnsiTheme="majorBidi" w:cstheme="majorBidi"/>
            <w:sz w:val="24"/>
            <w:szCs w:val="24"/>
          </w:rPr>
          <w:t>Tzur</w:t>
        </w:r>
        <w:proofErr w:type="spellEnd"/>
        <w:r w:rsidR="00792243" w:rsidRPr="007F7AE2">
          <w:rPr>
            <w:rFonts w:asciiTheme="majorBidi" w:hAnsiTheme="majorBidi" w:cstheme="majorBidi"/>
            <w:sz w:val="24"/>
            <w:szCs w:val="24"/>
          </w:rPr>
          <w:t xml:space="preserve"> </w:t>
        </w:r>
        <w:commentRangeEnd w:id="1961"/>
        <w:r w:rsidR="00792243" w:rsidRPr="007F7AE2">
          <w:rPr>
            <w:rStyle w:val="CommentReference"/>
            <w:rFonts w:asciiTheme="majorBidi" w:hAnsiTheme="majorBidi" w:cstheme="majorBidi"/>
            <w:sz w:val="24"/>
            <w:szCs w:val="24"/>
          </w:rPr>
          <w:commentReference w:id="1961"/>
        </w:r>
        <w:r w:rsidR="00792243" w:rsidRPr="007F7AE2">
          <w:rPr>
            <w:rFonts w:asciiTheme="majorBidi" w:hAnsiTheme="majorBidi" w:cstheme="majorBidi"/>
            <w:sz w:val="24"/>
            <w:szCs w:val="24"/>
          </w:rPr>
          <w:t>notes</w:t>
        </w:r>
        <w:r w:rsidR="00792243" w:rsidRPr="007F7AE2" w:rsidDel="00244E70">
          <w:rPr>
            <w:rFonts w:asciiTheme="majorBidi" w:hAnsiTheme="majorBidi" w:cstheme="majorBidi"/>
            <w:sz w:val="24"/>
            <w:szCs w:val="24"/>
          </w:rPr>
          <w:t xml:space="preserve"> </w:t>
        </w:r>
      </w:ins>
      <w:del w:id="1963" w:author="John Peate" w:date="2021-07-02T06:32:00Z">
        <w:r w:rsidRPr="007F7AE2" w:rsidDel="00244E70">
          <w:rPr>
            <w:rFonts w:asciiTheme="majorBidi" w:hAnsiTheme="majorBidi" w:cstheme="majorBidi"/>
            <w:sz w:val="24"/>
            <w:szCs w:val="24"/>
          </w:rPr>
          <w:delText xml:space="preserve">For instance, </w:delText>
        </w:r>
      </w:del>
      <w:r w:rsidRPr="007F7AE2">
        <w:rPr>
          <w:rFonts w:asciiTheme="majorBidi" w:hAnsiTheme="majorBidi" w:cstheme="majorBidi"/>
          <w:sz w:val="24"/>
          <w:szCs w:val="24"/>
        </w:rPr>
        <w:t xml:space="preserve">in </w:t>
      </w:r>
      <w:del w:id="1964" w:author="John Peate" w:date="2021-07-02T06:32:00Z">
        <w:r w:rsidRPr="007F7AE2" w:rsidDel="00792243">
          <w:rPr>
            <w:rFonts w:asciiTheme="majorBidi" w:hAnsiTheme="majorBidi" w:cstheme="majorBidi"/>
            <w:sz w:val="24"/>
            <w:szCs w:val="24"/>
          </w:rPr>
          <w:delText xml:space="preserve">the </w:delText>
        </w:r>
      </w:del>
      <w:ins w:id="1965" w:author="John Peate" w:date="2021-07-02T06:32:00Z">
        <w:r w:rsidR="00792243" w:rsidRPr="007F7AE2">
          <w:rPr>
            <w:rFonts w:asciiTheme="majorBidi" w:hAnsiTheme="majorBidi" w:cstheme="majorBidi"/>
            <w:sz w:val="24"/>
            <w:szCs w:val="24"/>
          </w:rPr>
          <w:t>an</w:t>
        </w:r>
        <w:r w:rsidR="00792243"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IDF </w:t>
      </w:r>
      <w:del w:id="1966" w:author="John Peate" w:date="2021-07-02T06:32:00Z">
        <w:r w:rsidRPr="007F7AE2" w:rsidDel="00792243">
          <w:rPr>
            <w:rFonts w:asciiTheme="majorBidi" w:hAnsiTheme="majorBidi" w:cstheme="majorBidi"/>
            <w:sz w:val="24"/>
            <w:szCs w:val="24"/>
          </w:rPr>
          <w:delText xml:space="preserve">strength-building </w:delText>
        </w:r>
      </w:del>
      <w:r w:rsidRPr="007F7AE2">
        <w:rPr>
          <w:rFonts w:asciiTheme="majorBidi" w:hAnsiTheme="majorBidi" w:cstheme="majorBidi"/>
          <w:sz w:val="24"/>
          <w:szCs w:val="24"/>
        </w:rPr>
        <w:t>report</w:t>
      </w:r>
      <w:del w:id="1967" w:author="John Peate" w:date="2021-07-02T06:33:00Z">
        <w:r w:rsidRPr="007F7AE2" w:rsidDel="00074C01">
          <w:rPr>
            <w:rFonts w:asciiTheme="majorBidi" w:hAnsiTheme="majorBidi" w:cstheme="majorBidi"/>
            <w:sz w:val="24"/>
            <w:szCs w:val="24"/>
          </w:rPr>
          <w:delText xml:space="preserve">, </w:delText>
        </w:r>
        <w:r w:rsidR="009627FF" w:rsidRPr="007F7AE2" w:rsidDel="00074C01">
          <w:rPr>
            <w:rFonts w:asciiTheme="majorBidi" w:hAnsiTheme="majorBidi" w:cstheme="majorBidi"/>
            <w:sz w:val="24"/>
            <w:szCs w:val="24"/>
          </w:rPr>
          <w:delText>Major General</w:delText>
        </w:r>
        <w:r w:rsidRPr="007F7AE2" w:rsidDel="00074C01">
          <w:rPr>
            <w:rFonts w:asciiTheme="majorBidi" w:hAnsiTheme="majorBidi" w:cstheme="majorBidi"/>
            <w:sz w:val="24"/>
            <w:szCs w:val="24"/>
          </w:rPr>
          <w:delText xml:space="preserve"> </w:delText>
        </w:r>
      </w:del>
      <w:del w:id="1968" w:author="John Peate" w:date="2021-07-02T06:32:00Z">
        <w:r w:rsidRPr="007F7AE2" w:rsidDel="00792243">
          <w:rPr>
            <w:rFonts w:asciiTheme="majorBidi" w:hAnsiTheme="majorBidi" w:cstheme="majorBidi"/>
            <w:sz w:val="24"/>
            <w:szCs w:val="24"/>
          </w:rPr>
          <w:delText>Tzvi Tzur notes</w:delText>
        </w:r>
      </w:del>
      <w:r w:rsidRPr="007F7AE2">
        <w:rPr>
          <w:rFonts w:asciiTheme="majorBidi" w:hAnsiTheme="majorBidi" w:cstheme="majorBidi"/>
          <w:sz w:val="24"/>
          <w:szCs w:val="24"/>
        </w:rPr>
        <w:t xml:space="preserve"> a predicted shortage of 2,500 officers and </w:t>
      </w:r>
      <w:del w:id="1969" w:author="John Peate" w:date="2021-07-02T06:34:00Z">
        <w:r w:rsidRPr="007F7AE2" w:rsidDel="00074C01">
          <w:rPr>
            <w:rFonts w:asciiTheme="majorBidi" w:hAnsiTheme="majorBidi" w:cstheme="majorBidi"/>
            <w:sz w:val="24"/>
            <w:szCs w:val="24"/>
          </w:rPr>
          <w:delText xml:space="preserve">a severe shortage of </w:delText>
        </w:r>
      </w:del>
      <w:r w:rsidRPr="007F7AE2">
        <w:rPr>
          <w:rFonts w:asciiTheme="majorBidi" w:hAnsiTheme="majorBidi" w:cstheme="majorBidi"/>
          <w:sz w:val="24"/>
          <w:szCs w:val="24"/>
        </w:rPr>
        <w:t xml:space="preserve">12,000 NCOs in reserve units </w:t>
      </w:r>
      <w:del w:id="1970" w:author="John Peate" w:date="2021-07-02T06:34:00Z">
        <w:r w:rsidRPr="007F7AE2" w:rsidDel="00074C01">
          <w:rPr>
            <w:rFonts w:asciiTheme="majorBidi" w:hAnsiTheme="majorBidi" w:cstheme="majorBidi"/>
            <w:sz w:val="24"/>
            <w:szCs w:val="24"/>
          </w:rPr>
          <w:delText xml:space="preserve">in </w:delText>
        </w:r>
      </w:del>
      <w:ins w:id="1971" w:author="John Peate" w:date="2021-07-02T06:34:00Z">
        <w:r w:rsidR="00074C01" w:rsidRPr="007F7AE2">
          <w:rPr>
            <w:rFonts w:asciiTheme="majorBidi" w:hAnsiTheme="majorBidi" w:cstheme="majorBidi"/>
            <w:sz w:val="24"/>
            <w:szCs w:val="24"/>
          </w:rPr>
          <w:t>for</w:t>
        </w:r>
        <w:r w:rsidR="00074C01" w:rsidRPr="007F7AE2">
          <w:rPr>
            <w:rFonts w:asciiTheme="majorBidi" w:hAnsiTheme="majorBidi" w:cstheme="majorBidi"/>
            <w:sz w:val="24"/>
            <w:szCs w:val="24"/>
          </w:rPr>
          <w:t xml:space="preserve"> </w:t>
        </w:r>
      </w:ins>
      <w:del w:id="1972" w:author="John Peate" w:date="2021-07-02T06:35:00Z">
        <w:r w:rsidRPr="007F7AE2" w:rsidDel="009E48DE">
          <w:rPr>
            <w:rFonts w:asciiTheme="majorBidi" w:hAnsiTheme="majorBidi" w:cstheme="majorBidi"/>
            <w:sz w:val="24"/>
            <w:szCs w:val="24"/>
          </w:rPr>
          <w:delText xml:space="preserve">the </w:delText>
        </w:r>
      </w:del>
      <w:r w:rsidRPr="007F7AE2">
        <w:rPr>
          <w:rFonts w:asciiTheme="majorBidi" w:hAnsiTheme="majorBidi" w:cstheme="majorBidi"/>
          <w:sz w:val="24"/>
          <w:szCs w:val="24"/>
        </w:rPr>
        <w:t>1951</w:t>
      </w:r>
      <w:del w:id="1973" w:author="John Peate" w:date="2021-07-02T12:05:00Z">
        <w:r w:rsidRPr="007F7AE2" w:rsidDel="00F15A6E">
          <w:rPr>
            <w:rFonts w:asciiTheme="majorBidi" w:hAnsiTheme="majorBidi" w:cstheme="majorBidi"/>
            <w:sz w:val="24"/>
            <w:szCs w:val="24"/>
          </w:rPr>
          <w:delText>-</w:delText>
        </w:r>
      </w:del>
      <w:ins w:id="1974" w:author="John Peate" w:date="2021-07-02T12:05:00Z">
        <w:r w:rsidR="00F15A6E" w:rsidRPr="007F7AE2">
          <w:rPr>
            <w:rFonts w:asciiTheme="majorBidi" w:hAnsiTheme="majorBidi" w:cstheme="majorBidi"/>
            <w:sz w:val="24"/>
            <w:szCs w:val="24"/>
          </w:rPr>
          <w:t>–</w:t>
        </w:r>
      </w:ins>
      <w:r w:rsidRPr="007F7AE2">
        <w:rPr>
          <w:rFonts w:asciiTheme="majorBidi" w:hAnsiTheme="majorBidi" w:cstheme="majorBidi"/>
          <w:sz w:val="24"/>
          <w:szCs w:val="24"/>
        </w:rPr>
        <w:t xml:space="preserve">1952 </w:t>
      </w:r>
      <w:del w:id="1975" w:author="John Peate" w:date="2021-07-02T06:35:00Z">
        <w:r w:rsidRPr="007F7AE2" w:rsidDel="009E48DE">
          <w:rPr>
            <w:rFonts w:asciiTheme="majorBidi" w:hAnsiTheme="majorBidi" w:cstheme="majorBidi"/>
            <w:sz w:val="24"/>
            <w:szCs w:val="24"/>
          </w:rPr>
          <w:delText>work year</w:delText>
        </w:r>
        <w:r w:rsidR="0046594B" w:rsidRPr="007F7AE2" w:rsidDel="009E48DE">
          <w:rPr>
            <w:rFonts w:asciiTheme="majorBidi" w:hAnsiTheme="majorBidi" w:cstheme="majorBidi"/>
            <w:sz w:val="24"/>
            <w:szCs w:val="24"/>
          </w:rPr>
          <w:delText xml:space="preserve"> </w:delText>
        </w:r>
      </w:del>
      <w:ins w:id="1976" w:author="John Peate" w:date="2021-07-02T06:34:00Z">
        <w:r w:rsidR="00BC58EE" w:rsidRPr="007F7AE2">
          <w:rPr>
            <w:rFonts w:asciiTheme="majorBidi" w:hAnsiTheme="majorBidi" w:cstheme="majorBidi"/>
            <w:sz w:val="24"/>
            <w:szCs w:val="24"/>
          </w:rPr>
          <w:t xml:space="preserve">(Israel Defense Forces Archive </w:t>
        </w:r>
        <w:commentRangeStart w:id="1977"/>
        <w:r w:rsidR="00BC58EE" w:rsidRPr="007F7AE2">
          <w:rPr>
            <w:rFonts w:asciiTheme="majorBidi" w:hAnsiTheme="majorBidi" w:cstheme="majorBidi"/>
            <w:sz w:val="24"/>
            <w:szCs w:val="24"/>
          </w:rPr>
          <w:t>195</w:t>
        </w:r>
      </w:ins>
      <w:ins w:id="1978" w:author="John Peate" w:date="2021-07-02T06:38:00Z">
        <w:r w:rsidR="00F87952" w:rsidRPr="007F7AE2">
          <w:rPr>
            <w:rFonts w:asciiTheme="majorBidi" w:hAnsiTheme="majorBidi" w:cstheme="majorBidi"/>
            <w:sz w:val="24"/>
            <w:szCs w:val="24"/>
          </w:rPr>
          <w:t>0</w:t>
        </w:r>
      </w:ins>
      <w:ins w:id="1979" w:author="John Peate" w:date="2021-07-02T12:55:00Z">
        <w:r w:rsidR="004F4C8A">
          <w:rPr>
            <w:rFonts w:asciiTheme="majorBidi" w:hAnsiTheme="majorBidi" w:cstheme="majorBidi"/>
            <w:sz w:val="24"/>
            <w:szCs w:val="24"/>
          </w:rPr>
          <w:t>c</w:t>
        </w:r>
      </w:ins>
      <w:commentRangeStart w:id="1980"/>
      <w:ins w:id="1981" w:author="John Peate" w:date="2021-07-02T06:34:00Z">
        <w:r w:rsidR="00BC58EE" w:rsidRPr="007F7AE2">
          <w:rPr>
            <w:rFonts w:asciiTheme="majorBidi" w:hAnsiTheme="majorBidi" w:cstheme="majorBidi"/>
            <w:sz w:val="24"/>
            <w:szCs w:val="24"/>
          </w:rPr>
          <w:t>?</w:t>
        </w:r>
        <w:commentRangeEnd w:id="1980"/>
        <w:r w:rsidR="00BC58EE" w:rsidRPr="007F7AE2">
          <w:rPr>
            <w:rStyle w:val="CommentReference"/>
            <w:rFonts w:asciiTheme="majorBidi" w:hAnsiTheme="majorBidi" w:cstheme="majorBidi"/>
            <w:sz w:val="24"/>
            <w:szCs w:val="24"/>
          </w:rPr>
          <w:commentReference w:id="1980"/>
        </w:r>
      </w:ins>
      <w:commentRangeEnd w:id="1977"/>
      <w:ins w:id="1982" w:author="John Peate" w:date="2021-07-02T06:35:00Z">
        <w:r w:rsidR="00DC5E28" w:rsidRPr="007F7AE2">
          <w:rPr>
            <w:rStyle w:val="CommentReference"/>
            <w:rFonts w:asciiTheme="majorBidi" w:hAnsiTheme="majorBidi" w:cstheme="majorBidi"/>
            <w:sz w:val="24"/>
            <w:szCs w:val="24"/>
          </w:rPr>
          <w:commentReference w:id="1977"/>
        </w:r>
      </w:ins>
      <w:ins w:id="1983" w:author="John Peate" w:date="2021-07-02T06:34:00Z">
        <w:r w:rsidR="00BC58EE" w:rsidRPr="007F7AE2">
          <w:rPr>
            <w:rFonts w:asciiTheme="majorBidi" w:hAnsiTheme="majorBidi" w:cstheme="majorBidi"/>
            <w:sz w:val="24"/>
            <w:szCs w:val="24"/>
          </w:rPr>
          <w:t>)</w:t>
        </w:r>
      </w:ins>
      <w:ins w:id="1984" w:author="John Peate" w:date="2021-07-02T06:38:00Z">
        <w:r w:rsidR="00F87952" w:rsidRPr="007F7AE2">
          <w:rPr>
            <w:rFonts w:asciiTheme="majorBidi" w:hAnsiTheme="majorBidi" w:cstheme="majorBidi"/>
            <w:sz w:val="24"/>
            <w:szCs w:val="24"/>
          </w:rPr>
          <w:t xml:space="preserve">. </w:t>
        </w:r>
        <w:commentRangeStart w:id="1985"/>
        <w:r w:rsidR="00CD6B52" w:rsidRPr="007F7AE2">
          <w:rPr>
            <w:rFonts w:asciiTheme="majorBidi" w:hAnsiTheme="majorBidi" w:cstheme="majorBidi"/>
            <w:sz w:val="24"/>
            <w:szCs w:val="24"/>
          </w:rPr>
          <w:t>In another 1950 report</w:t>
        </w:r>
      </w:ins>
      <w:commentRangeEnd w:id="1985"/>
      <w:ins w:id="1986" w:author="John Peate" w:date="2021-07-02T06:41:00Z">
        <w:r w:rsidR="00FD5082" w:rsidRPr="007F7AE2">
          <w:rPr>
            <w:rStyle w:val="CommentReference"/>
            <w:rFonts w:asciiTheme="majorBidi" w:hAnsiTheme="majorBidi" w:cstheme="majorBidi"/>
            <w:sz w:val="24"/>
            <w:szCs w:val="24"/>
          </w:rPr>
          <w:commentReference w:id="1985"/>
        </w:r>
      </w:ins>
      <w:ins w:id="1987" w:author="John Peate" w:date="2021-07-02T06:38:00Z">
        <w:r w:rsidR="00CD6B52" w:rsidRPr="007F7AE2">
          <w:rPr>
            <w:rFonts w:asciiTheme="majorBidi" w:hAnsiTheme="majorBidi" w:cstheme="majorBidi"/>
            <w:sz w:val="24"/>
            <w:szCs w:val="24"/>
          </w:rPr>
          <w:t xml:space="preserve">, </w:t>
        </w:r>
      </w:ins>
      <w:del w:id="1988" w:author="John Peate" w:date="2021-07-02T06:38:00Z">
        <w:r w:rsidR="0046594B" w:rsidRPr="007F7AE2" w:rsidDel="00F87952">
          <w:rPr>
            <w:rFonts w:asciiTheme="majorBidi" w:hAnsiTheme="majorBidi" w:cstheme="majorBidi"/>
            <w:sz w:val="24"/>
            <w:szCs w:val="24"/>
          </w:rPr>
          <w:delText xml:space="preserve">(IDF Strength-Building Report – Manpower 1950-1955, by the Manpower Directorate. IDFA 1965-1034-1165). </w:delText>
        </w:r>
        <w:r w:rsidRPr="007F7AE2" w:rsidDel="00CD6B52">
          <w:rPr>
            <w:rFonts w:asciiTheme="majorBidi" w:hAnsiTheme="majorBidi" w:cstheme="majorBidi"/>
            <w:sz w:val="24"/>
            <w:szCs w:val="24"/>
          </w:rPr>
          <w:delText xml:space="preserve">Referring to the general shortage of human resources in the IDF, </w:delText>
        </w:r>
      </w:del>
      <w:proofErr w:type="spellStart"/>
      <w:r w:rsidRPr="007F7AE2">
        <w:rPr>
          <w:rFonts w:asciiTheme="majorBidi" w:hAnsiTheme="majorBidi" w:cstheme="majorBidi"/>
          <w:sz w:val="24"/>
          <w:szCs w:val="24"/>
        </w:rPr>
        <w:t>Tzur</w:t>
      </w:r>
      <w:proofErr w:type="spellEnd"/>
      <w:r w:rsidRPr="007F7AE2">
        <w:rPr>
          <w:rFonts w:asciiTheme="majorBidi" w:hAnsiTheme="majorBidi" w:cstheme="majorBidi"/>
          <w:sz w:val="24"/>
          <w:szCs w:val="24"/>
        </w:rPr>
        <w:t xml:space="preserve"> </w:t>
      </w:r>
      <w:commentRangeStart w:id="1989"/>
      <w:r w:rsidRPr="007F7AE2">
        <w:rPr>
          <w:rFonts w:asciiTheme="majorBidi" w:hAnsiTheme="majorBidi" w:cstheme="majorBidi"/>
          <w:sz w:val="24"/>
          <w:szCs w:val="24"/>
        </w:rPr>
        <w:t>states</w:t>
      </w:r>
      <w:commentRangeEnd w:id="1989"/>
      <w:r w:rsidR="001D14F6">
        <w:rPr>
          <w:rStyle w:val="CommentReference"/>
        </w:rPr>
        <w:commentReference w:id="1989"/>
      </w:r>
      <w:r w:rsidRPr="007F7AE2">
        <w:rPr>
          <w:rFonts w:asciiTheme="majorBidi" w:hAnsiTheme="majorBidi" w:cstheme="majorBidi"/>
          <w:sz w:val="24"/>
          <w:szCs w:val="24"/>
        </w:rPr>
        <w:t>:</w:t>
      </w:r>
      <w:del w:id="1990" w:author="John Peate" w:date="2021-07-02T13:11:00Z">
        <w:r w:rsidRPr="007F7AE2" w:rsidDel="004E20E9">
          <w:rPr>
            <w:rFonts w:asciiTheme="majorBidi" w:hAnsiTheme="majorBidi" w:cstheme="majorBidi"/>
            <w:sz w:val="24"/>
            <w:szCs w:val="24"/>
          </w:rPr>
          <w:delText xml:space="preserve"> </w:delText>
        </w:r>
      </w:del>
    </w:p>
    <w:p w14:paraId="1132E428" w14:textId="70390364" w:rsidR="00A665AF" w:rsidRPr="007F7AE2" w:rsidDel="001D14F6" w:rsidRDefault="001D14F6" w:rsidP="004E20E9">
      <w:pPr>
        <w:spacing w:before="240" w:after="0" w:line="480" w:lineRule="auto"/>
        <w:ind w:firstLine="720"/>
        <w:contextualSpacing/>
        <w:jc w:val="both"/>
        <w:rPr>
          <w:del w:id="1991" w:author="John Peate" w:date="2021-07-02T14:12:00Z"/>
          <w:rFonts w:asciiTheme="majorBidi" w:hAnsiTheme="majorBidi" w:cstheme="majorBidi"/>
          <w:b/>
          <w:bCs/>
          <w:sz w:val="24"/>
          <w:szCs w:val="24"/>
        </w:rPr>
      </w:pPr>
      <w:ins w:id="1992" w:author="John Peate" w:date="2021-07-02T14:12:00Z">
        <w:r>
          <w:rPr>
            <w:rFonts w:asciiTheme="majorBidi" w:hAnsiTheme="majorBidi" w:cstheme="majorBidi"/>
            <w:sz w:val="24"/>
            <w:szCs w:val="24"/>
          </w:rPr>
          <w:t xml:space="preserve"> “</w:t>
        </w:r>
      </w:ins>
    </w:p>
    <w:p w14:paraId="61CDB899" w14:textId="265364EE" w:rsidR="00507A6C" w:rsidRPr="007F7AE2" w:rsidDel="004E20E9" w:rsidRDefault="00507A6C" w:rsidP="001D14F6">
      <w:pPr>
        <w:spacing w:before="240" w:after="0" w:line="480" w:lineRule="auto"/>
        <w:contextualSpacing/>
        <w:jc w:val="both"/>
        <w:rPr>
          <w:del w:id="1993" w:author="John Peate" w:date="2021-07-02T13:11:00Z"/>
          <w:rFonts w:asciiTheme="majorBidi" w:hAnsiTheme="majorBidi" w:cstheme="majorBidi"/>
          <w:sz w:val="24"/>
          <w:szCs w:val="24"/>
        </w:rPr>
      </w:pPr>
      <w:r w:rsidRPr="007F7AE2">
        <w:rPr>
          <w:rFonts w:asciiTheme="majorBidi" w:hAnsiTheme="majorBidi" w:cstheme="majorBidi"/>
          <w:sz w:val="24"/>
          <w:szCs w:val="24"/>
        </w:rPr>
        <w:t>The inventory of officers does not meet current IDF needs…</w:t>
      </w:r>
      <w:del w:id="1994" w:author="John Peate" w:date="2021-07-02T12:04:00Z">
        <w:r w:rsidRPr="007F7AE2" w:rsidDel="00DD2925">
          <w:rPr>
            <w:rFonts w:asciiTheme="majorBidi" w:hAnsiTheme="majorBidi" w:cstheme="majorBidi"/>
            <w:sz w:val="24"/>
            <w:szCs w:val="24"/>
          </w:rPr>
          <w:delText xml:space="preserve"> </w:delText>
        </w:r>
      </w:del>
      <w:r w:rsidRPr="007F7AE2">
        <w:rPr>
          <w:rFonts w:asciiTheme="majorBidi" w:hAnsiTheme="majorBidi" w:cstheme="majorBidi"/>
          <w:sz w:val="24"/>
          <w:szCs w:val="24"/>
        </w:rPr>
        <w:t>the shortage in this area is so severe, that even if we prioritize officer training we will still be a long way from meeting the necessary numbers</w:t>
      </w:r>
      <w:ins w:id="1995" w:author="John Peate" w:date="2021-07-02T14:13:00Z">
        <w:r w:rsidR="001D14F6">
          <w:rPr>
            <w:rFonts w:asciiTheme="majorBidi" w:hAnsiTheme="majorBidi" w:cstheme="majorBidi"/>
            <w:sz w:val="24"/>
            <w:szCs w:val="24"/>
          </w:rPr>
          <w:t>”</w:t>
        </w:r>
      </w:ins>
      <w:r w:rsidRPr="007F7AE2">
        <w:rPr>
          <w:rStyle w:val="FootnoteReference"/>
          <w:rFonts w:asciiTheme="majorBidi" w:hAnsiTheme="majorBidi" w:cstheme="majorBidi"/>
          <w:sz w:val="24"/>
          <w:szCs w:val="24"/>
          <w:rtl/>
        </w:rPr>
        <w:t xml:space="preserve"> </w:t>
      </w:r>
      <w:ins w:id="1996" w:author="John Peate" w:date="2021-07-02T06:39:00Z">
        <w:r w:rsidR="00CD6B52" w:rsidRPr="007F7AE2">
          <w:rPr>
            <w:rFonts w:asciiTheme="majorBidi" w:hAnsiTheme="majorBidi" w:cstheme="majorBidi"/>
            <w:sz w:val="24"/>
            <w:szCs w:val="24"/>
          </w:rPr>
          <w:t>(Israel Defense Forces Archive 1950</w:t>
        </w:r>
      </w:ins>
      <w:ins w:id="1997" w:author="John Peate" w:date="2021-07-02T12:55:00Z">
        <w:r w:rsidR="004F4C8A">
          <w:rPr>
            <w:rFonts w:asciiTheme="majorBidi" w:hAnsiTheme="majorBidi" w:cstheme="majorBidi"/>
            <w:sz w:val="24"/>
            <w:szCs w:val="24"/>
          </w:rPr>
          <w:t>c</w:t>
        </w:r>
      </w:ins>
      <w:commentRangeStart w:id="1998"/>
      <w:commentRangeStart w:id="1999"/>
      <w:ins w:id="2000" w:author="John Peate" w:date="2021-07-02T06:39:00Z">
        <w:r w:rsidR="00CD6B52" w:rsidRPr="007F7AE2">
          <w:rPr>
            <w:rFonts w:asciiTheme="majorBidi" w:hAnsiTheme="majorBidi" w:cstheme="majorBidi"/>
            <w:sz w:val="24"/>
            <w:szCs w:val="24"/>
          </w:rPr>
          <w:t>?</w:t>
        </w:r>
        <w:commentRangeEnd w:id="1998"/>
        <w:r w:rsidR="00CD6B52" w:rsidRPr="007F7AE2">
          <w:rPr>
            <w:rStyle w:val="CommentReference"/>
            <w:rFonts w:asciiTheme="majorBidi" w:hAnsiTheme="majorBidi" w:cstheme="majorBidi"/>
            <w:sz w:val="24"/>
            <w:szCs w:val="24"/>
          </w:rPr>
          <w:commentReference w:id="1998"/>
        </w:r>
        <w:commentRangeEnd w:id="1999"/>
        <w:r w:rsidR="00CD6B52" w:rsidRPr="007F7AE2">
          <w:rPr>
            <w:rStyle w:val="CommentReference"/>
            <w:rFonts w:asciiTheme="majorBidi" w:hAnsiTheme="majorBidi" w:cstheme="majorBidi"/>
            <w:sz w:val="24"/>
            <w:szCs w:val="24"/>
          </w:rPr>
          <w:commentReference w:id="1999"/>
        </w:r>
        <w:r w:rsidR="00CD6B52" w:rsidRPr="007F7AE2">
          <w:rPr>
            <w:rFonts w:asciiTheme="majorBidi" w:hAnsiTheme="majorBidi" w:cstheme="majorBidi"/>
            <w:sz w:val="24"/>
            <w:szCs w:val="24"/>
          </w:rPr>
          <w:t>)</w:t>
        </w:r>
      </w:ins>
      <w:del w:id="2001" w:author="John Peate" w:date="2021-07-02T06:41:00Z">
        <w:r w:rsidR="0046594B" w:rsidRPr="007F7AE2" w:rsidDel="00FD5082">
          <w:rPr>
            <w:rFonts w:asciiTheme="majorBidi" w:hAnsiTheme="majorBidi" w:cstheme="majorBidi"/>
            <w:sz w:val="24"/>
            <w:szCs w:val="24"/>
          </w:rPr>
          <w:delText>(Planning committee report for 1951-1952 by head of the planning committee Major General Tzvi Tzur, sent to Deputy Chief of Staff on December 29, 1950, p. 15. IDFA 1961-346-4).</w:delText>
        </w:r>
      </w:del>
    </w:p>
    <w:p w14:paraId="0CC0E9C0" w14:textId="77777777" w:rsidR="004124D7" w:rsidRPr="007F7AE2" w:rsidRDefault="004124D7" w:rsidP="001D14F6">
      <w:pPr>
        <w:spacing w:before="240" w:after="0" w:line="480" w:lineRule="auto"/>
        <w:contextualSpacing/>
        <w:jc w:val="both"/>
        <w:rPr>
          <w:rFonts w:asciiTheme="majorBidi" w:hAnsiTheme="majorBidi" w:cstheme="majorBidi"/>
          <w:sz w:val="24"/>
          <w:szCs w:val="24"/>
        </w:rPr>
      </w:pPr>
    </w:p>
    <w:p w14:paraId="5FD416BB" w14:textId="383B607B" w:rsidR="00507A6C" w:rsidRPr="007F7AE2" w:rsidRDefault="008849E1" w:rsidP="007F7AE2">
      <w:pPr>
        <w:spacing w:line="480" w:lineRule="auto"/>
        <w:contextualSpacing/>
        <w:jc w:val="center"/>
        <w:rPr>
          <w:rFonts w:asciiTheme="majorBidi" w:hAnsiTheme="majorBidi" w:cstheme="majorBidi"/>
          <w:b/>
          <w:bCs/>
          <w:sz w:val="24"/>
          <w:szCs w:val="24"/>
        </w:rPr>
      </w:pPr>
      <w:ins w:id="2002" w:author="John Peate" w:date="2021-07-02T06:41:00Z">
        <w:r w:rsidRPr="007F7AE2">
          <w:rPr>
            <w:rFonts w:asciiTheme="majorBidi" w:hAnsiTheme="majorBidi" w:cstheme="majorBidi"/>
            <w:b/>
            <w:bCs/>
            <w:sz w:val="24"/>
            <w:szCs w:val="24"/>
          </w:rPr>
          <w:t xml:space="preserve">The </w:t>
        </w:r>
      </w:ins>
      <w:r w:rsidR="00507A6C" w:rsidRPr="007F7AE2">
        <w:rPr>
          <w:rFonts w:asciiTheme="majorBidi" w:hAnsiTheme="majorBidi" w:cstheme="majorBidi"/>
          <w:b/>
          <w:bCs/>
          <w:sz w:val="24"/>
          <w:szCs w:val="24"/>
        </w:rPr>
        <w:t xml:space="preserve">Challenges </w:t>
      </w:r>
      <w:del w:id="2003" w:author="John Peate" w:date="2021-07-01T07:39:00Z">
        <w:r w:rsidR="00507A6C" w:rsidRPr="007F7AE2" w:rsidDel="00AB796B">
          <w:rPr>
            <w:rFonts w:asciiTheme="majorBidi" w:hAnsiTheme="majorBidi" w:cstheme="majorBidi"/>
            <w:b/>
            <w:bCs/>
            <w:sz w:val="24"/>
            <w:szCs w:val="24"/>
          </w:rPr>
          <w:delText>and concerns regarding</w:delText>
        </w:r>
      </w:del>
      <w:ins w:id="2004" w:author="John Peate" w:date="2021-07-01T07:39:00Z">
        <w:r w:rsidR="00DD09A0" w:rsidRPr="007F7AE2">
          <w:rPr>
            <w:rFonts w:asciiTheme="majorBidi" w:hAnsiTheme="majorBidi" w:cstheme="majorBidi"/>
            <w:b/>
            <w:bCs/>
            <w:sz w:val="24"/>
            <w:szCs w:val="24"/>
          </w:rPr>
          <w:t xml:space="preserve">of </w:t>
        </w:r>
      </w:ins>
      <w:ins w:id="2005" w:author="John Peate" w:date="2021-07-02T11:30:00Z">
        <w:r w:rsidR="00AA16E4" w:rsidRPr="007F7AE2">
          <w:rPr>
            <w:rFonts w:asciiTheme="majorBidi" w:hAnsiTheme="majorBidi" w:cstheme="majorBidi"/>
            <w:b/>
            <w:bCs/>
            <w:sz w:val="24"/>
            <w:szCs w:val="24"/>
          </w:rPr>
          <w:t>M</w:t>
        </w:r>
      </w:ins>
      <w:del w:id="2006" w:author="John Peate" w:date="2021-07-02T06:41:00Z">
        <w:r w:rsidR="00507A6C" w:rsidRPr="007F7AE2" w:rsidDel="008849E1">
          <w:rPr>
            <w:rFonts w:asciiTheme="majorBidi" w:hAnsiTheme="majorBidi" w:cstheme="majorBidi"/>
            <w:b/>
            <w:bCs/>
            <w:sz w:val="24"/>
            <w:szCs w:val="24"/>
          </w:rPr>
          <w:delText xml:space="preserve"> </w:delText>
        </w:r>
      </w:del>
      <w:del w:id="2007" w:author="John Peate" w:date="2021-07-02T11:30:00Z">
        <w:r w:rsidR="00507A6C" w:rsidRPr="007F7AE2" w:rsidDel="00AA16E4">
          <w:rPr>
            <w:rFonts w:asciiTheme="majorBidi" w:hAnsiTheme="majorBidi" w:cstheme="majorBidi"/>
            <w:b/>
            <w:bCs/>
            <w:sz w:val="24"/>
            <w:szCs w:val="24"/>
          </w:rPr>
          <w:delText>m</w:delText>
        </w:r>
      </w:del>
      <w:r w:rsidR="00507A6C" w:rsidRPr="007F7AE2">
        <w:rPr>
          <w:rFonts w:asciiTheme="majorBidi" w:hAnsiTheme="majorBidi" w:cstheme="majorBidi"/>
          <w:b/>
          <w:bCs/>
          <w:sz w:val="24"/>
          <w:szCs w:val="24"/>
        </w:rPr>
        <w:t xml:space="preserve">ilitary </w:t>
      </w:r>
      <w:del w:id="2008" w:author="John Peate" w:date="2021-07-02T11:30:00Z">
        <w:r w:rsidR="00507A6C" w:rsidRPr="007F7AE2" w:rsidDel="00AA16E4">
          <w:rPr>
            <w:rFonts w:asciiTheme="majorBidi" w:hAnsiTheme="majorBidi" w:cstheme="majorBidi"/>
            <w:b/>
            <w:bCs/>
            <w:sz w:val="24"/>
            <w:szCs w:val="24"/>
          </w:rPr>
          <w:delText xml:space="preserve">intervention </w:delText>
        </w:r>
      </w:del>
      <w:ins w:id="2009" w:author="John Peate" w:date="2021-07-02T11:31:00Z">
        <w:r w:rsidR="00AA16E4" w:rsidRPr="007F7AE2">
          <w:rPr>
            <w:rFonts w:asciiTheme="majorBidi" w:hAnsiTheme="majorBidi" w:cstheme="majorBidi"/>
            <w:b/>
            <w:bCs/>
            <w:sz w:val="24"/>
            <w:szCs w:val="24"/>
          </w:rPr>
          <w:t>I</w:t>
        </w:r>
      </w:ins>
      <w:ins w:id="2010" w:author="John Peate" w:date="2021-07-02T11:30:00Z">
        <w:r w:rsidR="00AA16E4" w:rsidRPr="007F7AE2">
          <w:rPr>
            <w:rFonts w:asciiTheme="majorBidi" w:hAnsiTheme="majorBidi" w:cstheme="majorBidi"/>
            <w:b/>
            <w:bCs/>
            <w:sz w:val="24"/>
            <w:szCs w:val="24"/>
          </w:rPr>
          <w:t xml:space="preserve">ntervention </w:t>
        </w:r>
      </w:ins>
      <w:r w:rsidR="00507A6C" w:rsidRPr="007F7AE2">
        <w:rPr>
          <w:rFonts w:asciiTheme="majorBidi" w:hAnsiTheme="majorBidi" w:cstheme="majorBidi"/>
          <w:b/>
          <w:bCs/>
          <w:sz w:val="24"/>
          <w:szCs w:val="24"/>
        </w:rPr>
        <w:t xml:space="preserve">in </w:t>
      </w:r>
      <w:del w:id="2011" w:author="John Peate" w:date="2021-07-02T11:31:00Z">
        <w:r w:rsidR="00507A6C" w:rsidRPr="007F7AE2" w:rsidDel="00AA16E4">
          <w:rPr>
            <w:rFonts w:asciiTheme="majorBidi" w:hAnsiTheme="majorBidi" w:cstheme="majorBidi"/>
            <w:b/>
            <w:bCs/>
            <w:sz w:val="24"/>
            <w:szCs w:val="24"/>
          </w:rPr>
          <w:delText xml:space="preserve">early </w:delText>
        </w:r>
      </w:del>
      <w:ins w:id="2012" w:author="John Peate" w:date="2021-07-02T11:31:00Z">
        <w:r w:rsidR="00AA16E4" w:rsidRPr="007F7AE2">
          <w:rPr>
            <w:rFonts w:asciiTheme="majorBidi" w:hAnsiTheme="majorBidi" w:cstheme="majorBidi"/>
            <w:b/>
            <w:bCs/>
            <w:sz w:val="24"/>
            <w:szCs w:val="24"/>
          </w:rPr>
          <w:t>E</w:t>
        </w:r>
        <w:r w:rsidR="00AA16E4" w:rsidRPr="007F7AE2">
          <w:rPr>
            <w:rFonts w:asciiTheme="majorBidi" w:hAnsiTheme="majorBidi" w:cstheme="majorBidi"/>
            <w:b/>
            <w:bCs/>
            <w:sz w:val="24"/>
            <w:szCs w:val="24"/>
          </w:rPr>
          <w:t xml:space="preserve">arly </w:t>
        </w:r>
      </w:ins>
      <w:r w:rsidR="00507A6C" w:rsidRPr="007F7AE2">
        <w:rPr>
          <w:rFonts w:asciiTheme="majorBidi" w:hAnsiTheme="majorBidi" w:cstheme="majorBidi"/>
          <w:b/>
          <w:bCs/>
          <w:sz w:val="24"/>
          <w:szCs w:val="24"/>
        </w:rPr>
        <w:t xml:space="preserve">Israeli </w:t>
      </w:r>
      <w:ins w:id="2013" w:author="John Peate" w:date="2021-07-02T11:31:00Z">
        <w:r w:rsidR="00AA16E4" w:rsidRPr="007F7AE2">
          <w:rPr>
            <w:rFonts w:asciiTheme="majorBidi" w:hAnsiTheme="majorBidi" w:cstheme="majorBidi"/>
            <w:b/>
            <w:bCs/>
            <w:sz w:val="24"/>
            <w:szCs w:val="24"/>
          </w:rPr>
          <w:t>S</w:t>
        </w:r>
      </w:ins>
      <w:commentRangeStart w:id="2014"/>
      <w:del w:id="2015" w:author="John Peate" w:date="2021-07-02T11:31:00Z">
        <w:r w:rsidR="00507A6C" w:rsidRPr="007F7AE2" w:rsidDel="00AA16E4">
          <w:rPr>
            <w:rFonts w:asciiTheme="majorBidi" w:hAnsiTheme="majorBidi" w:cstheme="majorBidi"/>
            <w:b/>
            <w:bCs/>
            <w:sz w:val="24"/>
            <w:szCs w:val="24"/>
          </w:rPr>
          <w:delText>s</w:delText>
        </w:r>
      </w:del>
      <w:r w:rsidR="00507A6C" w:rsidRPr="007F7AE2">
        <w:rPr>
          <w:rFonts w:asciiTheme="majorBidi" w:hAnsiTheme="majorBidi" w:cstheme="majorBidi"/>
          <w:b/>
          <w:bCs/>
          <w:sz w:val="24"/>
          <w:szCs w:val="24"/>
        </w:rPr>
        <w:t>tatehood</w:t>
      </w:r>
      <w:commentRangeEnd w:id="2014"/>
      <w:r w:rsidR="00CC6A8A" w:rsidRPr="007F7AE2">
        <w:rPr>
          <w:rStyle w:val="CommentReference"/>
          <w:rFonts w:asciiTheme="majorBidi" w:hAnsiTheme="majorBidi" w:cstheme="majorBidi"/>
          <w:sz w:val="24"/>
          <w:szCs w:val="24"/>
        </w:rPr>
        <w:commentReference w:id="2014"/>
      </w:r>
    </w:p>
    <w:p w14:paraId="4975BD59" w14:textId="5AB14DB5" w:rsidR="00507A6C" w:rsidRPr="007F7AE2" w:rsidDel="004E20E9" w:rsidRDefault="00A96B0C" w:rsidP="007F7AE2">
      <w:pPr>
        <w:spacing w:before="240" w:line="480" w:lineRule="auto"/>
        <w:ind w:firstLine="720"/>
        <w:contextualSpacing/>
        <w:jc w:val="both"/>
        <w:rPr>
          <w:del w:id="2016" w:author="John Peate" w:date="2021-07-02T13:12:00Z"/>
          <w:rFonts w:asciiTheme="majorBidi" w:hAnsiTheme="majorBidi" w:cstheme="majorBidi"/>
          <w:sz w:val="24"/>
          <w:szCs w:val="24"/>
        </w:rPr>
      </w:pPr>
      <w:ins w:id="2017" w:author="John Peate" w:date="2021-07-02T06:42:00Z">
        <w:r w:rsidRPr="007F7AE2">
          <w:rPr>
            <w:rFonts w:asciiTheme="majorBidi" w:hAnsiTheme="majorBidi" w:cstheme="majorBidi"/>
            <w:sz w:val="24"/>
            <w:szCs w:val="24"/>
          </w:rPr>
          <w:lastRenderedPageBreak/>
          <w:t xml:space="preserve">Though </w:t>
        </w:r>
      </w:ins>
      <w:r w:rsidR="00507A6C" w:rsidRPr="007F7AE2">
        <w:rPr>
          <w:rFonts w:asciiTheme="majorBidi" w:hAnsiTheme="majorBidi" w:cstheme="majorBidi"/>
          <w:sz w:val="24"/>
          <w:szCs w:val="24"/>
        </w:rPr>
        <w:t>Israel</w:t>
      </w:r>
      <w:del w:id="2018" w:author="John Peate" w:date="2021-07-02T06:42:00Z">
        <w:r w:rsidR="00507A6C" w:rsidRPr="007F7AE2" w:rsidDel="00A96B0C">
          <w:rPr>
            <w:rFonts w:asciiTheme="majorBidi" w:hAnsiTheme="majorBidi" w:cstheme="majorBidi"/>
            <w:sz w:val="24"/>
            <w:szCs w:val="24"/>
          </w:rPr>
          <w:delText>, as we know</w:delText>
        </w:r>
      </w:del>
      <w:ins w:id="2019" w:author="John Peate" w:date="2021-07-02T06:42:00Z">
        <w:r w:rsidRPr="007F7AE2">
          <w:rPr>
            <w:rFonts w:asciiTheme="majorBidi" w:hAnsiTheme="majorBidi" w:cstheme="majorBidi"/>
            <w:sz w:val="24"/>
            <w:szCs w:val="24"/>
          </w:rPr>
          <w:t xml:space="preserve"> has</w:t>
        </w:r>
      </w:ins>
      <w:del w:id="2020" w:author="John Peate" w:date="2021-07-02T06:42:00Z">
        <w:r w:rsidR="00507A6C" w:rsidRPr="007F7AE2" w:rsidDel="00A96B0C">
          <w:rPr>
            <w:rFonts w:asciiTheme="majorBidi" w:hAnsiTheme="majorBidi" w:cstheme="majorBidi"/>
            <w:sz w:val="24"/>
            <w:szCs w:val="24"/>
          </w:rPr>
          <w:delText>,</w:delText>
        </w:r>
      </w:del>
      <w:r w:rsidR="00507A6C" w:rsidRPr="007F7AE2">
        <w:rPr>
          <w:rFonts w:asciiTheme="majorBidi" w:hAnsiTheme="majorBidi" w:cstheme="majorBidi"/>
          <w:sz w:val="24"/>
          <w:szCs w:val="24"/>
        </w:rPr>
        <w:t xml:space="preserve"> never experienced a military coup, </w:t>
      </w:r>
      <w:del w:id="2021" w:author="John Peate" w:date="2021-07-02T06:42:00Z">
        <w:r w:rsidR="00507A6C" w:rsidRPr="007F7AE2" w:rsidDel="00A96B0C">
          <w:rPr>
            <w:rFonts w:asciiTheme="majorBidi" w:hAnsiTheme="majorBidi" w:cstheme="majorBidi"/>
            <w:sz w:val="24"/>
            <w:szCs w:val="24"/>
          </w:rPr>
          <w:delText xml:space="preserve">but </w:delText>
        </w:r>
      </w:del>
      <w:r w:rsidR="00507A6C" w:rsidRPr="007F7AE2">
        <w:rPr>
          <w:rFonts w:asciiTheme="majorBidi" w:hAnsiTheme="majorBidi" w:cstheme="majorBidi"/>
          <w:sz w:val="24"/>
          <w:szCs w:val="24"/>
        </w:rPr>
        <w:t xml:space="preserve">fear of this scenario </w:t>
      </w:r>
      <w:ins w:id="2022" w:author="John Peate" w:date="2021-07-02T06:42:00Z">
        <w:r w:rsidRPr="007F7AE2">
          <w:rPr>
            <w:rFonts w:asciiTheme="majorBidi" w:hAnsiTheme="majorBidi" w:cstheme="majorBidi"/>
            <w:sz w:val="24"/>
            <w:szCs w:val="24"/>
          </w:rPr>
          <w:t>arisin</w:t>
        </w:r>
      </w:ins>
      <w:ins w:id="2023" w:author="John Peate" w:date="2021-07-02T06:43:00Z">
        <w:r w:rsidRPr="007F7AE2">
          <w:rPr>
            <w:rFonts w:asciiTheme="majorBidi" w:hAnsiTheme="majorBidi" w:cstheme="majorBidi"/>
            <w:sz w:val="24"/>
            <w:szCs w:val="24"/>
          </w:rPr>
          <w:t xml:space="preserve">g </w:t>
        </w:r>
      </w:ins>
      <w:r w:rsidR="00507A6C" w:rsidRPr="007F7AE2">
        <w:rPr>
          <w:rFonts w:asciiTheme="majorBidi" w:hAnsiTheme="majorBidi" w:cstheme="majorBidi"/>
          <w:sz w:val="24"/>
          <w:szCs w:val="24"/>
        </w:rPr>
        <w:t>was palpable during its first years</w:t>
      </w:r>
      <w:del w:id="2024" w:author="John Peate" w:date="2021-07-02T06:43:00Z">
        <w:r w:rsidR="00507A6C" w:rsidRPr="007F7AE2" w:rsidDel="00A96B0C">
          <w:rPr>
            <w:rFonts w:asciiTheme="majorBidi" w:hAnsiTheme="majorBidi" w:cstheme="majorBidi"/>
            <w:sz w:val="24"/>
            <w:szCs w:val="24"/>
          </w:rPr>
          <w:delText xml:space="preserve"> of statehood</w:delText>
        </w:r>
      </w:del>
      <w:r w:rsidR="00507A6C" w:rsidRPr="007F7AE2">
        <w:rPr>
          <w:rFonts w:asciiTheme="majorBidi" w:hAnsiTheme="majorBidi" w:cstheme="majorBidi"/>
          <w:sz w:val="24"/>
          <w:szCs w:val="24"/>
        </w:rPr>
        <w:t xml:space="preserve">. </w:t>
      </w:r>
      <w:del w:id="2025" w:author="John Peate" w:date="2021-07-02T06:46:00Z">
        <w:r w:rsidR="00507A6C" w:rsidRPr="007F7AE2" w:rsidDel="004605E9">
          <w:rPr>
            <w:rFonts w:asciiTheme="majorBidi" w:hAnsiTheme="majorBidi" w:cstheme="majorBidi"/>
            <w:sz w:val="24"/>
            <w:szCs w:val="24"/>
          </w:rPr>
          <w:delText>At first, concerns arose regarding t</w:delText>
        </w:r>
      </w:del>
      <w:ins w:id="2026" w:author="John Peate" w:date="2021-07-02T06:46:00Z">
        <w:r w:rsidR="004605E9" w:rsidRPr="007F7AE2">
          <w:rPr>
            <w:rFonts w:asciiTheme="majorBidi" w:hAnsiTheme="majorBidi" w:cstheme="majorBidi"/>
            <w:sz w:val="24"/>
            <w:szCs w:val="24"/>
          </w:rPr>
          <w:t>T</w:t>
        </w:r>
      </w:ins>
      <w:r w:rsidR="00507A6C" w:rsidRPr="007F7AE2">
        <w:rPr>
          <w:rFonts w:asciiTheme="majorBidi" w:hAnsiTheme="majorBidi" w:cstheme="majorBidi"/>
          <w:sz w:val="24"/>
          <w:szCs w:val="24"/>
        </w:rPr>
        <w:t xml:space="preserve">he </w:t>
      </w:r>
      <w:commentRangeStart w:id="2027"/>
      <w:del w:id="2028" w:author="John Peate" w:date="2021-07-02T06:45:00Z">
        <w:r w:rsidR="00507A6C" w:rsidRPr="007F7AE2" w:rsidDel="006F2A20">
          <w:rPr>
            <w:rFonts w:asciiTheme="majorBidi" w:hAnsiTheme="majorBidi" w:cstheme="majorBidi"/>
            <w:sz w:val="24"/>
            <w:szCs w:val="24"/>
          </w:rPr>
          <w:delText>IZL</w:delText>
        </w:r>
      </w:del>
      <w:ins w:id="2029" w:author="John Peate" w:date="2021-07-02T06:45:00Z">
        <w:r w:rsidR="006F2A20" w:rsidRPr="007F7AE2">
          <w:rPr>
            <w:rFonts w:asciiTheme="majorBidi" w:hAnsiTheme="majorBidi" w:cstheme="majorBidi"/>
            <w:sz w:val="24"/>
            <w:szCs w:val="24"/>
          </w:rPr>
          <w:t>Irgun</w:t>
        </w:r>
        <w:commentRangeEnd w:id="2027"/>
        <w:r w:rsidR="006F2A20" w:rsidRPr="007F7AE2">
          <w:rPr>
            <w:rStyle w:val="CommentReference"/>
            <w:rFonts w:asciiTheme="majorBidi" w:hAnsiTheme="majorBidi" w:cstheme="majorBidi"/>
            <w:sz w:val="24"/>
            <w:szCs w:val="24"/>
          </w:rPr>
          <w:commentReference w:id="2027"/>
        </w:r>
      </w:ins>
      <w:del w:id="2030" w:author="John Peate" w:date="2021-07-02T06:46:00Z">
        <w:r w:rsidR="00507A6C" w:rsidRPr="007F7AE2" w:rsidDel="004605E9">
          <w:rPr>
            <w:rFonts w:asciiTheme="majorBidi" w:hAnsiTheme="majorBidi" w:cstheme="majorBidi"/>
            <w:sz w:val="24"/>
            <w:szCs w:val="24"/>
          </w:rPr>
          <w:delText xml:space="preserve">, </w:delText>
        </w:r>
      </w:del>
      <w:ins w:id="2031" w:author="John Peate" w:date="2021-07-02T06:46:00Z">
        <w:r w:rsidR="004605E9" w:rsidRPr="007F7AE2">
          <w:rPr>
            <w:rFonts w:asciiTheme="majorBidi" w:hAnsiTheme="majorBidi" w:cstheme="majorBidi"/>
            <w:sz w:val="24"/>
            <w:szCs w:val="24"/>
          </w:rPr>
          <w:t xml:space="preserve"> </w:t>
        </w:r>
      </w:ins>
      <w:ins w:id="2032" w:author="John Peate" w:date="2021-07-02T06:52:00Z">
        <w:r w:rsidR="00F2241C" w:rsidRPr="007F7AE2">
          <w:rPr>
            <w:rFonts w:asciiTheme="majorBidi" w:hAnsiTheme="majorBidi" w:cstheme="majorBidi"/>
            <w:sz w:val="24"/>
            <w:szCs w:val="24"/>
          </w:rPr>
          <w:t>prompt</w:t>
        </w:r>
      </w:ins>
      <w:ins w:id="2033" w:author="John Peate" w:date="2021-07-02T06:46:00Z">
        <w:r w:rsidR="004605E9" w:rsidRPr="007F7AE2">
          <w:rPr>
            <w:rFonts w:asciiTheme="majorBidi" w:hAnsiTheme="majorBidi" w:cstheme="majorBidi"/>
            <w:sz w:val="24"/>
            <w:szCs w:val="24"/>
          </w:rPr>
          <w:t xml:space="preserve">ed </w:t>
        </w:r>
      </w:ins>
      <w:ins w:id="2034" w:author="John Peate" w:date="2021-07-02T06:52:00Z">
        <w:r w:rsidR="00F2241C" w:rsidRPr="007F7AE2">
          <w:rPr>
            <w:rFonts w:asciiTheme="majorBidi" w:hAnsiTheme="majorBidi" w:cstheme="majorBidi"/>
            <w:sz w:val="24"/>
            <w:szCs w:val="24"/>
          </w:rPr>
          <w:t>early</w:t>
        </w:r>
      </w:ins>
      <w:ins w:id="2035" w:author="John Peate" w:date="2021-07-02T06:46:00Z">
        <w:r w:rsidR="004605E9" w:rsidRPr="007F7AE2">
          <w:rPr>
            <w:rFonts w:asciiTheme="majorBidi" w:hAnsiTheme="majorBidi" w:cstheme="majorBidi"/>
            <w:sz w:val="24"/>
            <w:szCs w:val="24"/>
          </w:rPr>
          <w:t xml:space="preserve"> </w:t>
        </w:r>
      </w:ins>
      <w:ins w:id="2036" w:author="John Peate" w:date="2021-07-02T06:52:00Z">
        <w:r w:rsidR="00F2241C" w:rsidRPr="007F7AE2">
          <w:rPr>
            <w:rFonts w:asciiTheme="majorBidi" w:hAnsiTheme="majorBidi" w:cstheme="majorBidi"/>
            <w:sz w:val="24"/>
            <w:szCs w:val="24"/>
          </w:rPr>
          <w:t>fear</w:t>
        </w:r>
      </w:ins>
      <w:ins w:id="2037" w:author="John Peate" w:date="2021-07-02T06:46:00Z">
        <w:r w:rsidR="004605E9" w:rsidRPr="007F7AE2">
          <w:rPr>
            <w:rFonts w:asciiTheme="majorBidi" w:hAnsiTheme="majorBidi" w:cstheme="majorBidi"/>
            <w:sz w:val="24"/>
            <w:szCs w:val="24"/>
          </w:rPr>
          <w:t>s in this regard</w:t>
        </w:r>
        <w:r w:rsidR="000168CD" w:rsidRPr="007F7AE2">
          <w:rPr>
            <w:rFonts w:asciiTheme="majorBidi" w:hAnsiTheme="majorBidi" w:cstheme="majorBidi"/>
            <w:sz w:val="24"/>
            <w:szCs w:val="24"/>
          </w:rPr>
          <w:t xml:space="preserve"> </w:t>
        </w:r>
      </w:ins>
      <w:del w:id="2038" w:author="John Peate" w:date="2021-07-02T06:46:00Z">
        <w:r w:rsidR="00507A6C" w:rsidRPr="007F7AE2" w:rsidDel="000168CD">
          <w:rPr>
            <w:rFonts w:asciiTheme="majorBidi" w:hAnsiTheme="majorBidi" w:cstheme="majorBidi"/>
            <w:sz w:val="24"/>
            <w:szCs w:val="24"/>
          </w:rPr>
          <w:delText xml:space="preserve">which </w:delText>
        </w:r>
      </w:del>
      <w:del w:id="2039" w:author="John Peate" w:date="2021-07-02T06:49:00Z">
        <w:r w:rsidR="00507A6C" w:rsidRPr="007F7AE2" w:rsidDel="001C3EBD">
          <w:rPr>
            <w:rFonts w:asciiTheme="majorBidi" w:hAnsiTheme="majorBidi" w:cstheme="majorBidi"/>
            <w:sz w:val="24"/>
            <w:szCs w:val="24"/>
          </w:rPr>
          <w:delText>refus</w:delText>
        </w:r>
      </w:del>
      <w:del w:id="2040" w:author="John Peate" w:date="2021-07-02T06:46:00Z">
        <w:r w:rsidR="00507A6C" w:rsidRPr="007F7AE2" w:rsidDel="000168CD">
          <w:rPr>
            <w:rFonts w:asciiTheme="majorBidi" w:hAnsiTheme="majorBidi" w:cstheme="majorBidi"/>
            <w:sz w:val="24"/>
            <w:szCs w:val="24"/>
          </w:rPr>
          <w:delText>ed</w:delText>
        </w:r>
      </w:del>
      <w:del w:id="2041" w:author="John Peate" w:date="2021-07-02T06:49:00Z">
        <w:r w:rsidR="00507A6C" w:rsidRPr="007F7AE2" w:rsidDel="001C3EBD">
          <w:rPr>
            <w:rFonts w:asciiTheme="majorBidi" w:hAnsiTheme="majorBidi" w:cstheme="majorBidi"/>
            <w:sz w:val="24"/>
            <w:szCs w:val="24"/>
          </w:rPr>
          <w:delText xml:space="preserve"> to cooperate with government and military authorities </w:delText>
        </w:r>
      </w:del>
      <w:r w:rsidR="00507A6C" w:rsidRPr="007F7AE2">
        <w:rPr>
          <w:rFonts w:asciiTheme="majorBidi" w:hAnsiTheme="majorBidi" w:cstheme="majorBidi"/>
          <w:sz w:val="24"/>
          <w:szCs w:val="24"/>
        </w:rPr>
        <w:t xml:space="preserve">during the </w:t>
      </w:r>
      <w:ins w:id="2042" w:author="John Peate" w:date="2021-07-02T06:47:00Z">
        <w:r w:rsidR="001A53E1" w:rsidRPr="007F7AE2">
          <w:rPr>
            <w:rFonts w:asciiTheme="majorBidi" w:hAnsiTheme="majorBidi" w:cstheme="majorBidi"/>
            <w:sz w:val="24"/>
            <w:szCs w:val="24"/>
          </w:rPr>
          <w:t>June</w:t>
        </w:r>
      </w:ins>
      <w:ins w:id="2043" w:author="John Peate" w:date="2021-07-02T06:48:00Z">
        <w:r w:rsidR="001A53E1" w:rsidRPr="007F7AE2">
          <w:rPr>
            <w:rFonts w:asciiTheme="majorBidi" w:hAnsiTheme="majorBidi" w:cstheme="majorBidi"/>
            <w:sz w:val="24"/>
            <w:szCs w:val="24"/>
          </w:rPr>
          <w:t xml:space="preserve"> 1948 “</w:t>
        </w:r>
      </w:ins>
      <w:proofErr w:type="spellStart"/>
      <w:r w:rsidR="00507A6C" w:rsidRPr="007F7AE2">
        <w:rPr>
          <w:rFonts w:asciiTheme="majorBidi" w:hAnsiTheme="majorBidi" w:cstheme="majorBidi"/>
          <w:i/>
          <w:iCs/>
          <w:sz w:val="24"/>
          <w:szCs w:val="24"/>
        </w:rPr>
        <w:t>Altalena</w:t>
      </w:r>
      <w:proofErr w:type="spellEnd"/>
      <w:r w:rsidR="00507A6C" w:rsidRPr="007F7AE2">
        <w:rPr>
          <w:rFonts w:asciiTheme="majorBidi" w:hAnsiTheme="majorBidi" w:cstheme="majorBidi"/>
          <w:sz w:val="24"/>
          <w:szCs w:val="24"/>
        </w:rPr>
        <w:t xml:space="preserve"> </w:t>
      </w:r>
      <w:del w:id="2044" w:author="John Peate" w:date="2021-07-02T06:50:00Z">
        <w:r w:rsidR="00507A6C" w:rsidRPr="007F7AE2" w:rsidDel="00526FAB">
          <w:rPr>
            <w:rFonts w:asciiTheme="majorBidi" w:hAnsiTheme="majorBidi" w:cstheme="majorBidi"/>
            <w:sz w:val="24"/>
            <w:szCs w:val="24"/>
          </w:rPr>
          <w:delText>affair</w:delText>
        </w:r>
      </w:del>
      <w:ins w:id="2045" w:author="John Peate" w:date="2021-07-02T06:50:00Z">
        <w:r w:rsidR="00526FAB" w:rsidRPr="007F7AE2">
          <w:rPr>
            <w:rFonts w:asciiTheme="majorBidi" w:hAnsiTheme="majorBidi" w:cstheme="majorBidi"/>
            <w:sz w:val="24"/>
            <w:szCs w:val="24"/>
          </w:rPr>
          <w:t>A</w:t>
        </w:r>
        <w:r w:rsidR="00526FAB" w:rsidRPr="007F7AE2">
          <w:rPr>
            <w:rFonts w:asciiTheme="majorBidi" w:hAnsiTheme="majorBidi" w:cstheme="majorBidi"/>
            <w:sz w:val="24"/>
            <w:szCs w:val="24"/>
          </w:rPr>
          <w:t>ffair</w:t>
        </w:r>
      </w:ins>
      <w:ins w:id="2046" w:author="John Peate" w:date="2021-07-02T06:49:00Z">
        <w:r w:rsidR="001C3EBD" w:rsidRPr="007F7AE2">
          <w:rPr>
            <w:rFonts w:asciiTheme="majorBidi" w:hAnsiTheme="majorBidi" w:cstheme="majorBidi"/>
            <w:sz w:val="24"/>
            <w:szCs w:val="24"/>
          </w:rPr>
          <w:t>,</w:t>
        </w:r>
      </w:ins>
      <w:ins w:id="2047" w:author="John Peate" w:date="2021-07-02T06:48:00Z">
        <w:r w:rsidR="001A53E1" w:rsidRPr="007F7AE2">
          <w:rPr>
            <w:rFonts w:asciiTheme="majorBidi" w:hAnsiTheme="majorBidi" w:cstheme="majorBidi"/>
            <w:sz w:val="24"/>
            <w:szCs w:val="24"/>
          </w:rPr>
          <w:t xml:space="preserve">” in which </w:t>
        </w:r>
        <w:r w:rsidR="00D2499C" w:rsidRPr="007F7AE2">
          <w:rPr>
            <w:rFonts w:asciiTheme="majorBidi" w:hAnsiTheme="majorBidi" w:cstheme="majorBidi"/>
            <w:sz w:val="24"/>
            <w:szCs w:val="24"/>
          </w:rPr>
          <w:t xml:space="preserve">it clashed with the nascent IDF forces over </w:t>
        </w:r>
      </w:ins>
      <w:ins w:id="2048" w:author="John Peate" w:date="2021-07-02T06:51:00Z">
        <w:r w:rsidR="00662294" w:rsidRPr="007F7AE2">
          <w:rPr>
            <w:rFonts w:asciiTheme="majorBidi" w:hAnsiTheme="majorBidi" w:cstheme="majorBidi"/>
            <w:sz w:val="24"/>
            <w:szCs w:val="24"/>
          </w:rPr>
          <w:t xml:space="preserve">control of </w:t>
        </w:r>
      </w:ins>
      <w:ins w:id="2049" w:author="John Peate" w:date="2021-07-02T06:48:00Z">
        <w:r w:rsidR="00D2499C" w:rsidRPr="007F7AE2">
          <w:rPr>
            <w:rFonts w:asciiTheme="majorBidi" w:hAnsiTheme="majorBidi" w:cstheme="majorBidi"/>
            <w:sz w:val="24"/>
            <w:szCs w:val="24"/>
          </w:rPr>
          <w:t xml:space="preserve">a </w:t>
        </w:r>
      </w:ins>
      <w:ins w:id="2050" w:author="John Peate" w:date="2021-07-02T06:49:00Z">
        <w:r w:rsidR="00EF589C" w:rsidRPr="007F7AE2">
          <w:rPr>
            <w:rFonts w:asciiTheme="majorBidi" w:hAnsiTheme="majorBidi" w:cstheme="majorBidi"/>
            <w:sz w:val="24"/>
            <w:szCs w:val="24"/>
          </w:rPr>
          <w:t xml:space="preserve">major </w:t>
        </w:r>
      </w:ins>
      <w:ins w:id="2051" w:author="John Peate" w:date="2021-07-02T06:48:00Z">
        <w:r w:rsidR="00D2499C" w:rsidRPr="007F7AE2">
          <w:rPr>
            <w:rFonts w:asciiTheme="majorBidi" w:hAnsiTheme="majorBidi" w:cstheme="majorBidi"/>
            <w:sz w:val="24"/>
            <w:szCs w:val="24"/>
          </w:rPr>
          <w:t>weapons shipment</w:t>
        </w:r>
      </w:ins>
      <w:r w:rsidR="00461003" w:rsidRPr="007F7AE2">
        <w:rPr>
          <w:rFonts w:asciiTheme="majorBidi" w:hAnsiTheme="majorBidi" w:cstheme="majorBidi"/>
          <w:sz w:val="24"/>
          <w:szCs w:val="24"/>
        </w:rPr>
        <w:t xml:space="preserve"> (</w:t>
      </w:r>
      <w:proofErr w:type="spellStart"/>
      <w:r w:rsidR="00461003" w:rsidRPr="007F7AE2">
        <w:rPr>
          <w:rFonts w:asciiTheme="majorBidi" w:hAnsiTheme="majorBidi" w:cstheme="majorBidi"/>
          <w:sz w:val="24"/>
          <w:szCs w:val="24"/>
        </w:rPr>
        <w:t>Nakdimon</w:t>
      </w:r>
      <w:proofErr w:type="spellEnd"/>
      <w:r w:rsidR="00461003" w:rsidRPr="007F7AE2">
        <w:rPr>
          <w:rFonts w:asciiTheme="majorBidi" w:hAnsiTheme="majorBidi" w:cstheme="majorBidi"/>
          <w:sz w:val="24"/>
          <w:szCs w:val="24"/>
        </w:rPr>
        <w:t>, 1978</w:t>
      </w:r>
      <w:r w:rsidR="007B7A1A" w:rsidRPr="007F7AE2">
        <w:rPr>
          <w:rFonts w:asciiTheme="majorBidi" w:hAnsiTheme="majorBidi" w:cstheme="majorBidi"/>
          <w:sz w:val="24"/>
          <w:szCs w:val="24"/>
        </w:rPr>
        <w:t xml:space="preserve">; </w:t>
      </w:r>
      <w:proofErr w:type="spellStart"/>
      <w:r w:rsidR="007B7A1A" w:rsidRPr="007F7AE2">
        <w:rPr>
          <w:rFonts w:asciiTheme="majorBidi" w:hAnsiTheme="majorBidi" w:cstheme="majorBidi"/>
          <w:sz w:val="24"/>
          <w:szCs w:val="24"/>
        </w:rPr>
        <w:t>Givati</w:t>
      </w:r>
      <w:proofErr w:type="spellEnd"/>
      <w:r w:rsidR="007B7A1A" w:rsidRPr="007F7AE2">
        <w:rPr>
          <w:rFonts w:asciiTheme="majorBidi" w:hAnsiTheme="majorBidi" w:cstheme="majorBidi"/>
          <w:sz w:val="24"/>
          <w:szCs w:val="24"/>
        </w:rPr>
        <w:t>, 1994, pp. 147–</w:t>
      </w:r>
      <w:commentRangeStart w:id="2052"/>
      <w:r w:rsidR="007B7A1A" w:rsidRPr="007F7AE2">
        <w:rPr>
          <w:rFonts w:asciiTheme="majorBidi" w:hAnsiTheme="majorBidi" w:cstheme="majorBidi"/>
          <w:sz w:val="24"/>
          <w:szCs w:val="24"/>
        </w:rPr>
        <w:t>156</w:t>
      </w:r>
      <w:commentRangeEnd w:id="2052"/>
      <w:r w:rsidR="00526FAB" w:rsidRPr="007F7AE2">
        <w:rPr>
          <w:rStyle w:val="CommentReference"/>
          <w:rFonts w:asciiTheme="majorBidi" w:hAnsiTheme="majorBidi" w:cstheme="majorBidi"/>
          <w:sz w:val="24"/>
          <w:szCs w:val="24"/>
        </w:rPr>
        <w:commentReference w:id="2052"/>
      </w:r>
      <w:r w:rsidR="00461003" w:rsidRPr="007F7AE2">
        <w:rPr>
          <w:rFonts w:asciiTheme="majorBidi" w:hAnsiTheme="majorBidi" w:cstheme="majorBidi"/>
          <w:sz w:val="24"/>
          <w:szCs w:val="24"/>
        </w:rPr>
        <w:t>)</w:t>
      </w:r>
      <w:r w:rsidR="00507A6C" w:rsidRPr="007F7AE2">
        <w:rPr>
          <w:rFonts w:asciiTheme="majorBidi" w:hAnsiTheme="majorBidi" w:cstheme="majorBidi"/>
          <w:sz w:val="24"/>
          <w:szCs w:val="24"/>
        </w:rPr>
        <w:t>.</w:t>
      </w:r>
      <w:r w:rsidR="004124D7" w:rsidRPr="007F7AE2">
        <w:rPr>
          <w:rFonts w:asciiTheme="majorBidi" w:hAnsiTheme="majorBidi" w:cstheme="majorBidi"/>
          <w:sz w:val="24"/>
          <w:szCs w:val="24"/>
        </w:rPr>
        <w:t xml:space="preserve"> </w:t>
      </w:r>
      <w:del w:id="2053" w:author="John Peate" w:date="2021-07-02T06:52:00Z">
        <w:r w:rsidR="00507A6C" w:rsidRPr="007F7AE2" w:rsidDel="00407C17">
          <w:rPr>
            <w:rFonts w:asciiTheme="majorBidi" w:hAnsiTheme="majorBidi" w:cstheme="majorBidi"/>
            <w:sz w:val="24"/>
            <w:szCs w:val="24"/>
          </w:rPr>
          <w:delText xml:space="preserve">This </w:delText>
        </w:r>
      </w:del>
      <w:ins w:id="2054" w:author="John Peate" w:date="2021-07-02T06:52:00Z">
        <w:r w:rsidR="00407C17" w:rsidRPr="007F7AE2">
          <w:rPr>
            <w:rFonts w:asciiTheme="majorBidi" w:hAnsiTheme="majorBidi" w:cstheme="majorBidi"/>
            <w:sz w:val="24"/>
            <w:szCs w:val="24"/>
          </w:rPr>
          <w:t>Th</w:t>
        </w:r>
        <w:r w:rsidR="00407C17" w:rsidRPr="007F7AE2">
          <w:rPr>
            <w:rFonts w:asciiTheme="majorBidi" w:hAnsiTheme="majorBidi" w:cstheme="majorBidi"/>
            <w:sz w:val="24"/>
            <w:szCs w:val="24"/>
          </w:rPr>
          <w:t>e</w:t>
        </w:r>
        <w:r w:rsidR="00407C17" w:rsidRPr="007F7AE2">
          <w:rPr>
            <w:rFonts w:asciiTheme="majorBidi" w:hAnsiTheme="majorBidi" w:cstheme="majorBidi"/>
            <w:sz w:val="24"/>
            <w:szCs w:val="24"/>
          </w:rPr>
          <w:t>s</w:t>
        </w:r>
        <w:r w:rsidR="00407C17" w:rsidRPr="007F7AE2">
          <w:rPr>
            <w:rFonts w:asciiTheme="majorBidi" w:hAnsiTheme="majorBidi" w:cstheme="majorBidi"/>
            <w:sz w:val="24"/>
            <w:szCs w:val="24"/>
          </w:rPr>
          <w:t>e</w:t>
        </w:r>
        <w:r w:rsidR="00407C17"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fear</w:t>
      </w:r>
      <w:ins w:id="2055" w:author="John Peate" w:date="2021-07-02T06:52:00Z">
        <w:r w:rsidR="00407C17" w:rsidRPr="007F7AE2">
          <w:rPr>
            <w:rFonts w:asciiTheme="majorBidi" w:hAnsiTheme="majorBidi" w:cstheme="majorBidi"/>
            <w:sz w:val="24"/>
            <w:szCs w:val="24"/>
          </w:rPr>
          <w:t>s</w:t>
        </w:r>
      </w:ins>
      <w:r w:rsidR="00507A6C" w:rsidRPr="007F7AE2">
        <w:rPr>
          <w:rFonts w:asciiTheme="majorBidi" w:hAnsiTheme="majorBidi" w:cstheme="majorBidi"/>
          <w:sz w:val="24"/>
          <w:szCs w:val="24"/>
        </w:rPr>
        <w:t xml:space="preserve"> </w:t>
      </w:r>
      <w:ins w:id="2056" w:author="John Peate" w:date="2021-07-02T06:52:00Z">
        <w:r w:rsidR="00407C17" w:rsidRPr="007F7AE2">
          <w:rPr>
            <w:rFonts w:asciiTheme="majorBidi" w:hAnsiTheme="majorBidi" w:cstheme="majorBidi"/>
            <w:sz w:val="24"/>
            <w:szCs w:val="24"/>
          </w:rPr>
          <w:t xml:space="preserve">abated </w:t>
        </w:r>
      </w:ins>
      <w:r w:rsidR="00507A6C" w:rsidRPr="007F7AE2">
        <w:rPr>
          <w:rFonts w:asciiTheme="majorBidi" w:hAnsiTheme="majorBidi" w:cstheme="majorBidi"/>
          <w:sz w:val="24"/>
          <w:szCs w:val="24"/>
        </w:rPr>
        <w:t xml:space="preserve">somewhat </w:t>
      </w:r>
      <w:del w:id="2057" w:author="John Peate" w:date="2021-07-02T06:53:00Z">
        <w:r w:rsidR="00507A6C" w:rsidRPr="007F7AE2" w:rsidDel="00407C17">
          <w:rPr>
            <w:rFonts w:asciiTheme="majorBidi" w:hAnsiTheme="majorBidi" w:cstheme="majorBidi"/>
            <w:sz w:val="24"/>
            <w:szCs w:val="24"/>
          </w:rPr>
          <w:delText>quelled following</w:delText>
        </w:r>
      </w:del>
      <w:ins w:id="2058" w:author="John Peate" w:date="2021-07-02T06:53:00Z">
        <w:r w:rsidR="00407C17" w:rsidRPr="007F7AE2">
          <w:rPr>
            <w:rFonts w:asciiTheme="majorBidi" w:hAnsiTheme="majorBidi" w:cstheme="majorBidi"/>
            <w:sz w:val="24"/>
            <w:szCs w:val="24"/>
          </w:rPr>
          <w:t>once</w:t>
        </w:r>
      </w:ins>
      <w:r w:rsidR="00507A6C" w:rsidRPr="007F7AE2">
        <w:rPr>
          <w:rFonts w:asciiTheme="majorBidi" w:hAnsiTheme="majorBidi" w:cstheme="majorBidi"/>
          <w:sz w:val="24"/>
          <w:szCs w:val="24"/>
        </w:rPr>
        <w:t xml:space="preserve"> the </w:t>
      </w:r>
      <w:ins w:id="2059" w:author="John Peate" w:date="2021-07-02T06:53:00Z">
        <w:r w:rsidR="00407C17" w:rsidRPr="007F7AE2">
          <w:rPr>
            <w:rFonts w:asciiTheme="majorBidi" w:hAnsiTheme="majorBidi" w:cstheme="majorBidi"/>
            <w:sz w:val="24"/>
            <w:szCs w:val="24"/>
          </w:rPr>
          <w:t xml:space="preserve">new </w:t>
        </w:r>
        <w:r w:rsidR="00407C17" w:rsidRPr="007F7AE2">
          <w:rPr>
            <w:rFonts w:asciiTheme="majorBidi" w:hAnsiTheme="majorBidi" w:cstheme="majorBidi"/>
            <w:sz w:val="24"/>
            <w:szCs w:val="24"/>
          </w:rPr>
          <w:t>state</w:t>
        </w:r>
        <w:r w:rsidR="00407C17" w:rsidRPr="007F7AE2">
          <w:rPr>
            <w:rFonts w:asciiTheme="majorBidi" w:hAnsiTheme="majorBidi" w:cstheme="majorBidi"/>
            <w:sz w:val="24"/>
            <w:szCs w:val="24"/>
          </w:rPr>
          <w:t xml:space="preserve"> was </w:t>
        </w:r>
      </w:ins>
      <w:del w:id="2060" w:author="John Peate" w:date="2021-07-02T06:53:00Z">
        <w:r w:rsidR="00507A6C" w:rsidRPr="007F7AE2" w:rsidDel="00407C17">
          <w:rPr>
            <w:rFonts w:asciiTheme="majorBidi" w:hAnsiTheme="majorBidi" w:cstheme="majorBidi"/>
            <w:sz w:val="24"/>
            <w:szCs w:val="24"/>
          </w:rPr>
          <w:delText xml:space="preserve">establishment </w:delText>
        </w:r>
      </w:del>
      <w:ins w:id="2061" w:author="John Peate" w:date="2021-07-02T06:53:00Z">
        <w:r w:rsidR="00407C17" w:rsidRPr="007F7AE2">
          <w:rPr>
            <w:rFonts w:asciiTheme="majorBidi" w:hAnsiTheme="majorBidi" w:cstheme="majorBidi"/>
            <w:sz w:val="24"/>
            <w:szCs w:val="24"/>
          </w:rPr>
          <w:t>establish</w:t>
        </w:r>
        <w:r w:rsidR="00407C17" w:rsidRPr="007F7AE2">
          <w:rPr>
            <w:rFonts w:asciiTheme="majorBidi" w:hAnsiTheme="majorBidi" w:cstheme="majorBidi"/>
            <w:sz w:val="24"/>
            <w:szCs w:val="24"/>
          </w:rPr>
          <w:t>ed</w:t>
        </w:r>
        <w:r w:rsidR="00407C17" w:rsidRPr="007F7AE2">
          <w:rPr>
            <w:rFonts w:asciiTheme="majorBidi" w:hAnsiTheme="majorBidi" w:cstheme="majorBidi"/>
            <w:sz w:val="24"/>
            <w:szCs w:val="24"/>
          </w:rPr>
          <w:t xml:space="preserve"> </w:t>
        </w:r>
      </w:ins>
      <w:del w:id="2062" w:author="John Peate" w:date="2021-07-02T06:53:00Z">
        <w:r w:rsidR="00507A6C" w:rsidRPr="007F7AE2" w:rsidDel="00407C17">
          <w:rPr>
            <w:rFonts w:asciiTheme="majorBidi" w:hAnsiTheme="majorBidi" w:cstheme="majorBidi"/>
            <w:sz w:val="24"/>
            <w:szCs w:val="24"/>
          </w:rPr>
          <w:delText>of the state</w:delText>
        </w:r>
        <w:r w:rsidR="00D710EA" w:rsidRPr="007F7AE2" w:rsidDel="00407C17">
          <w:rPr>
            <w:rFonts w:asciiTheme="majorBidi" w:hAnsiTheme="majorBidi" w:cstheme="majorBidi"/>
            <w:sz w:val="24"/>
            <w:szCs w:val="24"/>
          </w:rPr>
          <w:delText xml:space="preserve"> </w:delText>
        </w:r>
      </w:del>
      <w:r w:rsidR="00D710EA" w:rsidRPr="007F7AE2">
        <w:rPr>
          <w:rFonts w:asciiTheme="majorBidi" w:hAnsiTheme="majorBidi" w:cstheme="majorBidi"/>
          <w:sz w:val="24"/>
          <w:szCs w:val="24"/>
        </w:rPr>
        <w:t>(Lebel, 2008)</w:t>
      </w:r>
      <w:r w:rsidR="00507A6C" w:rsidRPr="007F7AE2">
        <w:rPr>
          <w:rFonts w:asciiTheme="majorBidi" w:hAnsiTheme="majorBidi" w:cstheme="majorBidi"/>
          <w:sz w:val="24"/>
          <w:szCs w:val="24"/>
        </w:rPr>
        <w:t>.</w:t>
      </w:r>
      <w:r w:rsidR="00507A6C" w:rsidRPr="007F7AE2">
        <w:rPr>
          <w:rStyle w:val="FootnoteReference"/>
          <w:rFonts w:asciiTheme="majorBidi" w:hAnsiTheme="majorBidi" w:cstheme="majorBidi"/>
          <w:sz w:val="24"/>
          <w:szCs w:val="24"/>
          <w:rtl/>
        </w:rPr>
        <w:t xml:space="preserve"> </w:t>
      </w:r>
      <w:r w:rsidR="00507A6C" w:rsidRPr="007F7AE2">
        <w:rPr>
          <w:rFonts w:asciiTheme="majorBidi" w:hAnsiTheme="majorBidi" w:cstheme="majorBidi"/>
          <w:sz w:val="24"/>
          <w:szCs w:val="24"/>
        </w:rPr>
        <w:t xml:space="preserve">After the </w:t>
      </w:r>
      <w:ins w:id="2063" w:author="John Peate" w:date="2021-07-02T06:53:00Z">
        <w:r w:rsidR="00D16CD5" w:rsidRPr="007F7AE2">
          <w:rPr>
            <w:rFonts w:asciiTheme="majorBidi" w:hAnsiTheme="majorBidi" w:cstheme="majorBidi"/>
            <w:sz w:val="24"/>
            <w:szCs w:val="24"/>
          </w:rPr>
          <w:t xml:space="preserve">Independence </w:t>
        </w:r>
      </w:ins>
      <w:r w:rsidR="00507A6C" w:rsidRPr="007F7AE2">
        <w:rPr>
          <w:rFonts w:asciiTheme="majorBidi" w:hAnsiTheme="majorBidi" w:cstheme="majorBidi"/>
          <w:sz w:val="24"/>
          <w:szCs w:val="24"/>
        </w:rPr>
        <w:t xml:space="preserve">War, </w:t>
      </w:r>
      <w:del w:id="2064" w:author="John Peate" w:date="2021-07-02T06:54:00Z">
        <w:r w:rsidR="0022265D" w:rsidRPr="007F7AE2" w:rsidDel="00D53A7A">
          <w:rPr>
            <w:rFonts w:asciiTheme="majorBidi" w:hAnsiTheme="majorBidi" w:cstheme="majorBidi"/>
            <w:sz w:val="24"/>
            <w:szCs w:val="24"/>
          </w:rPr>
          <w:delText xml:space="preserve">an </w:delText>
        </w:r>
      </w:del>
      <w:r w:rsidR="00507A6C" w:rsidRPr="007F7AE2">
        <w:rPr>
          <w:rFonts w:asciiTheme="majorBidi" w:hAnsiTheme="majorBidi" w:cstheme="majorBidi"/>
          <w:sz w:val="24"/>
          <w:szCs w:val="24"/>
        </w:rPr>
        <w:t>ideological</w:t>
      </w:r>
      <w:del w:id="2065" w:author="John Peate" w:date="2021-07-02T06:53:00Z">
        <w:r w:rsidR="00507A6C" w:rsidRPr="007F7AE2" w:rsidDel="00D16CD5">
          <w:rPr>
            <w:rFonts w:asciiTheme="majorBidi" w:hAnsiTheme="majorBidi" w:cstheme="majorBidi"/>
            <w:sz w:val="24"/>
            <w:szCs w:val="24"/>
          </w:rPr>
          <w:delText>-political</w:delText>
        </w:r>
      </w:del>
      <w:r w:rsidR="00507A6C" w:rsidRPr="007F7AE2">
        <w:rPr>
          <w:rFonts w:asciiTheme="majorBidi" w:hAnsiTheme="majorBidi" w:cstheme="majorBidi"/>
          <w:sz w:val="24"/>
          <w:szCs w:val="24"/>
        </w:rPr>
        <w:t xml:space="preserve"> conflict </w:t>
      </w:r>
      <w:r w:rsidR="0022265D" w:rsidRPr="007F7AE2">
        <w:rPr>
          <w:rFonts w:asciiTheme="majorBidi" w:hAnsiTheme="majorBidi" w:cstheme="majorBidi"/>
          <w:sz w:val="24"/>
          <w:szCs w:val="24"/>
        </w:rPr>
        <w:t xml:space="preserve">broke out </w:t>
      </w:r>
      <w:r w:rsidR="00507A6C" w:rsidRPr="007F7AE2">
        <w:rPr>
          <w:rFonts w:asciiTheme="majorBidi" w:hAnsiTheme="majorBidi" w:cstheme="majorBidi"/>
          <w:sz w:val="24"/>
          <w:szCs w:val="24"/>
        </w:rPr>
        <w:t>between Ben</w:t>
      </w:r>
      <w:ins w:id="2066" w:author="John Peate" w:date="2021-07-02T07:00:00Z">
        <w:r w:rsidR="009E7A16" w:rsidRPr="007F7AE2">
          <w:rPr>
            <w:rFonts w:asciiTheme="majorBidi" w:hAnsiTheme="majorBidi" w:cstheme="majorBidi"/>
            <w:sz w:val="24"/>
            <w:szCs w:val="24"/>
          </w:rPr>
          <w:t>-</w:t>
        </w:r>
      </w:ins>
      <w:del w:id="2067" w:author="John Peate" w:date="2021-07-02T06:55:00Z">
        <w:r w:rsidR="00507A6C" w:rsidRPr="007F7AE2" w:rsidDel="00052B55">
          <w:rPr>
            <w:rFonts w:asciiTheme="majorBidi" w:hAnsiTheme="majorBidi" w:cstheme="majorBidi"/>
            <w:sz w:val="24"/>
            <w:szCs w:val="24"/>
          </w:rPr>
          <w:delText>-</w:delText>
        </w:r>
      </w:del>
      <w:del w:id="2068" w:author="John Peate" w:date="2021-07-01T17:02:00Z">
        <w:r w:rsidR="00507A6C" w:rsidRPr="007F7AE2" w:rsidDel="003C06D0">
          <w:rPr>
            <w:rFonts w:asciiTheme="majorBidi" w:hAnsiTheme="majorBidi" w:cstheme="majorBidi"/>
            <w:sz w:val="24"/>
            <w:szCs w:val="24"/>
          </w:rPr>
          <w:delText xml:space="preserve">Gurion's </w:delText>
        </w:r>
      </w:del>
      <w:ins w:id="2069" w:author="John Peate" w:date="2021-07-01T17:02:00Z">
        <w:r w:rsidR="003C06D0" w:rsidRPr="007F7AE2">
          <w:rPr>
            <w:rFonts w:asciiTheme="majorBidi" w:hAnsiTheme="majorBidi" w:cstheme="majorBidi"/>
            <w:sz w:val="24"/>
            <w:szCs w:val="24"/>
          </w:rPr>
          <w:t>Gurion</w:t>
        </w:r>
        <w:r w:rsidR="003C06D0" w:rsidRPr="007F7AE2">
          <w:rPr>
            <w:rFonts w:asciiTheme="majorBidi" w:hAnsiTheme="majorBidi" w:cstheme="majorBidi"/>
            <w:sz w:val="24"/>
            <w:szCs w:val="24"/>
          </w:rPr>
          <w:t>’</w:t>
        </w:r>
        <w:r w:rsidR="003C06D0" w:rsidRPr="007F7AE2">
          <w:rPr>
            <w:rFonts w:asciiTheme="majorBidi" w:hAnsiTheme="majorBidi" w:cstheme="majorBidi"/>
            <w:sz w:val="24"/>
            <w:szCs w:val="24"/>
          </w:rPr>
          <w:t xml:space="preserve">s </w:t>
        </w:r>
      </w:ins>
      <w:r w:rsidR="00507A6C" w:rsidRPr="007F7AE2">
        <w:rPr>
          <w:rFonts w:asciiTheme="majorBidi" w:hAnsiTheme="majorBidi" w:cstheme="majorBidi"/>
          <w:sz w:val="24"/>
          <w:szCs w:val="24"/>
        </w:rPr>
        <w:t xml:space="preserve">statist approach and the </w:t>
      </w:r>
      <w:commentRangeStart w:id="2070"/>
      <w:r w:rsidR="00507A6C" w:rsidRPr="007F7AE2">
        <w:rPr>
          <w:rFonts w:asciiTheme="majorBidi" w:hAnsiTheme="majorBidi" w:cstheme="majorBidi"/>
          <w:sz w:val="24"/>
          <w:szCs w:val="24"/>
        </w:rPr>
        <w:t>partisan</w:t>
      </w:r>
      <w:commentRangeEnd w:id="2070"/>
      <w:r w:rsidR="00052B55" w:rsidRPr="007F7AE2">
        <w:rPr>
          <w:rStyle w:val="CommentReference"/>
          <w:rFonts w:asciiTheme="majorBidi" w:hAnsiTheme="majorBidi" w:cstheme="majorBidi"/>
          <w:sz w:val="24"/>
          <w:szCs w:val="24"/>
        </w:rPr>
        <w:commentReference w:id="2070"/>
      </w:r>
      <w:r w:rsidR="00507A6C" w:rsidRPr="007F7AE2">
        <w:rPr>
          <w:rFonts w:asciiTheme="majorBidi" w:hAnsiTheme="majorBidi" w:cstheme="majorBidi"/>
          <w:sz w:val="24"/>
          <w:szCs w:val="24"/>
        </w:rPr>
        <w:t xml:space="preserve"> approach of the Kibbutz movement and its </w:t>
      </w:r>
      <w:del w:id="2071" w:author="John Peate" w:date="2021-07-02T06:54:00Z">
        <w:r w:rsidR="00507A6C" w:rsidRPr="007F7AE2" w:rsidDel="00D53A7A">
          <w:rPr>
            <w:rFonts w:asciiTheme="majorBidi" w:hAnsiTheme="majorBidi" w:cstheme="majorBidi"/>
            <w:sz w:val="24"/>
            <w:szCs w:val="24"/>
          </w:rPr>
          <w:delText xml:space="preserve">primary </w:delText>
        </w:r>
      </w:del>
      <w:ins w:id="2072" w:author="John Peate" w:date="2021-07-02T06:54:00Z">
        <w:r w:rsidR="00D53A7A" w:rsidRPr="007F7AE2">
          <w:rPr>
            <w:rFonts w:asciiTheme="majorBidi" w:hAnsiTheme="majorBidi" w:cstheme="majorBidi"/>
            <w:sz w:val="24"/>
            <w:szCs w:val="24"/>
          </w:rPr>
          <w:t>prim</w:t>
        </w:r>
        <w:r w:rsidR="00D53A7A" w:rsidRPr="007F7AE2">
          <w:rPr>
            <w:rFonts w:asciiTheme="majorBidi" w:hAnsiTheme="majorBidi" w:cstheme="majorBidi"/>
            <w:sz w:val="24"/>
            <w:szCs w:val="24"/>
          </w:rPr>
          <w:t>e</w:t>
        </w:r>
        <w:r w:rsidR="00D53A7A"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 xml:space="preserve">political representative, the </w:t>
      </w:r>
      <w:ins w:id="2073" w:author="John Peate" w:date="2021-07-02T06:54:00Z">
        <w:r w:rsidR="00052B55" w:rsidRPr="007F7AE2">
          <w:rPr>
            <w:rFonts w:asciiTheme="majorBidi" w:hAnsiTheme="majorBidi" w:cstheme="majorBidi"/>
            <w:sz w:val="24"/>
            <w:szCs w:val="24"/>
          </w:rPr>
          <w:t xml:space="preserve">left-wing </w:t>
        </w:r>
      </w:ins>
      <w:proofErr w:type="spellStart"/>
      <w:ins w:id="2074" w:author="John Peate" w:date="2021-07-02T06:57:00Z">
        <w:r w:rsidR="005067EC" w:rsidRPr="007F7AE2">
          <w:rPr>
            <w:rFonts w:asciiTheme="majorBidi" w:hAnsiTheme="majorBidi" w:cstheme="majorBidi"/>
            <w:sz w:val="24"/>
            <w:szCs w:val="24"/>
          </w:rPr>
          <w:t>Mifleget</w:t>
        </w:r>
        <w:proofErr w:type="spellEnd"/>
        <w:r w:rsidR="005067EC" w:rsidRPr="007F7AE2">
          <w:rPr>
            <w:rFonts w:asciiTheme="majorBidi" w:hAnsiTheme="majorBidi" w:cstheme="majorBidi"/>
            <w:sz w:val="24"/>
            <w:szCs w:val="24"/>
          </w:rPr>
          <w:t xml:space="preserve"> </w:t>
        </w:r>
        <w:proofErr w:type="spellStart"/>
        <w:r w:rsidR="005067EC" w:rsidRPr="007F7AE2">
          <w:rPr>
            <w:rFonts w:asciiTheme="majorBidi" w:hAnsiTheme="majorBidi" w:cstheme="majorBidi"/>
            <w:sz w:val="24"/>
            <w:szCs w:val="24"/>
          </w:rPr>
          <w:t>HaPoalim</w:t>
        </w:r>
        <w:proofErr w:type="spellEnd"/>
        <w:r w:rsidR="005067EC" w:rsidRPr="007F7AE2">
          <w:rPr>
            <w:rFonts w:asciiTheme="majorBidi" w:hAnsiTheme="majorBidi" w:cstheme="majorBidi"/>
            <w:sz w:val="24"/>
            <w:szCs w:val="24"/>
          </w:rPr>
          <w:t xml:space="preserve"> </w:t>
        </w:r>
        <w:proofErr w:type="spellStart"/>
        <w:r w:rsidR="005067EC" w:rsidRPr="007F7AE2">
          <w:rPr>
            <w:rFonts w:asciiTheme="majorBidi" w:hAnsiTheme="majorBidi" w:cstheme="majorBidi"/>
            <w:sz w:val="24"/>
            <w:szCs w:val="24"/>
          </w:rPr>
          <w:t>HaMeuhedet</w:t>
        </w:r>
        <w:proofErr w:type="spellEnd"/>
        <w:r w:rsidR="005067EC"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MAPAM</w:t>
      </w:r>
      <w:ins w:id="2075" w:author="John Peate" w:date="2021-07-02T06:57:00Z">
        <w:r w:rsidR="005067EC" w:rsidRPr="007F7AE2">
          <w:rPr>
            <w:rFonts w:asciiTheme="majorBidi" w:hAnsiTheme="majorBidi" w:cstheme="majorBidi"/>
            <w:sz w:val="24"/>
            <w:szCs w:val="24"/>
          </w:rPr>
          <w:t xml:space="preserve">; </w:t>
        </w:r>
      </w:ins>
      <w:del w:id="2076" w:author="John Peate" w:date="2021-07-02T06:57:00Z">
        <w:r w:rsidR="00507A6C" w:rsidRPr="007F7AE2" w:rsidDel="005067EC">
          <w:rPr>
            <w:rFonts w:asciiTheme="majorBidi" w:hAnsiTheme="majorBidi" w:cstheme="majorBidi"/>
            <w:sz w:val="24"/>
            <w:szCs w:val="24"/>
          </w:rPr>
          <w:delText xml:space="preserve"> </w:delText>
        </w:r>
      </w:del>
      <w:ins w:id="2077" w:author="John Peate" w:date="2021-07-02T06:56:00Z">
        <w:r w:rsidR="00CE2376" w:rsidRPr="007F7AE2">
          <w:rPr>
            <w:rFonts w:asciiTheme="majorBidi" w:hAnsiTheme="majorBidi" w:cstheme="majorBidi"/>
            <w:sz w:val="24"/>
            <w:szCs w:val="24"/>
          </w:rPr>
          <w:t>“</w:t>
        </w:r>
        <w:r w:rsidR="00DB4A05" w:rsidRPr="007F7AE2">
          <w:rPr>
            <w:rFonts w:asciiTheme="majorBidi" w:hAnsiTheme="majorBidi" w:cstheme="majorBidi"/>
            <w:sz w:val="24"/>
            <w:szCs w:val="24"/>
          </w:rPr>
          <w:t>United Workers’</w:t>
        </w:r>
        <w:r w:rsidR="00CE2376" w:rsidRPr="007F7AE2">
          <w:rPr>
            <w:rFonts w:asciiTheme="majorBidi" w:hAnsiTheme="majorBidi" w:cstheme="majorBidi"/>
            <w:sz w:val="24"/>
            <w:szCs w:val="24"/>
          </w:rPr>
          <w:t xml:space="preserve"> P</w:t>
        </w:r>
      </w:ins>
      <w:del w:id="2078" w:author="John Peate" w:date="2021-07-02T06:56:00Z">
        <w:r w:rsidR="00507A6C" w:rsidRPr="007F7AE2" w:rsidDel="00CE2376">
          <w:rPr>
            <w:rFonts w:asciiTheme="majorBidi" w:hAnsiTheme="majorBidi" w:cstheme="majorBidi"/>
            <w:sz w:val="24"/>
            <w:szCs w:val="24"/>
          </w:rPr>
          <w:delText>p</w:delText>
        </w:r>
      </w:del>
      <w:r w:rsidR="00507A6C" w:rsidRPr="007F7AE2">
        <w:rPr>
          <w:rFonts w:asciiTheme="majorBidi" w:hAnsiTheme="majorBidi" w:cstheme="majorBidi"/>
          <w:sz w:val="24"/>
          <w:szCs w:val="24"/>
        </w:rPr>
        <w:t>arty</w:t>
      </w:r>
      <w:ins w:id="2079" w:author="John Peate" w:date="2021-07-02T06:56:00Z">
        <w:r w:rsidR="00CE2376" w:rsidRPr="007F7AE2">
          <w:rPr>
            <w:rFonts w:asciiTheme="majorBidi" w:hAnsiTheme="majorBidi" w:cstheme="majorBidi"/>
            <w:sz w:val="24"/>
            <w:szCs w:val="24"/>
          </w:rPr>
          <w:t>”)</w:t>
        </w:r>
      </w:ins>
      <w:del w:id="2080" w:author="John Peate" w:date="2021-07-02T06:54:00Z">
        <w:r w:rsidR="0022265D" w:rsidRPr="007F7AE2" w:rsidDel="00052B55">
          <w:rPr>
            <w:rFonts w:asciiTheme="majorBidi" w:hAnsiTheme="majorBidi" w:cstheme="majorBidi"/>
            <w:sz w:val="24"/>
            <w:szCs w:val="24"/>
          </w:rPr>
          <w:delText>. MAPAM was a left-wing party, MAPAM was</w:delText>
        </w:r>
      </w:del>
      <w:r w:rsidR="0022265D" w:rsidRPr="007F7AE2">
        <w:rPr>
          <w:rFonts w:asciiTheme="majorBidi" w:hAnsiTheme="majorBidi" w:cstheme="majorBidi"/>
          <w:sz w:val="24"/>
          <w:szCs w:val="24"/>
        </w:rPr>
        <w:t xml:space="preserve"> established in 1948. </w:t>
      </w:r>
      <w:ins w:id="2081" w:author="John Peate" w:date="2021-07-02T06:58:00Z">
        <w:r w:rsidR="005C04DB" w:rsidRPr="007F7AE2">
          <w:rPr>
            <w:rFonts w:asciiTheme="majorBidi" w:hAnsiTheme="majorBidi" w:cstheme="majorBidi"/>
            <w:sz w:val="24"/>
            <w:szCs w:val="24"/>
          </w:rPr>
          <w:t xml:space="preserve">MAPAM </w:t>
        </w:r>
        <w:r w:rsidR="005C04DB" w:rsidRPr="007F7AE2">
          <w:rPr>
            <w:rFonts w:asciiTheme="majorBidi" w:hAnsiTheme="majorBidi" w:cstheme="majorBidi"/>
            <w:sz w:val="24"/>
            <w:szCs w:val="24"/>
          </w:rPr>
          <w:t>became the second largest parliamentary group</w:t>
        </w:r>
        <w:r w:rsidR="005C04DB" w:rsidRPr="007F7AE2">
          <w:rPr>
            <w:rFonts w:asciiTheme="majorBidi" w:hAnsiTheme="majorBidi" w:cstheme="majorBidi"/>
            <w:sz w:val="24"/>
            <w:szCs w:val="24"/>
          </w:rPr>
          <w:t xml:space="preserve"> </w:t>
        </w:r>
      </w:ins>
      <w:del w:id="2082" w:author="John Peate" w:date="2021-07-02T06:58:00Z">
        <w:r w:rsidR="0022265D" w:rsidRPr="007F7AE2" w:rsidDel="005C04DB">
          <w:rPr>
            <w:rFonts w:asciiTheme="majorBidi" w:hAnsiTheme="majorBidi" w:cstheme="majorBidi"/>
            <w:sz w:val="24"/>
            <w:szCs w:val="24"/>
          </w:rPr>
          <w:delText xml:space="preserve">Following </w:delText>
        </w:r>
      </w:del>
      <w:ins w:id="2083" w:author="John Peate" w:date="2021-07-02T06:58:00Z">
        <w:r w:rsidR="005C04DB" w:rsidRPr="007F7AE2">
          <w:rPr>
            <w:rFonts w:asciiTheme="majorBidi" w:hAnsiTheme="majorBidi" w:cstheme="majorBidi"/>
            <w:sz w:val="24"/>
            <w:szCs w:val="24"/>
          </w:rPr>
          <w:t>f</w:t>
        </w:r>
        <w:r w:rsidR="005C04DB" w:rsidRPr="007F7AE2">
          <w:rPr>
            <w:rFonts w:asciiTheme="majorBidi" w:hAnsiTheme="majorBidi" w:cstheme="majorBidi"/>
            <w:sz w:val="24"/>
            <w:szCs w:val="24"/>
          </w:rPr>
          <w:t xml:space="preserve">ollowing </w:t>
        </w:r>
      </w:ins>
      <w:r w:rsidR="0022265D" w:rsidRPr="007F7AE2">
        <w:rPr>
          <w:rFonts w:asciiTheme="majorBidi" w:hAnsiTheme="majorBidi" w:cstheme="majorBidi"/>
          <w:sz w:val="24"/>
          <w:szCs w:val="24"/>
        </w:rPr>
        <w:t xml:space="preserve">the first Knesset elections, </w:t>
      </w:r>
      <w:del w:id="2084" w:author="John Peate" w:date="2021-07-02T06:58:00Z">
        <w:r w:rsidR="0022265D" w:rsidRPr="007F7AE2" w:rsidDel="00D7615C">
          <w:rPr>
            <w:rFonts w:asciiTheme="majorBidi" w:hAnsiTheme="majorBidi" w:cstheme="majorBidi"/>
            <w:sz w:val="24"/>
            <w:szCs w:val="24"/>
          </w:rPr>
          <w:delText>it</w:delText>
        </w:r>
        <w:r w:rsidR="0022265D" w:rsidRPr="007F7AE2" w:rsidDel="005C04DB">
          <w:rPr>
            <w:rFonts w:asciiTheme="majorBidi" w:hAnsiTheme="majorBidi" w:cstheme="majorBidi"/>
            <w:sz w:val="24"/>
            <w:szCs w:val="24"/>
          </w:rPr>
          <w:delText xml:space="preserve"> became the second largest parliamentary group</w:delText>
        </w:r>
        <w:r w:rsidR="0022265D" w:rsidRPr="007F7AE2" w:rsidDel="00D7615C">
          <w:rPr>
            <w:rFonts w:asciiTheme="majorBidi" w:hAnsiTheme="majorBidi" w:cstheme="majorBidi"/>
            <w:sz w:val="24"/>
            <w:szCs w:val="24"/>
          </w:rPr>
          <w:delText>,</w:delText>
        </w:r>
      </w:del>
      <w:ins w:id="2085" w:author="John Peate" w:date="2021-07-02T06:58:00Z">
        <w:r w:rsidR="00D7615C" w:rsidRPr="007F7AE2">
          <w:rPr>
            <w:rFonts w:asciiTheme="majorBidi" w:hAnsiTheme="majorBidi" w:cstheme="majorBidi"/>
            <w:sz w:val="24"/>
            <w:szCs w:val="24"/>
          </w:rPr>
          <w:t>as</w:t>
        </w:r>
      </w:ins>
      <w:r w:rsidR="0022265D" w:rsidRPr="007F7AE2">
        <w:rPr>
          <w:rFonts w:asciiTheme="majorBidi" w:hAnsiTheme="majorBidi" w:cstheme="majorBidi"/>
          <w:sz w:val="24"/>
          <w:szCs w:val="24"/>
        </w:rPr>
        <w:t xml:space="preserve"> an opposition</w:t>
      </w:r>
      <w:del w:id="2086" w:author="John Peate" w:date="2021-07-02T06:58:00Z">
        <w:r w:rsidR="0022265D" w:rsidRPr="007F7AE2" w:rsidDel="00D7615C">
          <w:rPr>
            <w:rFonts w:asciiTheme="majorBidi" w:hAnsiTheme="majorBidi" w:cstheme="majorBidi"/>
            <w:sz w:val="24"/>
            <w:szCs w:val="24"/>
          </w:rPr>
          <w:delText>a</w:delText>
        </w:r>
      </w:del>
      <w:del w:id="2087" w:author="John Peate" w:date="2021-07-02T07:07:00Z">
        <w:r w:rsidR="0022265D" w:rsidRPr="007F7AE2" w:rsidDel="002E0941">
          <w:rPr>
            <w:rFonts w:asciiTheme="majorBidi" w:hAnsiTheme="majorBidi" w:cstheme="majorBidi"/>
            <w:sz w:val="24"/>
            <w:szCs w:val="24"/>
          </w:rPr>
          <w:delText>l</w:delText>
        </w:r>
      </w:del>
      <w:r w:rsidR="0022265D" w:rsidRPr="007F7AE2">
        <w:rPr>
          <w:rFonts w:asciiTheme="majorBidi" w:hAnsiTheme="majorBidi" w:cstheme="majorBidi"/>
          <w:sz w:val="24"/>
          <w:szCs w:val="24"/>
        </w:rPr>
        <w:t xml:space="preserve"> party</w:t>
      </w:r>
      <w:del w:id="2088" w:author="John Peate" w:date="2021-07-02T06:58:00Z">
        <w:r w:rsidR="0022265D" w:rsidRPr="007F7AE2" w:rsidDel="00D7615C">
          <w:rPr>
            <w:rFonts w:asciiTheme="majorBidi" w:hAnsiTheme="majorBidi" w:cstheme="majorBidi"/>
            <w:sz w:val="24"/>
            <w:szCs w:val="24"/>
          </w:rPr>
          <w:delText>,</w:delText>
        </w:r>
      </w:del>
      <w:r w:rsidR="0022265D" w:rsidRPr="007F7AE2">
        <w:rPr>
          <w:rFonts w:asciiTheme="majorBidi" w:hAnsiTheme="majorBidi" w:cstheme="majorBidi"/>
          <w:sz w:val="24"/>
          <w:szCs w:val="24"/>
        </w:rPr>
        <w:t xml:space="preserve"> and </w:t>
      </w:r>
      <w:del w:id="2089" w:author="John Peate" w:date="2021-07-02T06:58:00Z">
        <w:r w:rsidR="0022265D" w:rsidRPr="007F7AE2" w:rsidDel="00D7615C">
          <w:rPr>
            <w:rFonts w:asciiTheme="majorBidi" w:hAnsiTheme="majorBidi" w:cstheme="majorBidi"/>
            <w:sz w:val="24"/>
            <w:szCs w:val="24"/>
          </w:rPr>
          <w:delText xml:space="preserve">a </w:delText>
        </w:r>
      </w:del>
      <w:r w:rsidR="0022265D" w:rsidRPr="007F7AE2">
        <w:rPr>
          <w:rFonts w:asciiTheme="majorBidi" w:hAnsiTheme="majorBidi" w:cstheme="majorBidi"/>
          <w:sz w:val="24"/>
          <w:szCs w:val="24"/>
        </w:rPr>
        <w:t xml:space="preserve">fierce critic of </w:t>
      </w:r>
      <w:ins w:id="2090" w:author="John Peate" w:date="2021-07-02T07:01:00Z">
        <w:r w:rsidR="009E7A16" w:rsidRPr="007F7AE2">
          <w:rPr>
            <w:rFonts w:asciiTheme="majorBidi" w:hAnsiTheme="majorBidi" w:cstheme="majorBidi"/>
            <w:sz w:val="24"/>
            <w:szCs w:val="24"/>
          </w:rPr>
          <w:t xml:space="preserve">Ben-Gurion’s </w:t>
        </w:r>
      </w:ins>
      <w:proofErr w:type="spellStart"/>
      <w:ins w:id="2091" w:author="John Peate" w:date="2021-07-02T06:59:00Z">
        <w:r w:rsidR="006F0C9F" w:rsidRPr="007F7AE2">
          <w:rPr>
            <w:rFonts w:asciiTheme="majorBidi" w:hAnsiTheme="majorBidi" w:cstheme="majorBidi"/>
            <w:sz w:val="24"/>
            <w:szCs w:val="24"/>
          </w:rPr>
          <w:t>Mifleget</w:t>
        </w:r>
        <w:proofErr w:type="spellEnd"/>
        <w:r w:rsidR="006F0C9F" w:rsidRPr="007F7AE2">
          <w:rPr>
            <w:rFonts w:asciiTheme="majorBidi" w:hAnsiTheme="majorBidi" w:cstheme="majorBidi"/>
            <w:sz w:val="24"/>
            <w:szCs w:val="24"/>
          </w:rPr>
          <w:t xml:space="preserve"> </w:t>
        </w:r>
        <w:proofErr w:type="spellStart"/>
        <w:r w:rsidR="006F0C9F" w:rsidRPr="007F7AE2">
          <w:rPr>
            <w:rFonts w:asciiTheme="majorBidi" w:hAnsiTheme="majorBidi" w:cstheme="majorBidi"/>
            <w:sz w:val="24"/>
            <w:szCs w:val="24"/>
          </w:rPr>
          <w:t>Poalei</w:t>
        </w:r>
        <w:proofErr w:type="spellEnd"/>
        <w:r w:rsidR="006F0C9F" w:rsidRPr="007F7AE2">
          <w:rPr>
            <w:rFonts w:asciiTheme="majorBidi" w:hAnsiTheme="majorBidi" w:cstheme="majorBidi"/>
            <w:sz w:val="24"/>
            <w:szCs w:val="24"/>
          </w:rPr>
          <w:t xml:space="preserve"> Eretz Yisrael</w:t>
        </w:r>
        <w:r w:rsidR="00322B82" w:rsidRPr="007F7AE2">
          <w:rPr>
            <w:rFonts w:asciiTheme="majorBidi" w:hAnsiTheme="majorBidi" w:cstheme="majorBidi"/>
            <w:sz w:val="24"/>
            <w:szCs w:val="24"/>
          </w:rPr>
          <w:t xml:space="preserve"> (MAPAI; </w:t>
        </w:r>
      </w:ins>
      <w:ins w:id="2092" w:author="John Peate" w:date="2021-07-02T07:00:00Z">
        <w:r w:rsidR="00322B82" w:rsidRPr="007F7AE2">
          <w:rPr>
            <w:rFonts w:asciiTheme="majorBidi" w:hAnsiTheme="majorBidi" w:cstheme="majorBidi"/>
            <w:sz w:val="24"/>
            <w:szCs w:val="24"/>
          </w:rPr>
          <w:t>“</w:t>
        </w:r>
      </w:ins>
      <w:ins w:id="2093" w:author="John Peate" w:date="2021-07-02T06:59:00Z">
        <w:r w:rsidR="006F0C9F" w:rsidRPr="007F7AE2">
          <w:rPr>
            <w:rFonts w:asciiTheme="majorBidi" w:hAnsiTheme="majorBidi" w:cstheme="majorBidi"/>
            <w:sz w:val="24"/>
            <w:szCs w:val="24"/>
          </w:rPr>
          <w:t>Workers</w:t>
        </w:r>
      </w:ins>
      <w:ins w:id="2094" w:author="John Peate" w:date="2021-07-02T07:00:00Z">
        <w:r w:rsidR="00DF7580" w:rsidRPr="007F7AE2">
          <w:rPr>
            <w:rFonts w:asciiTheme="majorBidi" w:hAnsiTheme="majorBidi" w:cstheme="majorBidi"/>
            <w:sz w:val="24"/>
            <w:szCs w:val="24"/>
          </w:rPr>
          <w:t>’</w:t>
        </w:r>
      </w:ins>
      <w:ins w:id="2095" w:author="John Peate" w:date="2021-07-02T06:59:00Z">
        <w:r w:rsidR="006F0C9F" w:rsidRPr="007F7AE2">
          <w:rPr>
            <w:rFonts w:asciiTheme="majorBidi" w:hAnsiTheme="majorBidi" w:cstheme="majorBidi"/>
            <w:sz w:val="24"/>
            <w:szCs w:val="24"/>
          </w:rPr>
          <w:t xml:space="preserve"> Party of the Land of Israel</w:t>
        </w:r>
      </w:ins>
      <w:ins w:id="2096" w:author="John Peate" w:date="2021-07-02T07:00:00Z">
        <w:r w:rsidR="00322B82" w:rsidRPr="007F7AE2">
          <w:rPr>
            <w:rFonts w:asciiTheme="majorBidi" w:hAnsiTheme="majorBidi" w:cstheme="majorBidi"/>
            <w:sz w:val="24"/>
            <w:szCs w:val="24"/>
          </w:rPr>
          <w:t xml:space="preserve">”) </w:t>
        </w:r>
      </w:ins>
      <w:del w:id="2097" w:author="John Peate" w:date="2021-07-02T07:00:00Z">
        <w:r w:rsidR="0022265D" w:rsidRPr="007F7AE2" w:rsidDel="00322B82">
          <w:rPr>
            <w:rFonts w:asciiTheme="majorBidi" w:hAnsiTheme="majorBidi" w:cstheme="majorBidi"/>
            <w:sz w:val="24"/>
            <w:szCs w:val="24"/>
          </w:rPr>
          <w:delText xml:space="preserve">MAPAI </w:delText>
        </w:r>
      </w:del>
      <w:r w:rsidR="0022265D" w:rsidRPr="007F7AE2">
        <w:rPr>
          <w:rFonts w:asciiTheme="majorBidi" w:hAnsiTheme="majorBidi" w:cstheme="majorBidi"/>
          <w:sz w:val="24"/>
          <w:szCs w:val="24"/>
        </w:rPr>
        <w:t>(</w:t>
      </w:r>
      <w:proofErr w:type="spellStart"/>
      <w:r w:rsidR="0022265D" w:rsidRPr="007F7AE2">
        <w:rPr>
          <w:rFonts w:asciiTheme="majorBidi" w:hAnsiTheme="majorBidi" w:cstheme="majorBidi"/>
          <w:sz w:val="24"/>
          <w:szCs w:val="24"/>
        </w:rPr>
        <w:t>Tzahor</w:t>
      </w:r>
      <w:proofErr w:type="spellEnd"/>
      <w:r w:rsidR="0022265D" w:rsidRPr="007F7AE2">
        <w:rPr>
          <w:rFonts w:asciiTheme="majorBidi" w:hAnsiTheme="majorBidi" w:cstheme="majorBidi"/>
          <w:sz w:val="24"/>
          <w:szCs w:val="24"/>
        </w:rPr>
        <w:t xml:space="preserve">, 1994; </w:t>
      </w:r>
      <w:proofErr w:type="spellStart"/>
      <w:r w:rsidR="0022265D" w:rsidRPr="007F7AE2">
        <w:rPr>
          <w:rFonts w:asciiTheme="majorBidi" w:hAnsiTheme="majorBidi" w:cstheme="majorBidi"/>
          <w:sz w:val="24"/>
          <w:szCs w:val="24"/>
        </w:rPr>
        <w:t>Tzur</w:t>
      </w:r>
      <w:proofErr w:type="spellEnd"/>
      <w:r w:rsidR="0022265D" w:rsidRPr="007F7AE2">
        <w:rPr>
          <w:rFonts w:asciiTheme="majorBidi" w:hAnsiTheme="majorBidi" w:cstheme="majorBidi"/>
          <w:sz w:val="24"/>
          <w:szCs w:val="24"/>
        </w:rPr>
        <w:t xml:space="preserve">, 1988). This </w:t>
      </w:r>
      <w:ins w:id="2098" w:author="John Peate" w:date="2021-07-02T07:01:00Z">
        <w:r w:rsidR="002C20C3" w:rsidRPr="007F7AE2">
          <w:rPr>
            <w:rFonts w:asciiTheme="majorBidi" w:hAnsiTheme="majorBidi" w:cstheme="majorBidi"/>
            <w:sz w:val="24"/>
            <w:szCs w:val="24"/>
          </w:rPr>
          <w:t xml:space="preserve">ongoing </w:t>
        </w:r>
      </w:ins>
      <w:r w:rsidR="0022265D" w:rsidRPr="007F7AE2">
        <w:rPr>
          <w:rFonts w:asciiTheme="majorBidi" w:hAnsiTheme="majorBidi" w:cstheme="majorBidi"/>
          <w:sz w:val="24"/>
          <w:szCs w:val="24"/>
        </w:rPr>
        <w:t xml:space="preserve">ideological </w:t>
      </w:r>
      <w:del w:id="2099" w:author="John Peate" w:date="2021-07-02T07:01:00Z">
        <w:r w:rsidR="0022265D" w:rsidRPr="007F7AE2" w:rsidDel="002C20C3">
          <w:rPr>
            <w:rFonts w:asciiTheme="majorBidi" w:hAnsiTheme="majorBidi" w:cstheme="majorBidi"/>
            <w:sz w:val="24"/>
            <w:szCs w:val="24"/>
          </w:rPr>
          <w:delText xml:space="preserve">cleavage </w:delText>
        </w:r>
      </w:del>
      <w:ins w:id="2100" w:author="John Peate" w:date="2021-07-02T07:01:00Z">
        <w:r w:rsidR="002C20C3" w:rsidRPr="007F7AE2">
          <w:rPr>
            <w:rFonts w:asciiTheme="majorBidi" w:hAnsiTheme="majorBidi" w:cstheme="majorBidi"/>
            <w:sz w:val="24"/>
            <w:szCs w:val="24"/>
          </w:rPr>
          <w:t>divid</w:t>
        </w:r>
        <w:r w:rsidR="002C20C3" w:rsidRPr="007F7AE2">
          <w:rPr>
            <w:rFonts w:asciiTheme="majorBidi" w:hAnsiTheme="majorBidi" w:cstheme="majorBidi"/>
            <w:sz w:val="24"/>
            <w:szCs w:val="24"/>
          </w:rPr>
          <w:t xml:space="preserve">e </w:t>
        </w:r>
      </w:ins>
      <w:del w:id="2101" w:author="John Peate" w:date="2021-07-02T07:01:00Z">
        <w:r w:rsidR="00507A6C" w:rsidRPr="007F7AE2" w:rsidDel="002C20C3">
          <w:rPr>
            <w:rFonts w:asciiTheme="majorBidi" w:hAnsiTheme="majorBidi" w:cstheme="majorBidi"/>
            <w:sz w:val="24"/>
            <w:szCs w:val="24"/>
          </w:rPr>
          <w:delText>continued,</w:delText>
        </w:r>
        <w:r w:rsidR="00507A6C" w:rsidRPr="007F7AE2" w:rsidDel="002C20C3">
          <w:rPr>
            <w:rStyle w:val="FootnoteReference"/>
            <w:rFonts w:asciiTheme="majorBidi" w:hAnsiTheme="majorBidi" w:cstheme="majorBidi"/>
            <w:sz w:val="24"/>
            <w:szCs w:val="24"/>
            <w:rtl/>
          </w:rPr>
          <w:delText xml:space="preserve"> </w:delText>
        </w:r>
      </w:del>
      <w:r w:rsidR="00507A6C" w:rsidRPr="007F7AE2">
        <w:rPr>
          <w:rFonts w:asciiTheme="majorBidi" w:hAnsiTheme="majorBidi" w:cstheme="majorBidi"/>
          <w:sz w:val="24"/>
          <w:szCs w:val="24"/>
        </w:rPr>
        <w:t>affect</w:t>
      </w:r>
      <w:del w:id="2102" w:author="John Peate" w:date="2021-07-02T07:01:00Z">
        <w:r w:rsidR="00507A6C" w:rsidRPr="007F7AE2" w:rsidDel="002C20C3">
          <w:rPr>
            <w:rFonts w:asciiTheme="majorBidi" w:hAnsiTheme="majorBidi" w:cstheme="majorBidi"/>
            <w:sz w:val="24"/>
            <w:szCs w:val="24"/>
          </w:rPr>
          <w:delText>ing</w:delText>
        </w:r>
      </w:del>
      <w:ins w:id="2103" w:author="John Peate" w:date="2021-07-02T07:01:00Z">
        <w:r w:rsidR="002C20C3" w:rsidRPr="007F7AE2">
          <w:rPr>
            <w:rFonts w:asciiTheme="majorBidi" w:hAnsiTheme="majorBidi" w:cstheme="majorBidi"/>
            <w:sz w:val="24"/>
            <w:szCs w:val="24"/>
          </w:rPr>
          <w:t>ed</w:t>
        </w:r>
      </w:ins>
      <w:r w:rsidR="00507A6C" w:rsidRPr="007F7AE2">
        <w:rPr>
          <w:rFonts w:asciiTheme="majorBidi" w:hAnsiTheme="majorBidi" w:cstheme="majorBidi"/>
          <w:sz w:val="24"/>
          <w:szCs w:val="24"/>
        </w:rPr>
        <w:t xml:space="preserve"> the </w:t>
      </w:r>
      <w:ins w:id="2104" w:author="John Peate" w:date="2021-07-02T07:01:00Z">
        <w:r w:rsidR="002C20C3" w:rsidRPr="007F7AE2">
          <w:rPr>
            <w:rFonts w:asciiTheme="majorBidi" w:hAnsiTheme="majorBidi" w:cstheme="majorBidi"/>
            <w:sz w:val="24"/>
            <w:szCs w:val="24"/>
          </w:rPr>
          <w:t>establishment</w:t>
        </w:r>
        <w:r w:rsidR="002C20C3" w:rsidRPr="007F7AE2">
          <w:rPr>
            <w:rFonts w:asciiTheme="majorBidi" w:hAnsiTheme="majorBidi" w:cstheme="majorBidi"/>
            <w:sz w:val="24"/>
            <w:szCs w:val="24"/>
          </w:rPr>
          <w:t xml:space="preserve"> of the </w:t>
        </w:r>
      </w:ins>
      <w:r w:rsidR="00507A6C" w:rsidRPr="007F7AE2">
        <w:rPr>
          <w:rFonts w:asciiTheme="majorBidi" w:hAnsiTheme="majorBidi" w:cstheme="majorBidi"/>
          <w:sz w:val="24"/>
          <w:szCs w:val="24"/>
        </w:rPr>
        <w:t xml:space="preserve">IDF </w:t>
      </w:r>
      <w:del w:id="2105" w:author="John Peate" w:date="2021-07-02T07:02:00Z">
        <w:r w:rsidR="00507A6C" w:rsidRPr="007F7AE2" w:rsidDel="006A387A">
          <w:rPr>
            <w:rFonts w:asciiTheme="majorBidi" w:hAnsiTheme="majorBidi" w:cstheme="majorBidi"/>
            <w:sz w:val="24"/>
            <w:szCs w:val="24"/>
          </w:rPr>
          <w:delText xml:space="preserve">and its </w:delText>
        </w:r>
      </w:del>
      <w:del w:id="2106" w:author="John Peate" w:date="2021-07-02T07:01:00Z">
        <w:r w:rsidR="00507A6C" w:rsidRPr="007F7AE2" w:rsidDel="002C20C3">
          <w:rPr>
            <w:rFonts w:asciiTheme="majorBidi" w:hAnsiTheme="majorBidi" w:cstheme="majorBidi"/>
            <w:sz w:val="24"/>
            <w:szCs w:val="24"/>
          </w:rPr>
          <w:delText xml:space="preserve">establishment </w:delText>
        </w:r>
      </w:del>
      <w:r w:rsidR="00507A6C" w:rsidRPr="007F7AE2">
        <w:rPr>
          <w:rFonts w:asciiTheme="majorBidi" w:hAnsiTheme="majorBidi" w:cstheme="majorBidi"/>
          <w:sz w:val="24"/>
          <w:szCs w:val="24"/>
        </w:rPr>
        <w:t>as well</w:t>
      </w:r>
      <w:del w:id="2107" w:author="John Peate" w:date="2021-07-02T07:02:00Z">
        <w:r w:rsidR="00507A6C" w:rsidRPr="007F7AE2" w:rsidDel="006A387A">
          <w:rPr>
            <w:rFonts w:asciiTheme="majorBidi" w:hAnsiTheme="majorBidi" w:cstheme="majorBidi"/>
            <w:sz w:val="24"/>
            <w:szCs w:val="24"/>
          </w:rPr>
          <w:delText xml:space="preserve">. </w:delText>
        </w:r>
      </w:del>
      <w:ins w:id="2108" w:author="John Peate" w:date="2021-07-02T07:02:00Z">
        <w:r w:rsidR="006A387A" w:rsidRPr="007F7AE2">
          <w:rPr>
            <w:rFonts w:asciiTheme="majorBidi" w:hAnsiTheme="majorBidi" w:cstheme="majorBidi"/>
            <w:sz w:val="24"/>
            <w:szCs w:val="24"/>
          </w:rPr>
          <w:t xml:space="preserve"> and was reflected</w:t>
        </w:r>
        <w:r w:rsidR="006A387A" w:rsidRPr="007F7AE2">
          <w:rPr>
            <w:rFonts w:asciiTheme="majorBidi" w:hAnsiTheme="majorBidi" w:cstheme="majorBidi"/>
            <w:sz w:val="24"/>
            <w:szCs w:val="24"/>
          </w:rPr>
          <w:t xml:space="preserve"> </w:t>
        </w:r>
      </w:ins>
      <w:del w:id="2109" w:author="John Peate" w:date="2021-07-02T07:02:00Z">
        <w:r w:rsidR="00507A6C" w:rsidRPr="007F7AE2" w:rsidDel="006A387A">
          <w:rPr>
            <w:rFonts w:asciiTheme="majorBidi" w:hAnsiTheme="majorBidi" w:cstheme="majorBidi"/>
            <w:sz w:val="24"/>
            <w:szCs w:val="24"/>
          </w:rPr>
          <w:delText>This began</w:delText>
        </w:r>
      </w:del>
      <w:ins w:id="2110" w:author="John Peate" w:date="2021-07-02T07:02:00Z">
        <w:r w:rsidR="006A387A" w:rsidRPr="007F7AE2">
          <w:rPr>
            <w:rFonts w:asciiTheme="majorBidi" w:hAnsiTheme="majorBidi" w:cstheme="majorBidi"/>
            <w:sz w:val="24"/>
            <w:szCs w:val="24"/>
          </w:rPr>
          <w:t>even</w:t>
        </w:r>
      </w:ins>
      <w:r w:rsidR="00507A6C" w:rsidRPr="007F7AE2">
        <w:rPr>
          <w:rFonts w:asciiTheme="majorBidi" w:hAnsiTheme="majorBidi" w:cstheme="majorBidi"/>
          <w:sz w:val="24"/>
          <w:szCs w:val="24"/>
        </w:rPr>
        <w:t xml:space="preserve"> </w:t>
      </w:r>
      <w:del w:id="2111" w:author="John Peate" w:date="2021-07-02T07:03:00Z">
        <w:r w:rsidR="00507A6C" w:rsidRPr="007F7AE2" w:rsidDel="00A709B5">
          <w:rPr>
            <w:rFonts w:asciiTheme="majorBidi" w:hAnsiTheme="majorBidi" w:cstheme="majorBidi"/>
            <w:sz w:val="24"/>
            <w:szCs w:val="24"/>
          </w:rPr>
          <w:delText xml:space="preserve">during </w:delText>
        </w:r>
      </w:del>
      <w:ins w:id="2112" w:author="John Peate" w:date="2021-07-02T07:03:00Z">
        <w:r w:rsidR="00A709B5" w:rsidRPr="007F7AE2">
          <w:rPr>
            <w:rFonts w:asciiTheme="majorBidi" w:hAnsiTheme="majorBidi" w:cstheme="majorBidi"/>
            <w:sz w:val="24"/>
            <w:szCs w:val="24"/>
          </w:rPr>
          <w:t>in the course</w:t>
        </w:r>
        <w:r w:rsidR="00A709B5"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 xml:space="preserve">the </w:t>
      </w:r>
      <w:ins w:id="2113" w:author="John Peate" w:date="2021-07-02T07:02:00Z">
        <w:r w:rsidR="006A387A" w:rsidRPr="007F7AE2">
          <w:rPr>
            <w:rFonts w:asciiTheme="majorBidi" w:hAnsiTheme="majorBidi" w:cstheme="majorBidi"/>
            <w:sz w:val="24"/>
            <w:szCs w:val="24"/>
          </w:rPr>
          <w:t xml:space="preserve">Independence </w:t>
        </w:r>
      </w:ins>
      <w:r w:rsidR="00507A6C" w:rsidRPr="007F7AE2">
        <w:rPr>
          <w:rFonts w:asciiTheme="majorBidi" w:hAnsiTheme="majorBidi" w:cstheme="majorBidi"/>
          <w:sz w:val="24"/>
          <w:szCs w:val="24"/>
        </w:rPr>
        <w:t xml:space="preserve">War in the </w:t>
      </w:r>
      <w:del w:id="2114" w:author="John Peate" w:date="2021-07-02T07:03:00Z">
        <w:r w:rsidR="00507A6C" w:rsidRPr="007F7AE2" w:rsidDel="00C75A67">
          <w:rPr>
            <w:rFonts w:asciiTheme="majorBidi" w:hAnsiTheme="majorBidi" w:cstheme="majorBidi"/>
            <w:sz w:val="24"/>
            <w:szCs w:val="24"/>
          </w:rPr>
          <w:delText xml:space="preserve">affair surrounding the </w:delText>
        </w:r>
      </w:del>
      <w:ins w:id="2115" w:author="John Peate" w:date="2021-07-02T07:03:00Z">
        <w:r w:rsidR="00C75A67" w:rsidRPr="007F7AE2">
          <w:rPr>
            <w:rFonts w:asciiTheme="majorBidi" w:hAnsiTheme="majorBidi" w:cstheme="majorBidi"/>
            <w:sz w:val="24"/>
            <w:szCs w:val="24"/>
          </w:rPr>
          <w:t xml:space="preserve">controversial </w:t>
        </w:r>
      </w:ins>
      <w:r w:rsidR="00507A6C" w:rsidRPr="007F7AE2">
        <w:rPr>
          <w:rFonts w:asciiTheme="majorBidi" w:hAnsiTheme="majorBidi" w:cstheme="majorBidi"/>
          <w:sz w:val="24"/>
          <w:szCs w:val="24"/>
        </w:rPr>
        <w:t xml:space="preserve">dismantling of the </w:t>
      </w:r>
      <w:commentRangeStart w:id="2116"/>
      <w:r w:rsidR="00507A6C" w:rsidRPr="007F7AE2">
        <w:rPr>
          <w:rFonts w:asciiTheme="majorBidi" w:hAnsiTheme="majorBidi" w:cstheme="majorBidi"/>
          <w:sz w:val="24"/>
          <w:szCs w:val="24"/>
        </w:rPr>
        <w:t>Palmach</w:t>
      </w:r>
      <w:ins w:id="2117" w:author="John Peate" w:date="2021-07-02T07:04:00Z">
        <w:r w:rsidR="00C75A67" w:rsidRPr="007F7AE2">
          <w:rPr>
            <w:rFonts w:asciiTheme="majorBidi" w:hAnsiTheme="majorBidi" w:cstheme="majorBidi"/>
            <w:sz w:val="24"/>
            <w:szCs w:val="24"/>
          </w:rPr>
          <w:t xml:space="preserve">, the </w:t>
        </w:r>
        <w:proofErr w:type="spellStart"/>
        <w:r w:rsidR="00BB5833" w:rsidRPr="007F7AE2">
          <w:rPr>
            <w:rFonts w:asciiTheme="majorBidi" w:hAnsiTheme="majorBidi" w:cstheme="majorBidi"/>
            <w:sz w:val="24"/>
            <w:szCs w:val="24"/>
          </w:rPr>
          <w:t>H</w:t>
        </w:r>
        <w:r w:rsidR="00C75A67" w:rsidRPr="007F7AE2">
          <w:rPr>
            <w:rFonts w:asciiTheme="majorBidi" w:hAnsiTheme="majorBidi" w:cstheme="majorBidi"/>
            <w:sz w:val="24"/>
            <w:szCs w:val="24"/>
          </w:rPr>
          <w:t>aganah’s</w:t>
        </w:r>
        <w:proofErr w:type="spellEnd"/>
        <w:r w:rsidR="00C75A67" w:rsidRPr="007F7AE2">
          <w:rPr>
            <w:rFonts w:asciiTheme="majorBidi" w:hAnsiTheme="majorBidi" w:cstheme="majorBidi"/>
            <w:sz w:val="24"/>
            <w:szCs w:val="24"/>
          </w:rPr>
          <w:t xml:space="preserve"> elite </w:t>
        </w:r>
        <w:r w:rsidR="00BB5833" w:rsidRPr="007F7AE2">
          <w:rPr>
            <w:rFonts w:asciiTheme="majorBidi" w:hAnsiTheme="majorBidi" w:cstheme="majorBidi"/>
            <w:sz w:val="24"/>
            <w:szCs w:val="24"/>
          </w:rPr>
          <w:t>combat force</w:t>
        </w:r>
        <w:commentRangeEnd w:id="2116"/>
        <w:r w:rsidR="00BB5833" w:rsidRPr="007F7AE2">
          <w:rPr>
            <w:rStyle w:val="CommentReference"/>
            <w:rFonts w:asciiTheme="majorBidi" w:hAnsiTheme="majorBidi" w:cstheme="majorBidi"/>
            <w:sz w:val="24"/>
            <w:szCs w:val="24"/>
          </w:rPr>
          <w:commentReference w:id="2116"/>
        </w:r>
        <w:r w:rsidR="00BB5833" w:rsidRPr="007F7AE2">
          <w:rPr>
            <w:rFonts w:asciiTheme="majorBidi" w:hAnsiTheme="majorBidi" w:cstheme="majorBidi"/>
            <w:sz w:val="24"/>
            <w:szCs w:val="24"/>
          </w:rPr>
          <w:t>,</w:t>
        </w:r>
      </w:ins>
      <w:r w:rsidR="00507A6C" w:rsidRPr="007F7AE2">
        <w:rPr>
          <w:rFonts w:asciiTheme="majorBidi" w:hAnsiTheme="majorBidi" w:cstheme="majorBidi"/>
          <w:sz w:val="24"/>
          <w:szCs w:val="24"/>
        </w:rPr>
        <w:t xml:space="preserve"> and continued thereafter. MAPAM leaders demanded that the IDF be </w:t>
      </w:r>
      <w:del w:id="2118" w:author="John Peate" w:date="2021-07-02T07:05:00Z">
        <w:r w:rsidR="00507A6C" w:rsidRPr="007F7AE2" w:rsidDel="00BB5833">
          <w:rPr>
            <w:rFonts w:asciiTheme="majorBidi" w:hAnsiTheme="majorBidi" w:cstheme="majorBidi"/>
            <w:sz w:val="24"/>
            <w:szCs w:val="24"/>
          </w:rPr>
          <w:delText xml:space="preserve">cultivated as </w:delText>
        </w:r>
      </w:del>
      <w:r w:rsidR="00507A6C" w:rsidRPr="007F7AE2">
        <w:rPr>
          <w:rFonts w:asciiTheme="majorBidi" w:hAnsiTheme="majorBidi" w:cstheme="majorBidi"/>
          <w:sz w:val="24"/>
          <w:szCs w:val="24"/>
        </w:rPr>
        <w:t xml:space="preserve">a pioneering </w:t>
      </w:r>
      <w:r w:rsidR="00F22E49" w:rsidRPr="007F7AE2">
        <w:rPr>
          <w:rFonts w:asciiTheme="majorBidi" w:hAnsiTheme="majorBidi" w:cstheme="majorBidi"/>
          <w:sz w:val="24"/>
          <w:szCs w:val="24"/>
        </w:rPr>
        <w:t>military</w:t>
      </w:r>
      <w:r w:rsidR="00507A6C" w:rsidRPr="007F7AE2">
        <w:rPr>
          <w:rFonts w:asciiTheme="majorBidi" w:hAnsiTheme="majorBidi" w:cstheme="majorBidi"/>
          <w:sz w:val="24"/>
          <w:szCs w:val="24"/>
        </w:rPr>
        <w:t xml:space="preserve"> </w:t>
      </w:r>
      <w:ins w:id="2119" w:author="John Peate" w:date="2021-07-02T07:05:00Z">
        <w:r w:rsidR="00BB5833" w:rsidRPr="007F7AE2">
          <w:rPr>
            <w:rFonts w:asciiTheme="majorBidi" w:hAnsiTheme="majorBidi" w:cstheme="majorBidi"/>
            <w:sz w:val="24"/>
            <w:szCs w:val="24"/>
          </w:rPr>
          <w:t>“</w:t>
        </w:r>
      </w:ins>
      <w:del w:id="2120" w:author="John Peate" w:date="2021-07-01T17:02:00Z">
        <w:r w:rsidR="00507A6C" w:rsidRPr="007F7AE2" w:rsidDel="003C06D0">
          <w:rPr>
            <w:rFonts w:asciiTheme="majorBidi" w:hAnsiTheme="majorBidi" w:cstheme="majorBidi"/>
            <w:sz w:val="24"/>
            <w:szCs w:val="24"/>
          </w:rPr>
          <w:delText>"</w:delText>
        </w:r>
      </w:del>
      <w:r w:rsidR="00507A6C" w:rsidRPr="007F7AE2">
        <w:rPr>
          <w:rFonts w:asciiTheme="majorBidi" w:hAnsiTheme="majorBidi" w:cstheme="majorBidi"/>
          <w:sz w:val="24"/>
          <w:szCs w:val="24"/>
        </w:rPr>
        <w:t>of the people</w:t>
      </w:r>
      <w:del w:id="2121" w:author="John Peate" w:date="2021-07-01T17:02:00Z">
        <w:r w:rsidR="00507A6C" w:rsidRPr="007F7AE2" w:rsidDel="003C06D0">
          <w:rPr>
            <w:rFonts w:asciiTheme="majorBidi" w:hAnsiTheme="majorBidi" w:cstheme="majorBidi"/>
            <w:sz w:val="24"/>
            <w:szCs w:val="24"/>
          </w:rPr>
          <w:delText xml:space="preserve">" </w:delText>
        </w:r>
      </w:del>
      <w:ins w:id="2122" w:author="John Peate" w:date="2021-07-01T17:02:00Z">
        <w:r w:rsidR="003C06D0" w:rsidRPr="007F7AE2">
          <w:rPr>
            <w:rFonts w:asciiTheme="majorBidi" w:hAnsiTheme="majorBidi" w:cstheme="majorBidi"/>
            <w:sz w:val="24"/>
            <w:szCs w:val="24"/>
          </w:rPr>
          <w:t>”</w:t>
        </w:r>
        <w:r w:rsidR="003C06D0" w:rsidRPr="007F7AE2">
          <w:rPr>
            <w:rFonts w:asciiTheme="majorBidi" w:hAnsiTheme="majorBidi" w:cstheme="majorBidi"/>
            <w:sz w:val="24"/>
            <w:szCs w:val="24"/>
          </w:rPr>
          <w:t xml:space="preserve"> </w:t>
        </w:r>
      </w:ins>
      <w:del w:id="2123" w:author="John Peate" w:date="2021-07-02T07:06:00Z">
        <w:r w:rsidR="00507A6C" w:rsidRPr="007F7AE2" w:rsidDel="00112CAE">
          <w:rPr>
            <w:rFonts w:asciiTheme="majorBidi" w:hAnsiTheme="majorBidi" w:cstheme="majorBidi"/>
            <w:sz w:val="24"/>
            <w:szCs w:val="24"/>
          </w:rPr>
          <w:delText xml:space="preserve">that was not based </w:delText>
        </w:r>
      </w:del>
      <w:ins w:id="2124" w:author="John Peate" w:date="2021-07-02T07:06:00Z">
        <w:r w:rsidR="00112CAE" w:rsidRPr="007F7AE2">
          <w:rPr>
            <w:rFonts w:asciiTheme="majorBidi" w:hAnsiTheme="majorBidi" w:cstheme="majorBidi"/>
            <w:sz w:val="24"/>
            <w:szCs w:val="24"/>
          </w:rPr>
          <w:t xml:space="preserve">rather than </w:t>
        </w:r>
      </w:ins>
      <w:ins w:id="2125" w:author="John Peate" w:date="2021-07-02T07:07:00Z">
        <w:r w:rsidR="002E0941" w:rsidRPr="007F7AE2">
          <w:rPr>
            <w:rFonts w:asciiTheme="majorBidi" w:hAnsiTheme="majorBidi" w:cstheme="majorBidi"/>
            <w:sz w:val="24"/>
            <w:szCs w:val="24"/>
          </w:rPr>
          <w:t xml:space="preserve">simply </w:t>
        </w:r>
      </w:ins>
      <w:ins w:id="2126" w:author="John Peate" w:date="2021-07-02T11:17:00Z">
        <w:r w:rsidR="00584136" w:rsidRPr="007F7AE2">
          <w:rPr>
            <w:rFonts w:asciiTheme="majorBidi" w:hAnsiTheme="majorBidi" w:cstheme="majorBidi"/>
            <w:sz w:val="24"/>
            <w:szCs w:val="24"/>
          </w:rPr>
          <w:t>relying on</w:t>
        </w:r>
      </w:ins>
      <w:ins w:id="2127" w:author="John Peate" w:date="2021-07-02T07:06:00Z">
        <w:r w:rsidR="00112CAE" w:rsidRPr="007F7AE2">
          <w:rPr>
            <w:rFonts w:asciiTheme="majorBidi" w:hAnsiTheme="majorBidi" w:cstheme="majorBidi"/>
            <w:sz w:val="24"/>
            <w:szCs w:val="24"/>
          </w:rPr>
          <w:t xml:space="preserve"> </w:t>
        </w:r>
      </w:ins>
      <w:del w:id="2128" w:author="John Peate" w:date="2021-07-02T07:06:00Z">
        <w:r w:rsidR="00507A6C" w:rsidRPr="007F7AE2" w:rsidDel="00112CAE">
          <w:rPr>
            <w:rFonts w:asciiTheme="majorBidi" w:hAnsiTheme="majorBidi" w:cstheme="majorBidi"/>
            <w:sz w:val="24"/>
            <w:szCs w:val="24"/>
          </w:rPr>
          <w:delText>i</w:delText>
        </w:r>
      </w:del>
      <w:del w:id="2129" w:author="John Peate" w:date="2021-07-02T11:17:00Z">
        <w:r w:rsidR="00507A6C" w:rsidRPr="007F7AE2" w:rsidDel="00E52FC8">
          <w:rPr>
            <w:rFonts w:asciiTheme="majorBidi" w:hAnsiTheme="majorBidi" w:cstheme="majorBidi"/>
            <w:sz w:val="24"/>
            <w:szCs w:val="24"/>
          </w:rPr>
          <w:delText xml:space="preserve">n </w:delText>
        </w:r>
      </w:del>
      <w:r w:rsidR="00507A6C" w:rsidRPr="007F7AE2">
        <w:rPr>
          <w:rFonts w:asciiTheme="majorBidi" w:hAnsiTheme="majorBidi" w:cstheme="majorBidi"/>
          <w:sz w:val="24"/>
          <w:szCs w:val="24"/>
        </w:rPr>
        <w:t>bureaucracy and military discipline</w:t>
      </w:r>
      <w:r w:rsidR="00DE32F5" w:rsidRPr="007F7AE2">
        <w:rPr>
          <w:rFonts w:asciiTheme="majorBidi" w:hAnsiTheme="majorBidi" w:cstheme="majorBidi"/>
          <w:sz w:val="24"/>
          <w:szCs w:val="24"/>
        </w:rPr>
        <w:t xml:space="preserve"> </w:t>
      </w:r>
      <w:ins w:id="2130" w:author="John Peate" w:date="2021-07-02T07:06:00Z">
        <w:r w:rsidR="002E0941" w:rsidRPr="007F7AE2">
          <w:rPr>
            <w:rFonts w:asciiTheme="majorBidi" w:hAnsiTheme="majorBidi" w:cstheme="majorBidi"/>
            <w:sz w:val="24"/>
            <w:szCs w:val="24"/>
          </w:rPr>
          <w:t xml:space="preserve">in its methods </w:t>
        </w:r>
      </w:ins>
      <w:r w:rsidR="00DE32F5" w:rsidRPr="007F7AE2">
        <w:rPr>
          <w:rFonts w:asciiTheme="majorBidi" w:hAnsiTheme="majorBidi" w:cstheme="majorBidi"/>
          <w:sz w:val="24"/>
          <w:szCs w:val="24"/>
        </w:rPr>
        <w:t>(</w:t>
      </w:r>
      <w:proofErr w:type="spellStart"/>
      <w:r w:rsidR="00DE32F5" w:rsidRPr="007F7AE2">
        <w:rPr>
          <w:rFonts w:asciiTheme="majorBidi" w:hAnsiTheme="majorBidi" w:cstheme="majorBidi"/>
          <w:sz w:val="24"/>
          <w:szCs w:val="24"/>
        </w:rPr>
        <w:t>Azati</w:t>
      </w:r>
      <w:proofErr w:type="spellEnd"/>
      <w:r w:rsidR="00DE32F5" w:rsidRPr="007F7AE2">
        <w:rPr>
          <w:rFonts w:asciiTheme="majorBidi" w:hAnsiTheme="majorBidi" w:cstheme="majorBidi"/>
          <w:sz w:val="24"/>
          <w:szCs w:val="24"/>
        </w:rPr>
        <w:t>, 2015</w:t>
      </w:r>
      <w:r w:rsidR="00D25530" w:rsidRPr="007F7AE2">
        <w:rPr>
          <w:rFonts w:asciiTheme="majorBidi" w:hAnsiTheme="majorBidi" w:cstheme="majorBidi"/>
          <w:sz w:val="24"/>
          <w:szCs w:val="24"/>
        </w:rPr>
        <w:t>, p. 45</w:t>
      </w:r>
      <w:r w:rsidR="00DE32F5" w:rsidRPr="007F7AE2">
        <w:rPr>
          <w:rFonts w:asciiTheme="majorBidi" w:hAnsiTheme="majorBidi" w:cstheme="majorBidi"/>
          <w:sz w:val="24"/>
          <w:szCs w:val="24"/>
        </w:rPr>
        <w:t>)</w:t>
      </w:r>
      <w:r w:rsidR="00507A6C" w:rsidRPr="007F7AE2">
        <w:rPr>
          <w:rFonts w:asciiTheme="majorBidi" w:hAnsiTheme="majorBidi" w:cstheme="majorBidi"/>
          <w:sz w:val="24"/>
          <w:szCs w:val="24"/>
        </w:rPr>
        <w:t>.</w:t>
      </w:r>
      <w:r w:rsidR="004124D7" w:rsidRPr="007F7AE2">
        <w:rPr>
          <w:rFonts w:asciiTheme="majorBidi" w:hAnsiTheme="majorBidi" w:cstheme="majorBidi"/>
          <w:sz w:val="24"/>
          <w:szCs w:val="24"/>
        </w:rPr>
        <w:t xml:space="preserve"> </w:t>
      </w:r>
      <w:del w:id="2131" w:author="John Peate" w:date="2021-07-02T07:07:00Z">
        <w:r w:rsidR="00507A6C" w:rsidRPr="007F7AE2" w:rsidDel="00F341E5">
          <w:rPr>
            <w:rFonts w:asciiTheme="majorBidi" w:hAnsiTheme="majorBidi" w:cstheme="majorBidi"/>
            <w:sz w:val="24"/>
            <w:szCs w:val="24"/>
          </w:rPr>
          <w:delText>Their approach</w:delText>
        </w:r>
      </w:del>
      <w:ins w:id="2132" w:author="John Peate" w:date="2021-07-02T07:07:00Z">
        <w:r w:rsidR="00F341E5" w:rsidRPr="007F7AE2">
          <w:rPr>
            <w:rFonts w:asciiTheme="majorBidi" w:hAnsiTheme="majorBidi" w:cstheme="majorBidi"/>
            <w:sz w:val="24"/>
            <w:szCs w:val="24"/>
          </w:rPr>
          <w:t>This</w:t>
        </w:r>
      </w:ins>
      <w:r w:rsidR="00507A6C" w:rsidRPr="007F7AE2">
        <w:rPr>
          <w:rFonts w:asciiTheme="majorBidi" w:hAnsiTheme="majorBidi" w:cstheme="majorBidi"/>
          <w:sz w:val="24"/>
          <w:szCs w:val="24"/>
        </w:rPr>
        <w:t xml:space="preserve"> was perceived as a </w:t>
      </w:r>
      <w:del w:id="2133" w:author="John Peate" w:date="2021-07-02T07:07:00Z">
        <w:r w:rsidR="00507A6C" w:rsidRPr="007F7AE2" w:rsidDel="00F341E5">
          <w:rPr>
            <w:rFonts w:asciiTheme="majorBidi" w:hAnsiTheme="majorBidi" w:cstheme="majorBidi"/>
            <w:sz w:val="24"/>
            <w:szCs w:val="24"/>
          </w:rPr>
          <w:delText xml:space="preserve">distinct </w:delText>
        </w:r>
      </w:del>
      <w:r w:rsidR="00507A6C" w:rsidRPr="007F7AE2">
        <w:rPr>
          <w:rFonts w:asciiTheme="majorBidi" w:hAnsiTheme="majorBidi" w:cstheme="majorBidi"/>
          <w:sz w:val="24"/>
          <w:szCs w:val="24"/>
        </w:rPr>
        <w:t xml:space="preserve">threat to </w:t>
      </w:r>
      <w:del w:id="2134" w:author="John Peate" w:date="2021-07-02T07:07:00Z">
        <w:r w:rsidR="00507A6C" w:rsidRPr="007F7AE2" w:rsidDel="00F341E5">
          <w:rPr>
            <w:rFonts w:asciiTheme="majorBidi" w:hAnsiTheme="majorBidi" w:cstheme="majorBidi"/>
            <w:sz w:val="24"/>
            <w:szCs w:val="24"/>
          </w:rPr>
          <w:delText xml:space="preserve">the political </w:delText>
        </w:r>
      </w:del>
      <w:ins w:id="2135" w:author="John Peate" w:date="2021-07-02T07:07:00Z">
        <w:r w:rsidR="00F341E5" w:rsidRPr="007F7AE2">
          <w:rPr>
            <w:rFonts w:asciiTheme="majorBidi" w:hAnsiTheme="majorBidi" w:cstheme="majorBidi"/>
            <w:sz w:val="24"/>
            <w:szCs w:val="24"/>
          </w:rPr>
          <w:t>state and military</w:t>
        </w:r>
        <w:r w:rsidR="00F341E5"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 xml:space="preserve">stability </w:t>
      </w:r>
      <w:del w:id="2136" w:author="John Peate" w:date="2021-07-02T07:08:00Z">
        <w:r w:rsidR="00507A6C" w:rsidRPr="007F7AE2" w:rsidDel="00F341E5">
          <w:rPr>
            <w:rFonts w:asciiTheme="majorBidi" w:hAnsiTheme="majorBidi" w:cstheme="majorBidi"/>
            <w:sz w:val="24"/>
            <w:szCs w:val="24"/>
          </w:rPr>
          <w:delText xml:space="preserve">of the </w:delText>
        </w:r>
      </w:del>
      <w:del w:id="2137" w:author="John Peate" w:date="2021-07-02T07:06:00Z">
        <w:r w:rsidR="00507A6C" w:rsidRPr="007F7AE2" w:rsidDel="000F6806">
          <w:rPr>
            <w:rFonts w:asciiTheme="majorBidi" w:hAnsiTheme="majorBidi" w:cstheme="majorBidi"/>
            <w:sz w:val="24"/>
            <w:szCs w:val="24"/>
          </w:rPr>
          <w:delText xml:space="preserve">State </w:delText>
        </w:r>
      </w:del>
      <w:del w:id="2138" w:author="John Peate" w:date="2021-07-02T07:08:00Z">
        <w:r w:rsidR="00507A6C" w:rsidRPr="007F7AE2" w:rsidDel="00F341E5">
          <w:rPr>
            <w:rFonts w:asciiTheme="majorBidi" w:hAnsiTheme="majorBidi" w:cstheme="majorBidi"/>
            <w:sz w:val="24"/>
            <w:szCs w:val="24"/>
          </w:rPr>
          <w:delText xml:space="preserve">and its </w:delText>
        </w:r>
        <w:r w:rsidR="00F22E49" w:rsidRPr="007F7AE2" w:rsidDel="00F341E5">
          <w:rPr>
            <w:rFonts w:asciiTheme="majorBidi" w:hAnsiTheme="majorBidi" w:cstheme="majorBidi"/>
            <w:sz w:val="24"/>
            <w:szCs w:val="24"/>
          </w:rPr>
          <w:delText>military</w:delText>
        </w:r>
        <w:r w:rsidR="00507A6C" w:rsidRPr="007F7AE2" w:rsidDel="00F341E5">
          <w:rPr>
            <w:rFonts w:asciiTheme="majorBidi" w:hAnsiTheme="majorBidi" w:cstheme="majorBidi"/>
            <w:sz w:val="24"/>
            <w:szCs w:val="24"/>
          </w:rPr>
          <w:delText>, and</w:delText>
        </w:r>
      </w:del>
      <w:ins w:id="2139" w:author="John Peate" w:date="2021-07-02T07:08:00Z">
        <w:r w:rsidR="00F341E5" w:rsidRPr="007F7AE2">
          <w:rPr>
            <w:rFonts w:asciiTheme="majorBidi" w:hAnsiTheme="majorBidi" w:cstheme="majorBidi"/>
            <w:sz w:val="24"/>
            <w:szCs w:val="24"/>
          </w:rPr>
          <w:t>since</w:t>
        </w:r>
      </w:ins>
      <w:r w:rsidR="00507A6C" w:rsidRPr="007F7AE2">
        <w:rPr>
          <w:rFonts w:asciiTheme="majorBidi" w:hAnsiTheme="majorBidi" w:cstheme="majorBidi"/>
          <w:sz w:val="24"/>
          <w:szCs w:val="24"/>
        </w:rPr>
        <w:t xml:space="preserve"> there were concerns that MAPAM would seize control of both. </w:t>
      </w:r>
      <w:del w:id="2140" w:author="John Peate" w:date="2021-07-02T07:08:00Z">
        <w:r w:rsidR="00507A6C" w:rsidRPr="007F7AE2" w:rsidDel="00AD3373">
          <w:rPr>
            <w:rFonts w:asciiTheme="majorBidi" w:hAnsiTheme="majorBidi" w:cstheme="majorBidi"/>
            <w:sz w:val="24"/>
            <w:szCs w:val="24"/>
          </w:rPr>
          <w:delText>For instance, upon</w:delText>
        </w:r>
      </w:del>
      <w:del w:id="2141" w:author="John Peate" w:date="2021-07-02T07:09:00Z">
        <w:r w:rsidR="00507A6C" w:rsidRPr="007F7AE2" w:rsidDel="00A72091">
          <w:rPr>
            <w:rFonts w:asciiTheme="majorBidi" w:hAnsiTheme="majorBidi" w:cstheme="majorBidi"/>
            <w:sz w:val="24"/>
            <w:szCs w:val="24"/>
          </w:rPr>
          <w:delText xml:space="preserve"> </w:delText>
        </w:r>
      </w:del>
      <w:ins w:id="2142" w:author="John Peate" w:date="2021-07-02T07:09:00Z">
        <w:r w:rsidR="00A72091" w:rsidRPr="007F7AE2">
          <w:rPr>
            <w:rFonts w:asciiTheme="majorBidi" w:hAnsiTheme="majorBidi" w:cstheme="majorBidi"/>
            <w:sz w:val="24"/>
            <w:szCs w:val="24"/>
          </w:rPr>
          <w:t xml:space="preserve">MAPAM attempted to establish a military force under the auspices of the </w:t>
        </w:r>
        <w:proofErr w:type="spellStart"/>
        <w:r w:rsidR="00A72091" w:rsidRPr="007F7AE2">
          <w:rPr>
            <w:rFonts w:asciiTheme="majorBidi" w:hAnsiTheme="majorBidi" w:cstheme="majorBidi"/>
            <w:sz w:val="24"/>
            <w:szCs w:val="24"/>
          </w:rPr>
          <w:t>Histadrut</w:t>
        </w:r>
        <w:proofErr w:type="spellEnd"/>
        <w:r w:rsidR="00A72091" w:rsidRPr="007F7AE2">
          <w:rPr>
            <w:rFonts w:asciiTheme="majorBidi" w:hAnsiTheme="majorBidi" w:cstheme="majorBidi"/>
            <w:sz w:val="24"/>
            <w:szCs w:val="24"/>
          </w:rPr>
          <w:t xml:space="preserve"> </w:t>
        </w:r>
      </w:ins>
      <w:commentRangeStart w:id="2143"/>
      <w:ins w:id="2144" w:author="John Peate" w:date="2021-07-02T07:13:00Z">
        <w:r w:rsidR="00A9706C" w:rsidRPr="007F7AE2">
          <w:rPr>
            <w:rFonts w:asciiTheme="majorBidi" w:hAnsiTheme="majorBidi" w:cstheme="majorBidi"/>
            <w:sz w:val="24"/>
            <w:szCs w:val="24"/>
          </w:rPr>
          <w:t xml:space="preserve">labor union </w:t>
        </w:r>
        <w:commentRangeEnd w:id="2143"/>
        <w:r w:rsidR="00A9706C" w:rsidRPr="007F7AE2">
          <w:rPr>
            <w:rStyle w:val="CommentReference"/>
            <w:rFonts w:asciiTheme="majorBidi" w:hAnsiTheme="majorBidi" w:cstheme="majorBidi"/>
            <w:sz w:val="24"/>
            <w:szCs w:val="24"/>
          </w:rPr>
          <w:commentReference w:id="2143"/>
        </w:r>
      </w:ins>
      <w:ins w:id="2145" w:author="John Peate" w:date="2021-07-02T07:09:00Z">
        <w:r w:rsidR="00A72091" w:rsidRPr="007F7AE2">
          <w:rPr>
            <w:rFonts w:asciiTheme="majorBidi" w:hAnsiTheme="majorBidi" w:cstheme="majorBidi"/>
            <w:sz w:val="24"/>
            <w:szCs w:val="24"/>
          </w:rPr>
          <w:t xml:space="preserve">at </w:t>
        </w:r>
      </w:ins>
      <w:r w:rsidR="00507A6C" w:rsidRPr="007F7AE2">
        <w:rPr>
          <w:rFonts w:asciiTheme="majorBidi" w:hAnsiTheme="majorBidi" w:cstheme="majorBidi"/>
          <w:sz w:val="24"/>
          <w:szCs w:val="24"/>
        </w:rPr>
        <w:t>the outbreak of the War of Independence</w:t>
      </w:r>
      <w:del w:id="2146" w:author="John Peate" w:date="2021-07-02T07:09:00Z">
        <w:r w:rsidR="00507A6C" w:rsidRPr="007F7AE2" w:rsidDel="00A72091">
          <w:rPr>
            <w:rFonts w:asciiTheme="majorBidi" w:hAnsiTheme="majorBidi" w:cstheme="majorBidi"/>
            <w:sz w:val="24"/>
            <w:szCs w:val="24"/>
          </w:rPr>
          <w:delText>,</w:delText>
        </w:r>
      </w:del>
      <w:r w:rsidR="00507A6C" w:rsidRPr="007F7AE2">
        <w:rPr>
          <w:rFonts w:asciiTheme="majorBidi" w:hAnsiTheme="majorBidi" w:cstheme="majorBidi"/>
          <w:sz w:val="24"/>
          <w:szCs w:val="24"/>
        </w:rPr>
        <w:t xml:space="preserve"> </w:t>
      </w:r>
      <w:del w:id="2147" w:author="John Peate" w:date="2021-07-02T07:09:00Z">
        <w:r w:rsidR="00507A6C" w:rsidRPr="007F7AE2" w:rsidDel="00A72091">
          <w:rPr>
            <w:rFonts w:asciiTheme="majorBidi" w:hAnsiTheme="majorBidi" w:cstheme="majorBidi"/>
            <w:sz w:val="24"/>
            <w:szCs w:val="24"/>
          </w:rPr>
          <w:delText xml:space="preserve">MAPAM attempted to establish a military force under the auspices of the Histadrut </w:delText>
        </w:r>
      </w:del>
      <w:r w:rsidR="00507A6C" w:rsidRPr="007F7AE2">
        <w:rPr>
          <w:rFonts w:asciiTheme="majorBidi" w:hAnsiTheme="majorBidi" w:cstheme="majorBidi"/>
          <w:sz w:val="24"/>
          <w:szCs w:val="24"/>
        </w:rPr>
        <w:t xml:space="preserve">in order to prevent a </w:t>
      </w:r>
      <w:ins w:id="2148" w:author="John Peate" w:date="2021-07-02T07:09:00Z">
        <w:r w:rsidR="00A72091" w:rsidRPr="007F7AE2">
          <w:rPr>
            <w:rFonts w:asciiTheme="majorBidi" w:hAnsiTheme="majorBidi" w:cstheme="majorBidi"/>
            <w:sz w:val="24"/>
            <w:szCs w:val="24"/>
          </w:rPr>
          <w:t xml:space="preserve">right-wing </w:t>
        </w:r>
      </w:ins>
      <w:r w:rsidR="00507A6C" w:rsidRPr="007F7AE2">
        <w:rPr>
          <w:rFonts w:asciiTheme="majorBidi" w:hAnsiTheme="majorBidi" w:cstheme="majorBidi"/>
          <w:sz w:val="24"/>
          <w:szCs w:val="24"/>
        </w:rPr>
        <w:t>coup</w:t>
      </w:r>
      <w:del w:id="2149" w:author="John Peate" w:date="2021-07-02T07:09:00Z">
        <w:r w:rsidR="00507A6C" w:rsidRPr="007F7AE2" w:rsidDel="00A72091">
          <w:rPr>
            <w:rFonts w:asciiTheme="majorBidi" w:hAnsiTheme="majorBidi" w:cstheme="majorBidi"/>
            <w:sz w:val="24"/>
            <w:szCs w:val="24"/>
          </w:rPr>
          <w:delText xml:space="preserve"> by the right-wing organizations and the dissidents</w:delText>
        </w:r>
      </w:del>
      <w:r w:rsidR="00507A6C" w:rsidRPr="007F7AE2">
        <w:rPr>
          <w:rFonts w:asciiTheme="majorBidi" w:hAnsiTheme="majorBidi" w:cstheme="majorBidi"/>
          <w:sz w:val="24"/>
          <w:szCs w:val="24"/>
        </w:rPr>
        <w:t>.</w:t>
      </w:r>
      <w:r w:rsidR="004124D7" w:rsidRPr="007F7AE2">
        <w:rPr>
          <w:rFonts w:asciiTheme="majorBidi" w:hAnsiTheme="majorBidi" w:cstheme="majorBidi"/>
          <w:sz w:val="24"/>
          <w:szCs w:val="24"/>
        </w:rPr>
        <w:t xml:space="preserve"> </w:t>
      </w:r>
      <w:r w:rsidR="00507A6C" w:rsidRPr="007F7AE2">
        <w:rPr>
          <w:rFonts w:asciiTheme="majorBidi" w:hAnsiTheme="majorBidi" w:cstheme="majorBidi"/>
          <w:sz w:val="24"/>
          <w:szCs w:val="24"/>
        </w:rPr>
        <w:t xml:space="preserve">This </w:t>
      </w:r>
      <w:ins w:id="2150" w:author="John Peate" w:date="2021-07-02T07:09:00Z">
        <w:r w:rsidR="00FF0B38" w:rsidRPr="007F7AE2">
          <w:rPr>
            <w:rFonts w:asciiTheme="majorBidi" w:hAnsiTheme="majorBidi" w:cstheme="majorBidi"/>
            <w:sz w:val="24"/>
            <w:szCs w:val="24"/>
          </w:rPr>
          <w:t xml:space="preserve">source of </w:t>
        </w:r>
      </w:ins>
      <w:r w:rsidR="00507A6C" w:rsidRPr="007F7AE2">
        <w:rPr>
          <w:rFonts w:asciiTheme="majorBidi" w:hAnsiTheme="majorBidi" w:cstheme="majorBidi"/>
          <w:sz w:val="24"/>
          <w:szCs w:val="24"/>
        </w:rPr>
        <w:t xml:space="preserve">concern </w:t>
      </w:r>
      <w:commentRangeStart w:id="2151"/>
      <w:ins w:id="2152" w:author="John Peate" w:date="2021-07-02T07:13:00Z">
        <w:r w:rsidR="002675D2" w:rsidRPr="007F7AE2">
          <w:rPr>
            <w:rFonts w:asciiTheme="majorBidi" w:hAnsiTheme="majorBidi" w:cstheme="majorBidi"/>
            <w:sz w:val="24"/>
            <w:szCs w:val="24"/>
          </w:rPr>
          <w:t xml:space="preserve">about MAPAM </w:t>
        </w:r>
        <w:commentRangeEnd w:id="2151"/>
        <w:r w:rsidR="002675D2" w:rsidRPr="007F7AE2">
          <w:rPr>
            <w:rStyle w:val="CommentReference"/>
            <w:rFonts w:asciiTheme="majorBidi" w:hAnsiTheme="majorBidi" w:cstheme="majorBidi"/>
            <w:sz w:val="24"/>
            <w:szCs w:val="24"/>
          </w:rPr>
          <w:commentReference w:id="2151"/>
        </w:r>
      </w:ins>
      <w:del w:id="2153" w:author="John Peate" w:date="2021-07-02T07:09:00Z">
        <w:r w:rsidR="00507A6C" w:rsidRPr="007F7AE2" w:rsidDel="00FF0B38">
          <w:rPr>
            <w:rFonts w:asciiTheme="majorBidi" w:hAnsiTheme="majorBidi" w:cstheme="majorBidi"/>
            <w:sz w:val="24"/>
            <w:szCs w:val="24"/>
          </w:rPr>
          <w:delText xml:space="preserve">continued </w:delText>
        </w:r>
      </w:del>
      <w:ins w:id="2154" w:author="John Peate" w:date="2021-07-02T07:09:00Z">
        <w:r w:rsidR="00FF0B38" w:rsidRPr="007F7AE2">
          <w:rPr>
            <w:rFonts w:asciiTheme="majorBidi" w:hAnsiTheme="majorBidi" w:cstheme="majorBidi"/>
            <w:sz w:val="24"/>
            <w:szCs w:val="24"/>
          </w:rPr>
          <w:t>persist</w:t>
        </w:r>
        <w:r w:rsidR="00FF0B38" w:rsidRPr="007F7AE2">
          <w:rPr>
            <w:rFonts w:asciiTheme="majorBidi" w:hAnsiTheme="majorBidi" w:cstheme="majorBidi"/>
            <w:sz w:val="24"/>
            <w:szCs w:val="24"/>
          </w:rPr>
          <w:t xml:space="preserve">ed </w:t>
        </w:r>
      </w:ins>
      <w:ins w:id="2155" w:author="John Peate" w:date="2021-07-02T07:10:00Z">
        <w:r w:rsidR="00FF0B38" w:rsidRPr="007F7AE2">
          <w:rPr>
            <w:rFonts w:asciiTheme="majorBidi" w:hAnsiTheme="majorBidi" w:cstheme="majorBidi"/>
            <w:sz w:val="24"/>
            <w:szCs w:val="24"/>
          </w:rPr>
          <w:t xml:space="preserve">even </w:t>
        </w:r>
      </w:ins>
      <w:r w:rsidR="00507A6C" w:rsidRPr="007F7AE2">
        <w:rPr>
          <w:rFonts w:asciiTheme="majorBidi" w:hAnsiTheme="majorBidi" w:cstheme="majorBidi"/>
          <w:sz w:val="24"/>
          <w:szCs w:val="24"/>
        </w:rPr>
        <w:t>after the war</w:t>
      </w:r>
      <w:del w:id="2156" w:author="John Peate" w:date="2021-07-02T07:10:00Z">
        <w:r w:rsidR="00507A6C" w:rsidRPr="007F7AE2" w:rsidDel="00FF0B38">
          <w:rPr>
            <w:rFonts w:asciiTheme="majorBidi" w:hAnsiTheme="majorBidi" w:cstheme="majorBidi"/>
            <w:sz w:val="24"/>
            <w:szCs w:val="24"/>
          </w:rPr>
          <w:delText xml:space="preserve"> as well</w:delText>
        </w:r>
      </w:del>
      <w:r w:rsidR="00507A6C" w:rsidRPr="007F7AE2">
        <w:rPr>
          <w:rFonts w:asciiTheme="majorBidi" w:hAnsiTheme="majorBidi" w:cstheme="majorBidi"/>
          <w:sz w:val="24"/>
          <w:szCs w:val="24"/>
        </w:rPr>
        <w:t xml:space="preserve">, </w:t>
      </w:r>
      <w:del w:id="2157" w:author="John Peate" w:date="2021-07-02T07:10:00Z">
        <w:r w:rsidR="00507A6C" w:rsidRPr="007F7AE2" w:rsidDel="00FF0B38">
          <w:rPr>
            <w:rFonts w:asciiTheme="majorBidi" w:hAnsiTheme="majorBidi" w:cstheme="majorBidi"/>
            <w:sz w:val="24"/>
            <w:szCs w:val="24"/>
          </w:rPr>
          <w:delText>in light of</w:delText>
        </w:r>
      </w:del>
      <w:ins w:id="2158" w:author="John Peate" w:date="2021-07-02T07:10:00Z">
        <w:r w:rsidR="00FF0B38" w:rsidRPr="007F7AE2">
          <w:rPr>
            <w:rFonts w:asciiTheme="majorBidi" w:hAnsiTheme="majorBidi" w:cstheme="majorBidi"/>
            <w:sz w:val="24"/>
            <w:szCs w:val="24"/>
          </w:rPr>
          <w:t>given</w:t>
        </w:r>
      </w:ins>
      <w:r w:rsidR="00507A6C" w:rsidRPr="007F7AE2">
        <w:rPr>
          <w:rFonts w:asciiTheme="majorBidi" w:hAnsiTheme="majorBidi" w:cstheme="majorBidi"/>
          <w:sz w:val="24"/>
          <w:szCs w:val="24"/>
        </w:rPr>
        <w:t xml:space="preserve"> the large quantities of </w:t>
      </w:r>
      <w:ins w:id="2159" w:author="John Peate" w:date="2021-07-02T07:10:00Z">
        <w:r w:rsidR="00FF0B38" w:rsidRPr="007F7AE2">
          <w:rPr>
            <w:rFonts w:asciiTheme="majorBidi" w:hAnsiTheme="majorBidi" w:cstheme="majorBidi"/>
            <w:sz w:val="24"/>
            <w:szCs w:val="24"/>
          </w:rPr>
          <w:t xml:space="preserve">weaponry and </w:t>
        </w:r>
      </w:ins>
      <w:r w:rsidR="00507A6C" w:rsidRPr="007F7AE2">
        <w:rPr>
          <w:rFonts w:asciiTheme="majorBidi" w:hAnsiTheme="majorBidi" w:cstheme="majorBidi"/>
          <w:sz w:val="24"/>
          <w:szCs w:val="24"/>
        </w:rPr>
        <w:t xml:space="preserve">ammunition stored in the </w:t>
      </w:r>
      <w:r w:rsidR="00507A6C" w:rsidRPr="007F7AE2">
        <w:rPr>
          <w:rFonts w:asciiTheme="majorBidi" w:hAnsiTheme="majorBidi" w:cstheme="majorBidi"/>
          <w:i/>
          <w:iCs/>
          <w:sz w:val="24"/>
          <w:szCs w:val="24"/>
        </w:rPr>
        <w:t>kibbutzim</w:t>
      </w:r>
      <w:r w:rsidR="00507A6C" w:rsidRPr="007F7AE2">
        <w:rPr>
          <w:rFonts w:asciiTheme="majorBidi" w:hAnsiTheme="majorBidi" w:cstheme="majorBidi"/>
          <w:sz w:val="24"/>
          <w:szCs w:val="24"/>
        </w:rPr>
        <w:t xml:space="preserve">. </w:t>
      </w:r>
      <w:commentRangeStart w:id="2160"/>
      <w:r w:rsidR="00507A6C" w:rsidRPr="007F7AE2">
        <w:rPr>
          <w:rFonts w:asciiTheme="majorBidi" w:hAnsiTheme="majorBidi" w:cstheme="majorBidi"/>
          <w:sz w:val="24"/>
          <w:szCs w:val="24"/>
        </w:rPr>
        <w:t>In a few instances</w:t>
      </w:r>
      <w:commentRangeEnd w:id="2160"/>
      <w:r w:rsidR="001C7498" w:rsidRPr="007F7AE2">
        <w:rPr>
          <w:rStyle w:val="CommentReference"/>
          <w:rFonts w:asciiTheme="majorBidi" w:hAnsiTheme="majorBidi" w:cstheme="majorBidi"/>
          <w:sz w:val="24"/>
          <w:szCs w:val="24"/>
        </w:rPr>
        <w:commentReference w:id="2160"/>
      </w:r>
      <w:r w:rsidR="00507A6C" w:rsidRPr="007F7AE2">
        <w:rPr>
          <w:rFonts w:asciiTheme="majorBidi" w:hAnsiTheme="majorBidi" w:cstheme="majorBidi"/>
          <w:sz w:val="24"/>
          <w:szCs w:val="24"/>
        </w:rPr>
        <w:t xml:space="preserve">, the amount of legal and illegal weapons stored in the </w:t>
      </w:r>
      <w:r w:rsidR="00507A6C" w:rsidRPr="007F7AE2">
        <w:rPr>
          <w:rFonts w:asciiTheme="majorBidi" w:hAnsiTheme="majorBidi" w:cstheme="majorBidi"/>
          <w:i/>
          <w:iCs/>
          <w:sz w:val="24"/>
          <w:szCs w:val="24"/>
        </w:rPr>
        <w:t>kibbutzim</w:t>
      </w:r>
      <w:r w:rsidR="00507A6C" w:rsidRPr="007F7AE2">
        <w:rPr>
          <w:rFonts w:asciiTheme="majorBidi" w:hAnsiTheme="majorBidi" w:cstheme="majorBidi"/>
          <w:sz w:val="24"/>
          <w:szCs w:val="24"/>
        </w:rPr>
        <w:t xml:space="preserve"> exceeded the amount of weapons held by the IDF</w:t>
      </w:r>
      <w:r w:rsidR="004124D7" w:rsidRPr="007F7AE2">
        <w:rPr>
          <w:rFonts w:asciiTheme="majorBidi" w:hAnsiTheme="majorBidi" w:cstheme="majorBidi"/>
          <w:sz w:val="24"/>
          <w:szCs w:val="24"/>
        </w:rPr>
        <w:t xml:space="preserve"> </w:t>
      </w:r>
      <w:ins w:id="2161" w:author="John Peate" w:date="2021-07-02T07:16:00Z">
        <w:r w:rsidR="00C54ABB" w:rsidRPr="007F7AE2">
          <w:rPr>
            <w:rFonts w:asciiTheme="majorBidi" w:hAnsiTheme="majorBidi" w:cstheme="majorBidi"/>
            <w:sz w:val="24"/>
            <w:szCs w:val="24"/>
          </w:rPr>
          <w:t>(Ben-Gurion Archives</w:t>
        </w:r>
        <w:r w:rsidR="00A3655D" w:rsidRPr="007F7AE2">
          <w:rPr>
            <w:rFonts w:asciiTheme="majorBidi" w:hAnsiTheme="majorBidi" w:cstheme="majorBidi"/>
            <w:sz w:val="24"/>
            <w:szCs w:val="24"/>
          </w:rPr>
          <w:t xml:space="preserve"> 1950; </w:t>
        </w:r>
      </w:ins>
      <w:ins w:id="2162" w:author="John Peate" w:date="2021-07-02T07:17:00Z">
        <w:r w:rsidR="00A3655D" w:rsidRPr="007F7AE2">
          <w:rPr>
            <w:rFonts w:asciiTheme="majorBidi" w:hAnsiTheme="majorBidi" w:cstheme="majorBidi"/>
            <w:sz w:val="24"/>
            <w:szCs w:val="24"/>
          </w:rPr>
          <w:t xml:space="preserve">Shabtai </w:t>
        </w:r>
        <w:proofErr w:type="spellStart"/>
        <w:r w:rsidR="00A3655D" w:rsidRPr="007F7AE2">
          <w:rPr>
            <w:rFonts w:asciiTheme="majorBidi" w:hAnsiTheme="majorBidi" w:cstheme="majorBidi"/>
            <w:sz w:val="24"/>
            <w:szCs w:val="24"/>
          </w:rPr>
          <w:t>Teveth</w:t>
        </w:r>
        <w:proofErr w:type="spellEnd"/>
        <w:r w:rsidR="00A3655D" w:rsidRPr="007F7AE2">
          <w:rPr>
            <w:rFonts w:asciiTheme="majorBidi" w:hAnsiTheme="majorBidi" w:cstheme="majorBidi"/>
            <w:sz w:val="24"/>
            <w:szCs w:val="24"/>
          </w:rPr>
          <w:t xml:space="preserve"> Archives</w:t>
        </w:r>
        <w:r w:rsidR="00A3655D" w:rsidRPr="007F7AE2">
          <w:rPr>
            <w:rFonts w:asciiTheme="majorBidi" w:hAnsiTheme="majorBidi" w:cstheme="majorBidi"/>
            <w:sz w:val="24"/>
            <w:szCs w:val="24"/>
          </w:rPr>
          <w:t xml:space="preserve"> </w:t>
        </w:r>
        <w:commentRangeStart w:id="2163"/>
        <w:r w:rsidR="00D65429" w:rsidRPr="007F7AE2">
          <w:rPr>
            <w:rFonts w:asciiTheme="majorBidi" w:hAnsiTheme="majorBidi" w:cstheme="majorBidi"/>
            <w:sz w:val="24"/>
            <w:szCs w:val="24"/>
          </w:rPr>
          <w:t>DATE</w:t>
        </w:r>
      </w:ins>
      <w:commentRangeEnd w:id="2163"/>
      <w:ins w:id="2164" w:author="John Peate" w:date="2021-07-02T07:20:00Z">
        <w:r w:rsidR="008C5477" w:rsidRPr="007F7AE2">
          <w:rPr>
            <w:rStyle w:val="CommentReference"/>
            <w:rFonts w:asciiTheme="majorBidi" w:hAnsiTheme="majorBidi" w:cstheme="majorBidi"/>
            <w:sz w:val="24"/>
            <w:szCs w:val="24"/>
          </w:rPr>
          <w:commentReference w:id="2163"/>
        </w:r>
      </w:ins>
      <w:del w:id="2165" w:author="John Peate" w:date="2021-07-02T07:20:00Z">
        <w:r w:rsidR="0022265D" w:rsidRPr="007F7AE2" w:rsidDel="00FB55DC">
          <w:rPr>
            <w:rFonts w:asciiTheme="majorBidi" w:hAnsiTheme="majorBidi" w:cstheme="majorBidi"/>
            <w:sz w:val="24"/>
            <w:szCs w:val="24"/>
          </w:rPr>
          <w:delText>(report by Military Secretary to Prime Minister Ben-Gurion Nehemiah Argov, addressed to Lieutenant Colonel Rafael Vardi, from June 21, 1950. Ben-Gurion Archives, Personal Archives – Shabtai Teveth Archives, Subject Files, File No. 180, File Name – IDF – The Establishment of the IDF, the Development of the IDF</w:delText>
        </w:r>
      </w:del>
      <w:r w:rsidR="0022265D" w:rsidRPr="007F7AE2">
        <w:rPr>
          <w:rFonts w:asciiTheme="majorBidi" w:hAnsiTheme="majorBidi" w:cstheme="majorBidi"/>
          <w:sz w:val="24"/>
          <w:szCs w:val="24"/>
        </w:rPr>
        <w:t xml:space="preserve">; </w:t>
      </w:r>
      <w:proofErr w:type="spellStart"/>
      <w:r w:rsidR="0022265D" w:rsidRPr="007F7AE2">
        <w:rPr>
          <w:rFonts w:asciiTheme="majorBidi" w:hAnsiTheme="majorBidi" w:cstheme="majorBidi"/>
          <w:sz w:val="24"/>
          <w:szCs w:val="24"/>
        </w:rPr>
        <w:t>Tzahor</w:t>
      </w:r>
      <w:proofErr w:type="spellEnd"/>
      <w:r w:rsidR="0022265D" w:rsidRPr="007F7AE2">
        <w:rPr>
          <w:rFonts w:asciiTheme="majorBidi" w:hAnsiTheme="majorBidi" w:cstheme="majorBidi"/>
          <w:sz w:val="24"/>
          <w:szCs w:val="24"/>
        </w:rPr>
        <w:t xml:space="preserve">, 1997, p. 197). </w:t>
      </w:r>
      <w:r w:rsidR="0022265D" w:rsidRPr="007F7AE2">
        <w:rPr>
          <w:rFonts w:asciiTheme="majorBidi" w:hAnsiTheme="majorBidi" w:cstheme="majorBidi"/>
          <w:sz w:val="24"/>
          <w:szCs w:val="24"/>
          <w:rtl/>
        </w:rPr>
        <w:t xml:space="preserve"> </w:t>
      </w:r>
      <w:r w:rsidR="00507A6C" w:rsidRPr="007F7AE2">
        <w:rPr>
          <w:rFonts w:asciiTheme="majorBidi" w:hAnsiTheme="majorBidi" w:cstheme="majorBidi"/>
          <w:sz w:val="24"/>
          <w:szCs w:val="24"/>
        </w:rPr>
        <w:t xml:space="preserve">The purpose of </w:t>
      </w:r>
      <w:commentRangeStart w:id="2166"/>
      <w:ins w:id="2167" w:author="John Peate" w:date="2021-07-02T07:21:00Z">
        <w:r w:rsidR="008C5477" w:rsidRPr="007F7AE2">
          <w:rPr>
            <w:rFonts w:asciiTheme="majorBidi" w:hAnsiTheme="majorBidi" w:cstheme="majorBidi"/>
            <w:sz w:val="24"/>
            <w:szCs w:val="24"/>
          </w:rPr>
          <w:t xml:space="preserve">weaponry and </w:t>
        </w:r>
      </w:ins>
      <w:r w:rsidR="00507A6C" w:rsidRPr="007F7AE2">
        <w:rPr>
          <w:rFonts w:asciiTheme="majorBidi" w:hAnsiTheme="majorBidi" w:cstheme="majorBidi"/>
          <w:sz w:val="24"/>
          <w:szCs w:val="24"/>
        </w:rPr>
        <w:t xml:space="preserve">ammunition </w:t>
      </w:r>
      <w:commentRangeEnd w:id="2166"/>
      <w:r w:rsidR="008C5477" w:rsidRPr="007F7AE2">
        <w:rPr>
          <w:rStyle w:val="CommentReference"/>
          <w:rFonts w:asciiTheme="majorBidi" w:hAnsiTheme="majorBidi" w:cstheme="majorBidi"/>
          <w:sz w:val="24"/>
          <w:szCs w:val="24"/>
        </w:rPr>
        <w:commentReference w:id="2166"/>
      </w:r>
      <w:r w:rsidR="00507A6C" w:rsidRPr="007F7AE2">
        <w:rPr>
          <w:rFonts w:asciiTheme="majorBidi" w:hAnsiTheme="majorBidi" w:cstheme="majorBidi"/>
          <w:sz w:val="24"/>
          <w:szCs w:val="24"/>
        </w:rPr>
        <w:t xml:space="preserve">storage in the </w:t>
      </w:r>
      <w:r w:rsidR="00507A6C" w:rsidRPr="007F7AE2">
        <w:rPr>
          <w:rFonts w:asciiTheme="majorBidi" w:hAnsiTheme="majorBidi" w:cstheme="majorBidi"/>
          <w:i/>
          <w:iCs/>
          <w:sz w:val="24"/>
          <w:szCs w:val="24"/>
        </w:rPr>
        <w:t>kibbutzim</w:t>
      </w:r>
      <w:r w:rsidR="00507A6C" w:rsidRPr="007F7AE2">
        <w:rPr>
          <w:rFonts w:asciiTheme="majorBidi" w:hAnsiTheme="majorBidi" w:cstheme="majorBidi"/>
          <w:sz w:val="24"/>
          <w:szCs w:val="24"/>
        </w:rPr>
        <w:t xml:space="preserve"> is debated to this day. </w:t>
      </w:r>
      <w:proofErr w:type="spellStart"/>
      <w:r w:rsidR="00507A6C" w:rsidRPr="007F7AE2">
        <w:rPr>
          <w:rFonts w:asciiTheme="majorBidi" w:hAnsiTheme="majorBidi" w:cstheme="majorBidi"/>
          <w:sz w:val="24"/>
          <w:szCs w:val="24"/>
        </w:rPr>
        <w:t>Ya</w:t>
      </w:r>
      <w:ins w:id="2168" w:author="John Peate" w:date="2021-07-02T07:21:00Z">
        <w:r w:rsidR="000A7C7C" w:rsidRPr="007F7AE2">
          <w:rPr>
            <w:rFonts w:asciiTheme="majorBidi" w:hAnsiTheme="majorBidi" w:cstheme="majorBidi"/>
            <w:sz w:val="24"/>
            <w:szCs w:val="24"/>
          </w:rPr>
          <w:t>’</w:t>
        </w:r>
      </w:ins>
      <w:del w:id="2169" w:author="John Peate" w:date="2021-07-02T07:21:00Z">
        <w:r w:rsidR="00507A6C" w:rsidRPr="007F7AE2" w:rsidDel="000A7C7C">
          <w:rPr>
            <w:rFonts w:asciiTheme="majorBidi" w:hAnsiTheme="majorBidi" w:cstheme="majorBidi"/>
            <w:sz w:val="24"/>
            <w:szCs w:val="24"/>
          </w:rPr>
          <w:delText>'</w:delText>
        </w:r>
      </w:del>
      <w:r w:rsidR="00507A6C" w:rsidRPr="007F7AE2">
        <w:rPr>
          <w:rFonts w:asciiTheme="majorBidi" w:hAnsiTheme="majorBidi" w:cstheme="majorBidi"/>
          <w:sz w:val="24"/>
          <w:szCs w:val="24"/>
        </w:rPr>
        <w:t>akov</w:t>
      </w:r>
      <w:proofErr w:type="spellEnd"/>
      <w:r w:rsidR="00507A6C" w:rsidRPr="007F7AE2">
        <w:rPr>
          <w:rFonts w:asciiTheme="majorBidi" w:hAnsiTheme="majorBidi" w:cstheme="majorBidi"/>
          <w:sz w:val="24"/>
          <w:szCs w:val="24"/>
        </w:rPr>
        <w:t xml:space="preserve"> Hazan, </w:t>
      </w:r>
      <w:del w:id="2170" w:author="John Peate" w:date="2021-07-02T07:22:00Z">
        <w:r w:rsidR="00507A6C" w:rsidRPr="007F7AE2" w:rsidDel="000A7C7C">
          <w:rPr>
            <w:rFonts w:asciiTheme="majorBidi" w:hAnsiTheme="majorBidi" w:cstheme="majorBidi"/>
            <w:sz w:val="24"/>
            <w:szCs w:val="24"/>
          </w:rPr>
          <w:delText xml:space="preserve">among </w:delText>
        </w:r>
      </w:del>
      <w:ins w:id="2171" w:author="John Peate" w:date="2021-07-02T07:22:00Z">
        <w:r w:rsidR="000A7C7C" w:rsidRPr="007F7AE2">
          <w:rPr>
            <w:rFonts w:asciiTheme="majorBidi" w:hAnsiTheme="majorBidi" w:cstheme="majorBidi"/>
            <w:sz w:val="24"/>
            <w:szCs w:val="24"/>
          </w:rPr>
          <w:t>one of</w:t>
        </w:r>
        <w:r w:rsidR="000A7C7C"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the leaders of Ha</w:t>
      </w:r>
      <w:ins w:id="2172" w:author="John Peate" w:date="2021-07-02T07:20:00Z">
        <w:r w:rsidR="00FB55DC" w:rsidRPr="007F7AE2">
          <w:rPr>
            <w:rFonts w:asciiTheme="majorBidi" w:hAnsiTheme="majorBidi" w:cstheme="majorBidi"/>
            <w:sz w:val="24"/>
            <w:szCs w:val="24"/>
          </w:rPr>
          <w:t>’</w:t>
        </w:r>
      </w:ins>
      <w:del w:id="2173" w:author="John Peate" w:date="2021-07-02T07:20:00Z">
        <w:r w:rsidR="00507A6C" w:rsidRPr="007F7AE2" w:rsidDel="00FB55DC">
          <w:rPr>
            <w:rFonts w:asciiTheme="majorBidi" w:hAnsiTheme="majorBidi" w:cstheme="majorBidi"/>
            <w:sz w:val="24"/>
            <w:szCs w:val="24"/>
          </w:rPr>
          <w:delText>'</w:delText>
        </w:r>
      </w:del>
      <w:r w:rsidR="00507A6C" w:rsidRPr="007F7AE2">
        <w:rPr>
          <w:rFonts w:asciiTheme="majorBidi" w:hAnsiTheme="majorBidi" w:cstheme="majorBidi"/>
          <w:sz w:val="24"/>
          <w:szCs w:val="24"/>
        </w:rPr>
        <w:t xml:space="preserve">kibbutz </w:t>
      </w:r>
      <w:proofErr w:type="spellStart"/>
      <w:r w:rsidR="00507A6C" w:rsidRPr="007F7AE2">
        <w:rPr>
          <w:rFonts w:asciiTheme="majorBidi" w:hAnsiTheme="majorBidi" w:cstheme="majorBidi"/>
          <w:sz w:val="24"/>
          <w:szCs w:val="24"/>
        </w:rPr>
        <w:t>Ha</w:t>
      </w:r>
      <w:ins w:id="2174" w:author="John Peate" w:date="2021-07-02T07:20:00Z">
        <w:r w:rsidR="00FB55DC" w:rsidRPr="007F7AE2">
          <w:rPr>
            <w:rFonts w:asciiTheme="majorBidi" w:hAnsiTheme="majorBidi" w:cstheme="majorBidi"/>
            <w:sz w:val="24"/>
            <w:szCs w:val="24"/>
          </w:rPr>
          <w:t>’</w:t>
        </w:r>
      </w:ins>
      <w:del w:id="2175" w:author="John Peate" w:date="2021-07-02T07:20:00Z">
        <w:r w:rsidR="00507A6C" w:rsidRPr="007F7AE2" w:rsidDel="00FB55DC">
          <w:rPr>
            <w:rFonts w:asciiTheme="majorBidi" w:hAnsiTheme="majorBidi" w:cstheme="majorBidi"/>
            <w:sz w:val="24"/>
            <w:szCs w:val="24"/>
          </w:rPr>
          <w:delText>'</w:delText>
        </w:r>
      </w:del>
      <w:r w:rsidR="00507A6C" w:rsidRPr="007F7AE2">
        <w:rPr>
          <w:rFonts w:asciiTheme="majorBidi" w:hAnsiTheme="majorBidi" w:cstheme="majorBidi"/>
          <w:sz w:val="24"/>
          <w:szCs w:val="24"/>
        </w:rPr>
        <w:t>artzi</w:t>
      </w:r>
      <w:proofErr w:type="spellEnd"/>
      <w:ins w:id="2176" w:author="John Peate" w:date="2021-07-02T07:23:00Z">
        <w:r w:rsidR="00A7079C" w:rsidRPr="007F7AE2">
          <w:rPr>
            <w:rFonts w:asciiTheme="majorBidi" w:hAnsiTheme="majorBidi" w:cstheme="majorBidi"/>
            <w:sz w:val="24"/>
            <w:szCs w:val="24"/>
          </w:rPr>
          <w:t xml:space="preserve"> </w:t>
        </w:r>
        <w:r w:rsidR="00752FEA" w:rsidRPr="007F7AE2">
          <w:rPr>
            <w:rFonts w:asciiTheme="majorBidi" w:hAnsiTheme="majorBidi" w:cstheme="majorBidi"/>
            <w:sz w:val="24"/>
            <w:szCs w:val="24"/>
          </w:rPr>
          <w:t>kibbutz movement</w:t>
        </w:r>
      </w:ins>
      <w:r w:rsidR="00507A6C" w:rsidRPr="007F7AE2">
        <w:rPr>
          <w:rFonts w:asciiTheme="majorBidi" w:hAnsiTheme="majorBidi" w:cstheme="majorBidi"/>
          <w:sz w:val="24"/>
          <w:szCs w:val="24"/>
        </w:rPr>
        <w:t xml:space="preserve">, claimed that the weapons were meant to prevent the </w:t>
      </w:r>
      <w:del w:id="2177" w:author="John Peate" w:date="2021-07-02T07:23:00Z">
        <w:r w:rsidR="00507A6C" w:rsidRPr="007F7AE2" w:rsidDel="00752FEA">
          <w:rPr>
            <w:rFonts w:asciiTheme="majorBidi" w:hAnsiTheme="majorBidi" w:cstheme="majorBidi"/>
            <w:sz w:val="24"/>
            <w:szCs w:val="24"/>
          </w:rPr>
          <w:lastRenderedPageBreak/>
          <w:delText xml:space="preserve">IZL </w:delText>
        </w:r>
      </w:del>
      <w:ins w:id="2178" w:author="John Peate" w:date="2021-07-02T07:23:00Z">
        <w:r w:rsidR="00752FEA" w:rsidRPr="007F7AE2">
          <w:rPr>
            <w:rFonts w:asciiTheme="majorBidi" w:hAnsiTheme="majorBidi" w:cstheme="majorBidi"/>
            <w:sz w:val="24"/>
            <w:szCs w:val="24"/>
          </w:rPr>
          <w:t>Irgun</w:t>
        </w:r>
        <w:r w:rsidR="00752FEA"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 xml:space="preserve">and </w:t>
      </w:r>
      <w:proofErr w:type="spellStart"/>
      <w:r w:rsidR="00507A6C" w:rsidRPr="007F7AE2">
        <w:rPr>
          <w:rFonts w:asciiTheme="majorBidi" w:hAnsiTheme="majorBidi" w:cstheme="majorBidi"/>
          <w:sz w:val="24"/>
          <w:szCs w:val="24"/>
        </w:rPr>
        <w:t>Lechi</w:t>
      </w:r>
      <w:proofErr w:type="spellEnd"/>
      <w:r w:rsidR="00507A6C" w:rsidRPr="007F7AE2">
        <w:rPr>
          <w:rFonts w:asciiTheme="majorBidi" w:hAnsiTheme="majorBidi" w:cstheme="majorBidi"/>
          <w:sz w:val="24"/>
          <w:szCs w:val="24"/>
        </w:rPr>
        <w:t xml:space="preserve"> </w:t>
      </w:r>
      <w:commentRangeStart w:id="2179"/>
      <w:ins w:id="2180" w:author="John Peate" w:date="2021-07-02T07:24:00Z">
        <w:r w:rsidR="001061D7" w:rsidRPr="007F7AE2">
          <w:rPr>
            <w:rFonts w:asciiTheme="majorBidi" w:hAnsiTheme="majorBidi" w:cstheme="majorBidi"/>
            <w:sz w:val="24"/>
            <w:szCs w:val="24"/>
          </w:rPr>
          <w:t>paramilitary groups</w:t>
        </w:r>
        <w:commentRangeEnd w:id="2179"/>
        <w:r w:rsidR="001061D7" w:rsidRPr="007F7AE2">
          <w:rPr>
            <w:rStyle w:val="CommentReference"/>
            <w:rFonts w:asciiTheme="majorBidi" w:hAnsiTheme="majorBidi" w:cstheme="majorBidi"/>
            <w:sz w:val="24"/>
            <w:szCs w:val="24"/>
          </w:rPr>
          <w:commentReference w:id="2179"/>
        </w:r>
        <w:r w:rsidR="001061D7"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from seizing control of the state</w:t>
      </w:r>
      <w:ins w:id="2181" w:author="John Peate" w:date="2021-07-01T17:36:00Z">
        <w:r w:rsidR="00F95A97" w:rsidRPr="007F7AE2">
          <w:rPr>
            <w:rFonts w:asciiTheme="majorBidi" w:hAnsiTheme="majorBidi" w:cstheme="majorBidi"/>
            <w:sz w:val="24"/>
            <w:szCs w:val="24"/>
          </w:rPr>
          <w:t xml:space="preserve"> </w:t>
        </w:r>
      </w:ins>
      <w:r w:rsidR="00F2309C" w:rsidRPr="007F7AE2">
        <w:rPr>
          <w:rFonts w:asciiTheme="majorBidi" w:hAnsiTheme="majorBidi" w:cstheme="majorBidi"/>
          <w:sz w:val="24"/>
          <w:szCs w:val="24"/>
        </w:rPr>
        <w:t>(</w:t>
      </w:r>
      <w:proofErr w:type="spellStart"/>
      <w:r w:rsidR="00F2309C" w:rsidRPr="007F7AE2">
        <w:rPr>
          <w:rFonts w:asciiTheme="majorBidi" w:hAnsiTheme="majorBidi" w:cstheme="majorBidi"/>
          <w:sz w:val="24"/>
          <w:szCs w:val="24"/>
        </w:rPr>
        <w:t>Azati</w:t>
      </w:r>
      <w:proofErr w:type="spellEnd"/>
      <w:r w:rsidR="00F2309C" w:rsidRPr="007F7AE2">
        <w:rPr>
          <w:rFonts w:asciiTheme="majorBidi" w:hAnsiTheme="majorBidi" w:cstheme="majorBidi"/>
          <w:sz w:val="24"/>
          <w:szCs w:val="24"/>
        </w:rPr>
        <w:t>, 2015, p. 198)</w:t>
      </w:r>
      <w:r w:rsidR="00507A6C" w:rsidRPr="007F7AE2">
        <w:rPr>
          <w:rFonts w:asciiTheme="majorBidi" w:hAnsiTheme="majorBidi" w:cstheme="majorBidi"/>
          <w:sz w:val="24"/>
          <w:szCs w:val="24"/>
        </w:rPr>
        <w:t xml:space="preserve">. Yitzhak Ben-Aharon, </w:t>
      </w:r>
      <w:del w:id="2182" w:author="John Peate" w:date="2021-07-02T07:25:00Z">
        <w:r w:rsidR="00507A6C" w:rsidRPr="007F7AE2" w:rsidDel="00FF1C2D">
          <w:rPr>
            <w:rFonts w:asciiTheme="majorBidi" w:hAnsiTheme="majorBidi" w:cstheme="majorBidi"/>
            <w:sz w:val="24"/>
            <w:szCs w:val="24"/>
          </w:rPr>
          <w:delText xml:space="preserve">among the </w:delText>
        </w:r>
      </w:del>
      <w:ins w:id="2183" w:author="John Peate" w:date="2021-07-02T07:25:00Z">
        <w:r w:rsidR="00FF1C2D" w:rsidRPr="007F7AE2">
          <w:rPr>
            <w:rFonts w:asciiTheme="majorBidi" w:hAnsiTheme="majorBidi" w:cstheme="majorBidi"/>
            <w:sz w:val="24"/>
            <w:szCs w:val="24"/>
          </w:rPr>
          <w:t xml:space="preserve">one of the </w:t>
        </w:r>
      </w:ins>
      <w:r w:rsidR="00507A6C" w:rsidRPr="007F7AE2">
        <w:rPr>
          <w:rFonts w:asciiTheme="majorBidi" w:hAnsiTheme="majorBidi" w:cstheme="majorBidi"/>
          <w:sz w:val="24"/>
          <w:szCs w:val="24"/>
        </w:rPr>
        <w:t xml:space="preserve">leaders of </w:t>
      </w:r>
      <w:ins w:id="2184" w:author="John Peate" w:date="2021-07-02T07:26:00Z">
        <w:r w:rsidR="00FF1C2D" w:rsidRPr="007F7AE2">
          <w:rPr>
            <w:rFonts w:asciiTheme="majorBidi" w:hAnsiTheme="majorBidi" w:cstheme="majorBidi"/>
            <w:sz w:val="24"/>
            <w:szCs w:val="24"/>
          </w:rPr>
          <w:t xml:space="preserve">the </w:t>
        </w:r>
      </w:ins>
      <w:r w:rsidR="00507A6C" w:rsidRPr="007F7AE2">
        <w:rPr>
          <w:rFonts w:asciiTheme="majorBidi" w:hAnsiTheme="majorBidi" w:cstheme="majorBidi"/>
          <w:sz w:val="24"/>
          <w:szCs w:val="24"/>
        </w:rPr>
        <w:t>Ha</w:t>
      </w:r>
      <w:ins w:id="2185" w:author="John Peate" w:date="2021-07-02T07:26:00Z">
        <w:r w:rsidR="00FF1C2D" w:rsidRPr="007F7AE2">
          <w:rPr>
            <w:rFonts w:asciiTheme="majorBidi" w:hAnsiTheme="majorBidi" w:cstheme="majorBidi"/>
            <w:sz w:val="24"/>
            <w:szCs w:val="24"/>
          </w:rPr>
          <w:t>’</w:t>
        </w:r>
      </w:ins>
      <w:del w:id="2186" w:author="John Peate" w:date="2021-07-02T07:26:00Z">
        <w:r w:rsidR="00507A6C" w:rsidRPr="007F7AE2" w:rsidDel="00FF1C2D">
          <w:rPr>
            <w:rFonts w:asciiTheme="majorBidi" w:hAnsiTheme="majorBidi" w:cstheme="majorBidi"/>
            <w:sz w:val="24"/>
            <w:szCs w:val="24"/>
          </w:rPr>
          <w:delText>'</w:delText>
        </w:r>
      </w:del>
      <w:r w:rsidR="00507A6C" w:rsidRPr="007F7AE2">
        <w:rPr>
          <w:rFonts w:asciiTheme="majorBidi" w:hAnsiTheme="majorBidi" w:cstheme="majorBidi"/>
          <w:sz w:val="24"/>
          <w:szCs w:val="24"/>
        </w:rPr>
        <w:t xml:space="preserve">kibbutz </w:t>
      </w:r>
      <w:proofErr w:type="spellStart"/>
      <w:r w:rsidR="00507A6C" w:rsidRPr="007F7AE2">
        <w:rPr>
          <w:rFonts w:asciiTheme="majorBidi" w:hAnsiTheme="majorBidi" w:cstheme="majorBidi"/>
          <w:sz w:val="24"/>
          <w:szCs w:val="24"/>
        </w:rPr>
        <w:t>Ha</w:t>
      </w:r>
      <w:ins w:id="2187" w:author="John Peate" w:date="2021-07-02T07:26:00Z">
        <w:r w:rsidR="00FF1C2D" w:rsidRPr="007F7AE2">
          <w:rPr>
            <w:rFonts w:asciiTheme="majorBidi" w:hAnsiTheme="majorBidi" w:cstheme="majorBidi"/>
            <w:sz w:val="24"/>
            <w:szCs w:val="24"/>
          </w:rPr>
          <w:t>’</w:t>
        </w:r>
      </w:ins>
      <w:del w:id="2188" w:author="John Peate" w:date="2021-07-02T07:26:00Z">
        <w:r w:rsidR="00507A6C" w:rsidRPr="007F7AE2" w:rsidDel="00FF1C2D">
          <w:rPr>
            <w:rFonts w:asciiTheme="majorBidi" w:hAnsiTheme="majorBidi" w:cstheme="majorBidi"/>
            <w:sz w:val="24"/>
            <w:szCs w:val="24"/>
          </w:rPr>
          <w:delText>'</w:delText>
        </w:r>
      </w:del>
      <w:r w:rsidR="00507A6C" w:rsidRPr="007F7AE2">
        <w:rPr>
          <w:rFonts w:asciiTheme="majorBidi" w:hAnsiTheme="majorBidi" w:cstheme="majorBidi"/>
          <w:sz w:val="24"/>
          <w:szCs w:val="24"/>
        </w:rPr>
        <w:t>meuchad</w:t>
      </w:r>
      <w:proofErr w:type="spellEnd"/>
      <w:ins w:id="2189" w:author="John Peate" w:date="2021-07-02T07:25:00Z">
        <w:r w:rsidR="00FF1C2D" w:rsidRPr="007F7AE2">
          <w:rPr>
            <w:rFonts w:asciiTheme="majorBidi" w:hAnsiTheme="majorBidi" w:cstheme="majorBidi"/>
            <w:sz w:val="24"/>
            <w:szCs w:val="24"/>
          </w:rPr>
          <w:t xml:space="preserve"> </w:t>
        </w:r>
        <w:r w:rsidR="00FF1C2D" w:rsidRPr="007F7AE2">
          <w:rPr>
            <w:rFonts w:asciiTheme="majorBidi" w:hAnsiTheme="majorBidi" w:cstheme="majorBidi"/>
            <w:sz w:val="24"/>
            <w:szCs w:val="24"/>
          </w:rPr>
          <w:t>kibbutz movement</w:t>
        </w:r>
      </w:ins>
      <w:r w:rsidR="00507A6C" w:rsidRPr="007F7AE2">
        <w:rPr>
          <w:rFonts w:asciiTheme="majorBidi" w:hAnsiTheme="majorBidi" w:cstheme="majorBidi"/>
          <w:sz w:val="24"/>
          <w:szCs w:val="24"/>
        </w:rPr>
        <w:t xml:space="preserve">, claimed they were </w:t>
      </w:r>
      <w:del w:id="2190" w:author="John Peate" w:date="2021-07-02T07:27:00Z">
        <w:r w:rsidR="00507A6C" w:rsidRPr="007F7AE2" w:rsidDel="00D45DE3">
          <w:rPr>
            <w:rFonts w:asciiTheme="majorBidi" w:hAnsiTheme="majorBidi" w:cstheme="majorBidi"/>
            <w:sz w:val="24"/>
            <w:szCs w:val="24"/>
          </w:rPr>
          <w:delText xml:space="preserve">meant </w:delText>
        </w:r>
      </w:del>
      <w:r w:rsidR="00507A6C" w:rsidRPr="007F7AE2">
        <w:rPr>
          <w:rFonts w:asciiTheme="majorBidi" w:hAnsiTheme="majorBidi" w:cstheme="majorBidi"/>
          <w:sz w:val="24"/>
          <w:szCs w:val="24"/>
        </w:rPr>
        <w:t xml:space="preserve">for self-defense in case the </w:t>
      </w:r>
      <w:r w:rsidR="00507A6C" w:rsidRPr="007F7AE2">
        <w:rPr>
          <w:rFonts w:asciiTheme="majorBidi" w:hAnsiTheme="majorBidi" w:cstheme="majorBidi"/>
          <w:i/>
          <w:iCs/>
          <w:sz w:val="24"/>
          <w:szCs w:val="24"/>
        </w:rPr>
        <w:t>kibbutzim</w:t>
      </w:r>
      <w:r w:rsidR="00507A6C" w:rsidRPr="007F7AE2">
        <w:rPr>
          <w:rFonts w:asciiTheme="majorBidi" w:hAnsiTheme="majorBidi" w:cstheme="majorBidi"/>
          <w:sz w:val="24"/>
          <w:szCs w:val="24"/>
        </w:rPr>
        <w:t xml:space="preserve"> came under threat. He did not </w:t>
      </w:r>
      <w:del w:id="2191" w:author="John Peate" w:date="2021-07-02T07:27:00Z">
        <w:r w:rsidR="00507A6C" w:rsidRPr="007F7AE2" w:rsidDel="00565AB7">
          <w:rPr>
            <w:rFonts w:asciiTheme="majorBidi" w:hAnsiTheme="majorBidi" w:cstheme="majorBidi"/>
            <w:sz w:val="24"/>
            <w:szCs w:val="24"/>
          </w:rPr>
          <w:delText xml:space="preserve">clarify </w:delText>
        </w:r>
      </w:del>
      <w:ins w:id="2192" w:author="John Peate" w:date="2021-07-02T07:27:00Z">
        <w:r w:rsidR="00565AB7" w:rsidRPr="007F7AE2">
          <w:rPr>
            <w:rFonts w:asciiTheme="majorBidi" w:hAnsiTheme="majorBidi" w:cstheme="majorBidi"/>
            <w:sz w:val="24"/>
            <w:szCs w:val="24"/>
          </w:rPr>
          <w:t>say</w:t>
        </w:r>
        <w:r w:rsidR="00565AB7"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 xml:space="preserve">whether this </w:t>
      </w:r>
      <w:del w:id="2193" w:author="John Peate" w:date="2021-07-02T07:27:00Z">
        <w:r w:rsidR="00507A6C" w:rsidRPr="007F7AE2" w:rsidDel="00565AB7">
          <w:rPr>
            <w:rFonts w:asciiTheme="majorBidi" w:hAnsiTheme="majorBidi" w:cstheme="majorBidi"/>
            <w:sz w:val="24"/>
            <w:szCs w:val="24"/>
          </w:rPr>
          <w:delText>potential '</w:delText>
        </w:r>
      </w:del>
      <w:ins w:id="2194" w:author="John Peate" w:date="2021-07-02T07:27:00Z">
        <w:r w:rsidR="00565AB7" w:rsidRPr="007F7AE2">
          <w:rPr>
            <w:rFonts w:asciiTheme="majorBidi" w:hAnsiTheme="majorBidi" w:cstheme="majorBidi"/>
            <w:sz w:val="24"/>
            <w:szCs w:val="24"/>
          </w:rPr>
          <w:t>“</w:t>
        </w:r>
      </w:ins>
      <w:del w:id="2195" w:author="John Peate" w:date="2021-07-02T07:28:00Z">
        <w:r w:rsidR="00507A6C" w:rsidRPr="007F7AE2" w:rsidDel="00565AB7">
          <w:rPr>
            <w:rFonts w:asciiTheme="majorBidi" w:hAnsiTheme="majorBidi" w:cstheme="majorBidi"/>
            <w:sz w:val="24"/>
            <w:szCs w:val="24"/>
          </w:rPr>
          <w:delText xml:space="preserve">threat' </w:delText>
        </w:r>
      </w:del>
      <w:ins w:id="2196" w:author="John Peate" w:date="2021-07-02T07:28:00Z">
        <w:r w:rsidR="00565AB7" w:rsidRPr="007F7AE2">
          <w:rPr>
            <w:rFonts w:asciiTheme="majorBidi" w:hAnsiTheme="majorBidi" w:cstheme="majorBidi"/>
            <w:sz w:val="24"/>
            <w:szCs w:val="24"/>
          </w:rPr>
          <w:t>threat</w:t>
        </w:r>
        <w:r w:rsidR="00565AB7" w:rsidRPr="007F7AE2">
          <w:rPr>
            <w:rFonts w:asciiTheme="majorBidi" w:hAnsiTheme="majorBidi" w:cstheme="majorBidi"/>
            <w:sz w:val="24"/>
            <w:szCs w:val="24"/>
          </w:rPr>
          <w:t>”</w:t>
        </w:r>
        <w:r w:rsidR="00565AB7"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 xml:space="preserve">was in fact </w:t>
      </w:r>
      <w:ins w:id="2197" w:author="John Peate" w:date="2021-07-02T07:28:00Z">
        <w:r w:rsidR="00565AB7" w:rsidRPr="007F7AE2">
          <w:rPr>
            <w:rFonts w:asciiTheme="majorBidi" w:hAnsiTheme="majorBidi" w:cstheme="majorBidi"/>
            <w:sz w:val="24"/>
            <w:szCs w:val="24"/>
          </w:rPr>
          <w:t xml:space="preserve">from </w:t>
        </w:r>
      </w:ins>
      <w:r w:rsidR="00507A6C" w:rsidRPr="007F7AE2">
        <w:rPr>
          <w:rFonts w:asciiTheme="majorBidi" w:hAnsiTheme="majorBidi" w:cstheme="majorBidi"/>
          <w:sz w:val="24"/>
          <w:szCs w:val="24"/>
        </w:rPr>
        <w:t xml:space="preserve">the </w:t>
      </w:r>
      <w:del w:id="2198" w:author="John Peate" w:date="2021-07-02T07:28:00Z">
        <w:r w:rsidR="00507A6C" w:rsidRPr="007F7AE2" w:rsidDel="00565AB7">
          <w:rPr>
            <w:rFonts w:asciiTheme="majorBidi" w:hAnsiTheme="majorBidi" w:cstheme="majorBidi"/>
            <w:sz w:val="24"/>
            <w:szCs w:val="24"/>
          </w:rPr>
          <w:delText xml:space="preserve">State </w:delText>
        </w:r>
      </w:del>
      <w:ins w:id="2199" w:author="John Peate" w:date="2021-07-02T07:28:00Z">
        <w:r w:rsidR="00565AB7" w:rsidRPr="007F7AE2">
          <w:rPr>
            <w:rFonts w:asciiTheme="majorBidi" w:hAnsiTheme="majorBidi" w:cstheme="majorBidi"/>
            <w:sz w:val="24"/>
            <w:szCs w:val="24"/>
          </w:rPr>
          <w:t>s</w:t>
        </w:r>
        <w:r w:rsidR="00565AB7" w:rsidRPr="007F7AE2">
          <w:rPr>
            <w:rFonts w:asciiTheme="majorBidi" w:hAnsiTheme="majorBidi" w:cstheme="majorBidi"/>
            <w:sz w:val="24"/>
            <w:szCs w:val="24"/>
          </w:rPr>
          <w:t xml:space="preserve">tate </w:t>
        </w:r>
      </w:ins>
      <w:r w:rsidR="00507A6C" w:rsidRPr="007F7AE2">
        <w:rPr>
          <w:rFonts w:asciiTheme="majorBidi" w:hAnsiTheme="majorBidi" w:cstheme="majorBidi"/>
          <w:sz w:val="24"/>
          <w:szCs w:val="24"/>
        </w:rPr>
        <w:t xml:space="preserve">and </w:t>
      </w:r>
      <w:ins w:id="2200" w:author="John Peate" w:date="2021-07-02T07:28:00Z">
        <w:r w:rsidR="00565AB7" w:rsidRPr="007F7AE2">
          <w:rPr>
            <w:rFonts w:asciiTheme="majorBidi" w:hAnsiTheme="majorBidi" w:cstheme="majorBidi"/>
            <w:sz w:val="24"/>
            <w:szCs w:val="24"/>
          </w:rPr>
          <w:t xml:space="preserve">the </w:t>
        </w:r>
      </w:ins>
      <w:r w:rsidR="00507A6C" w:rsidRPr="007F7AE2">
        <w:rPr>
          <w:rFonts w:asciiTheme="majorBidi" w:hAnsiTheme="majorBidi" w:cstheme="majorBidi"/>
          <w:sz w:val="24"/>
          <w:szCs w:val="24"/>
        </w:rPr>
        <w:t>IDF</w:t>
      </w:r>
      <w:ins w:id="2201" w:author="John Peate" w:date="2021-07-02T07:28:00Z">
        <w:r w:rsidR="00695B80" w:rsidRPr="007F7AE2">
          <w:rPr>
            <w:rFonts w:asciiTheme="majorBidi" w:hAnsiTheme="majorBidi" w:cstheme="majorBidi"/>
            <w:sz w:val="24"/>
            <w:szCs w:val="24"/>
          </w:rPr>
          <w:t>. However, he</w:t>
        </w:r>
      </w:ins>
      <w:del w:id="2202" w:author="John Peate" w:date="2021-07-02T07:28:00Z">
        <w:r w:rsidR="00507A6C" w:rsidRPr="007F7AE2" w:rsidDel="00695B80">
          <w:rPr>
            <w:rFonts w:asciiTheme="majorBidi" w:hAnsiTheme="majorBidi" w:cstheme="majorBidi"/>
            <w:sz w:val="24"/>
            <w:szCs w:val="24"/>
          </w:rPr>
          <w:delText>, but</w:delText>
        </w:r>
      </w:del>
      <w:r w:rsidR="00507A6C" w:rsidRPr="007F7AE2">
        <w:rPr>
          <w:rFonts w:asciiTheme="majorBidi" w:hAnsiTheme="majorBidi" w:cstheme="majorBidi"/>
          <w:sz w:val="24"/>
          <w:szCs w:val="24"/>
        </w:rPr>
        <w:t xml:space="preserve"> emphasized that</w:t>
      </w:r>
      <w:ins w:id="2203" w:author="John Peate" w:date="2021-07-02T07:28:00Z">
        <w:r w:rsidR="00695B80" w:rsidRPr="007F7AE2">
          <w:rPr>
            <w:rFonts w:asciiTheme="majorBidi" w:hAnsiTheme="majorBidi" w:cstheme="majorBidi"/>
            <w:sz w:val="24"/>
            <w:szCs w:val="24"/>
          </w:rPr>
          <w:t>,</w:t>
        </w:r>
      </w:ins>
      <w:r w:rsidR="00507A6C" w:rsidRPr="007F7AE2">
        <w:rPr>
          <w:rFonts w:asciiTheme="majorBidi" w:hAnsiTheme="majorBidi" w:cstheme="majorBidi"/>
          <w:sz w:val="24"/>
          <w:szCs w:val="24"/>
        </w:rPr>
        <w:t xml:space="preserve"> despite its rivalry with Ben-Gurion</w:t>
      </w:r>
      <w:ins w:id="2204" w:author="John Peate" w:date="2021-07-02T07:28:00Z">
        <w:r w:rsidR="00695B80" w:rsidRPr="007F7AE2">
          <w:rPr>
            <w:rFonts w:asciiTheme="majorBidi" w:hAnsiTheme="majorBidi" w:cstheme="majorBidi"/>
            <w:sz w:val="24"/>
            <w:szCs w:val="24"/>
          </w:rPr>
          <w:t>,</w:t>
        </w:r>
      </w:ins>
      <w:r w:rsidR="00507A6C" w:rsidRPr="007F7AE2">
        <w:rPr>
          <w:rFonts w:asciiTheme="majorBidi" w:hAnsiTheme="majorBidi" w:cstheme="majorBidi"/>
          <w:sz w:val="24"/>
          <w:szCs w:val="24"/>
        </w:rPr>
        <w:t xml:space="preserve"> MAPAM had no intention of taking power by force</w:t>
      </w:r>
      <w:r w:rsidR="00F2309C" w:rsidRPr="007F7AE2">
        <w:rPr>
          <w:rFonts w:asciiTheme="majorBidi" w:hAnsiTheme="majorBidi" w:cstheme="majorBidi"/>
          <w:sz w:val="24"/>
          <w:szCs w:val="24"/>
        </w:rPr>
        <w:t xml:space="preserve"> (Azati, 2015, p. 115)</w:t>
      </w:r>
      <w:r w:rsidR="00507A6C" w:rsidRPr="007F7AE2">
        <w:rPr>
          <w:rFonts w:asciiTheme="majorBidi" w:hAnsiTheme="majorBidi" w:cstheme="majorBidi"/>
          <w:sz w:val="24"/>
          <w:szCs w:val="24"/>
        </w:rPr>
        <w:t xml:space="preserve">. Aharon Cohen, a member of the </w:t>
      </w:r>
      <w:commentRangeStart w:id="2205"/>
      <w:r w:rsidR="00507A6C" w:rsidRPr="007F7AE2">
        <w:rPr>
          <w:rFonts w:asciiTheme="majorBidi" w:hAnsiTheme="majorBidi" w:cstheme="majorBidi"/>
          <w:sz w:val="24"/>
          <w:szCs w:val="24"/>
        </w:rPr>
        <w:t xml:space="preserve">left branch </w:t>
      </w:r>
      <w:commentRangeEnd w:id="2205"/>
      <w:r w:rsidR="00FF29D0" w:rsidRPr="007F7AE2">
        <w:rPr>
          <w:rStyle w:val="CommentReference"/>
          <w:rFonts w:asciiTheme="majorBidi" w:hAnsiTheme="majorBidi" w:cstheme="majorBidi"/>
          <w:sz w:val="24"/>
          <w:szCs w:val="24"/>
        </w:rPr>
        <w:commentReference w:id="2205"/>
      </w:r>
      <w:r w:rsidR="00507A6C" w:rsidRPr="007F7AE2">
        <w:rPr>
          <w:rFonts w:asciiTheme="majorBidi" w:hAnsiTheme="majorBidi" w:cstheme="majorBidi"/>
          <w:sz w:val="24"/>
          <w:szCs w:val="24"/>
        </w:rPr>
        <w:t>of Ha</w:t>
      </w:r>
      <w:ins w:id="2206" w:author="John Peate" w:date="2021-07-02T07:29:00Z">
        <w:r w:rsidR="00FF29D0" w:rsidRPr="007F7AE2">
          <w:rPr>
            <w:rFonts w:asciiTheme="majorBidi" w:hAnsiTheme="majorBidi" w:cstheme="majorBidi"/>
            <w:sz w:val="24"/>
            <w:szCs w:val="24"/>
          </w:rPr>
          <w:t>’</w:t>
        </w:r>
      </w:ins>
      <w:del w:id="2207" w:author="John Peate" w:date="2021-07-02T07:29:00Z">
        <w:r w:rsidR="00507A6C" w:rsidRPr="007F7AE2" w:rsidDel="00FF29D0">
          <w:rPr>
            <w:rFonts w:asciiTheme="majorBidi" w:hAnsiTheme="majorBidi" w:cstheme="majorBidi"/>
            <w:sz w:val="24"/>
            <w:szCs w:val="24"/>
          </w:rPr>
          <w:delText>'</w:delText>
        </w:r>
      </w:del>
      <w:r w:rsidR="00507A6C" w:rsidRPr="007F7AE2">
        <w:rPr>
          <w:rFonts w:asciiTheme="majorBidi" w:hAnsiTheme="majorBidi" w:cstheme="majorBidi"/>
          <w:sz w:val="24"/>
          <w:szCs w:val="24"/>
        </w:rPr>
        <w:t xml:space="preserve">kibbutz </w:t>
      </w:r>
      <w:proofErr w:type="spellStart"/>
      <w:r w:rsidR="00507A6C" w:rsidRPr="007F7AE2">
        <w:rPr>
          <w:rFonts w:asciiTheme="majorBidi" w:hAnsiTheme="majorBidi" w:cstheme="majorBidi"/>
          <w:sz w:val="24"/>
          <w:szCs w:val="24"/>
        </w:rPr>
        <w:t>Ha</w:t>
      </w:r>
      <w:ins w:id="2208" w:author="John Peate" w:date="2021-07-02T07:29:00Z">
        <w:r w:rsidR="00FF29D0" w:rsidRPr="007F7AE2">
          <w:rPr>
            <w:rFonts w:asciiTheme="majorBidi" w:hAnsiTheme="majorBidi" w:cstheme="majorBidi"/>
            <w:sz w:val="24"/>
            <w:szCs w:val="24"/>
          </w:rPr>
          <w:t>’</w:t>
        </w:r>
      </w:ins>
      <w:del w:id="2209" w:author="John Peate" w:date="2021-07-02T07:29:00Z">
        <w:r w:rsidR="00507A6C" w:rsidRPr="007F7AE2" w:rsidDel="00FF29D0">
          <w:rPr>
            <w:rFonts w:asciiTheme="majorBidi" w:hAnsiTheme="majorBidi" w:cstheme="majorBidi"/>
            <w:sz w:val="24"/>
            <w:szCs w:val="24"/>
          </w:rPr>
          <w:delText>'</w:delText>
        </w:r>
      </w:del>
      <w:r w:rsidR="00507A6C" w:rsidRPr="007F7AE2">
        <w:rPr>
          <w:rFonts w:asciiTheme="majorBidi" w:hAnsiTheme="majorBidi" w:cstheme="majorBidi"/>
          <w:sz w:val="24"/>
          <w:szCs w:val="24"/>
        </w:rPr>
        <w:t>artzi</w:t>
      </w:r>
      <w:proofErr w:type="spellEnd"/>
      <w:r w:rsidR="00507A6C" w:rsidRPr="007F7AE2">
        <w:rPr>
          <w:rFonts w:asciiTheme="majorBidi" w:hAnsiTheme="majorBidi" w:cstheme="majorBidi"/>
          <w:sz w:val="24"/>
          <w:szCs w:val="24"/>
        </w:rPr>
        <w:t xml:space="preserve">, who was later convicted of spying for the Soviet Union, claimed that the weapons were meant to </w:t>
      </w:r>
      <w:del w:id="2210" w:author="John Peate" w:date="2021-07-02T07:30:00Z">
        <w:r w:rsidR="00507A6C" w:rsidRPr="007F7AE2" w:rsidDel="009A671C">
          <w:rPr>
            <w:rFonts w:asciiTheme="majorBidi" w:hAnsiTheme="majorBidi" w:cstheme="majorBidi"/>
            <w:sz w:val="24"/>
            <w:szCs w:val="24"/>
          </w:rPr>
          <w:delText xml:space="preserve">aid </w:delText>
        </w:r>
      </w:del>
      <w:ins w:id="2211" w:author="John Peate" w:date="2021-07-02T07:30:00Z">
        <w:r w:rsidR="009A671C" w:rsidRPr="007F7AE2">
          <w:rPr>
            <w:rFonts w:asciiTheme="majorBidi" w:hAnsiTheme="majorBidi" w:cstheme="majorBidi"/>
            <w:sz w:val="24"/>
            <w:szCs w:val="24"/>
          </w:rPr>
          <w:t>help</w:t>
        </w:r>
        <w:r w:rsidR="009A671C"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 xml:space="preserve">the Red </w:t>
      </w:r>
      <w:del w:id="2212" w:author="John Peate" w:date="2021-07-02T07:30:00Z">
        <w:r w:rsidR="00F22E49" w:rsidRPr="007F7AE2" w:rsidDel="00E64083">
          <w:rPr>
            <w:rFonts w:asciiTheme="majorBidi" w:hAnsiTheme="majorBidi" w:cstheme="majorBidi"/>
            <w:sz w:val="24"/>
            <w:szCs w:val="24"/>
          </w:rPr>
          <w:delText>Military</w:delText>
        </w:r>
        <w:r w:rsidR="00507A6C" w:rsidRPr="007F7AE2" w:rsidDel="00E64083">
          <w:rPr>
            <w:rFonts w:asciiTheme="majorBidi" w:hAnsiTheme="majorBidi" w:cstheme="majorBidi"/>
            <w:sz w:val="24"/>
            <w:szCs w:val="24"/>
          </w:rPr>
          <w:delText xml:space="preserve"> </w:delText>
        </w:r>
      </w:del>
      <w:ins w:id="2213" w:author="John Peate" w:date="2021-07-02T07:30:00Z">
        <w:r w:rsidR="00E64083" w:rsidRPr="007F7AE2">
          <w:rPr>
            <w:rFonts w:asciiTheme="majorBidi" w:hAnsiTheme="majorBidi" w:cstheme="majorBidi"/>
            <w:sz w:val="24"/>
            <w:szCs w:val="24"/>
          </w:rPr>
          <w:t>Arm</w:t>
        </w:r>
        <w:r w:rsidR="00E64083" w:rsidRPr="007F7AE2">
          <w:rPr>
            <w:rFonts w:asciiTheme="majorBidi" w:hAnsiTheme="majorBidi" w:cstheme="majorBidi"/>
            <w:sz w:val="24"/>
            <w:szCs w:val="24"/>
          </w:rPr>
          <w:t xml:space="preserve">y </w:t>
        </w:r>
      </w:ins>
      <w:del w:id="2214" w:author="John Peate" w:date="2021-07-02T07:30:00Z">
        <w:r w:rsidR="00507A6C" w:rsidRPr="007F7AE2" w:rsidDel="009A671C">
          <w:rPr>
            <w:rFonts w:asciiTheme="majorBidi" w:hAnsiTheme="majorBidi" w:cstheme="majorBidi"/>
            <w:sz w:val="24"/>
            <w:szCs w:val="24"/>
          </w:rPr>
          <w:delText xml:space="preserve">in </w:delText>
        </w:r>
      </w:del>
      <w:r w:rsidR="00507A6C" w:rsidRPr="007F7AE2">
        <w:rPr>
          <w:rFonts w:asciiTheme="majorBidi" w:hAnsiTheme="majorBidi" w:cstheme="majorBidi"/>
          <w:sz w:val="24"/>
          <w:szCs w:val="24"/>
        </w:rPr>
        <w:t>conquer</w:t>
      </w:r>
      <w:del w:id="2215" w:author="John Peate" w:date="2021-07-02T07:30:00Z">
        <w:r w:rsidR="00507A6C" w:rsidRPr="007F7AE2" w:rsidDel="009A671C">
          <w:rPr>
            <w:rFonts w:asciiTheme="majorBidi" w:hAnsiTheme="majorBidi" w:cstheme="majorBidi"/>
            <w:sz w:val="24"/>
            <w:szCs w:val="24"/>
          </w:rPr>
          <w:delText>ing</w:delText>
        </w:r>
      </w:del>
      <w:r w:rsidR="00507A6C" w:rsidRPr="007F7AE2">
        <w:rPr>
          <w:rFonts w:asciiTheme="majorBidi" w:hAnsiTheme="majorBidi" w:cstheme="majorBidi"/>
          <w:sz w:val="24"/>
          <w:szCs w:val="24"/>
        </w:rPr>
        <w:t xml:space="preserve"> the Middle East in the event of </w:t>
      </w:r>
      <w:del w:id="2216" w:author="John Peate" w:date="2021-07-02T07:31:00Z">
        <w:r w:rsidR="00507A6C" w:rsidRPr="007F7AE2" w:rsidDel="009A671C">
          <w:rPr>
            <w:rFonts w:asciiTheme="majorBidi" w:hAnsiTheme="majorBidi" w:cstheme="majorBidi"/>
            <w:sz w:val="24"/>
            <w:szCs w:val="24"/>
          </w:rPr>
          <w:delText xml:space="preserve">an </w:delText>
        </w:r>
      </w:del>
      <w:del w:id="2217" w:author="John Peate" w:date="2021-07-02T07:30:00Z">
        <w:r w:rsidR="00507A6C" w:rsidRPr="007F7AE2" w:rsidDel="00E64083">
          <w:rPr>
            <w:rFonts w:asciiTheme="majorBidi" w:hAnsiTheme="majorBidi" w:cstheme="majorBidi"/>
            <w:sz w:val="24"/>
            <w:szCs w:val="24"/>
          </w:rPr>
          <w:delText>inter-bloc</w:delText>
        </w:r>
      </w:del>
      <w:del w:id="2218" w:author="John Peate" w:date="2021-07-02T07:31:00Z">
        <w:r w:rsidR="00507A6C" w:rsidRPr="007F7AE2" w:rsidDel="009A671C">
          <w:rPr>
            <w:rFonts w:asciiTheme="majorBidi" w:hAnsiTheme="majorBidi" w:cstheme="majorBidi"/>
            <w:sz w:val="24"/>
            <w:szCs w:val="24"/>
          </w:rPr>
          <w:delText xml:space="preserve"> </w:delText>
        </w:r>
      </w:del>
      <w:ins w:id="2219" w:author="John Peate" w:date="2021-07-02T07:31:00Z">
        <w:r w:rsidR="009A671C" w:rsidRPr="007F7AE2">
          <w:rPr>
            <w:rFonts w:asciiTheme="majorBidi" w:hAnsiTheme="majorBidi" w:cstheme="majorBidi"/>
            <w:sz w:val="24"/>
            <w:szCs w:val="24"/>
          </w:rPr>
          <w:t xml:space="preserve">a </w:t>
        </w:r>
      </w:ins>
      <w:commentRangeStart w:id="2220"/>
      <w:r w:rsidR="00507A6C" w:rsidRPr="007F7AE2">
        <w:rPr>
          <w:rFonts w:asciiTheme="majorBidi" w:hAnsiTheme="majorBidi" w:cstheme="majorBidi"/>
          <w:sz w:val="24"/>
          <w:szCs w:val="24"/>
        </w:rPr>
        <w:t>war</w:t>
      </w:r>
      <w:r w:rsidR="00F2309C" w:rsidRPr="007F7AE2">
        <w:rPr>
          <w:rFonts w:asciiTheme="majorBidi" w:hAnsiTheme="majorBidi" w:cstheme="majorBidi"/>
          <w:sz w:val="24"/>
          <w:szCs w:val="24"/>
        </w:rPr>
        <w:t xml:space="preserve"> </w:t>
      </w:r>
      <w:ins w:id="2221" w:author="John Peate" w:date="2021-07-02T07:31:00Z">
        <w:r w:rsidR="009A671C" w:rsidRPr="007F7AE2">
          <w:rPr>
            <w:rFonts w:asciiTheme="majorBidi" w:hAnsiTheme="majorBidi" w:cstheme="majorBidi"/>
            <w:sz w:val="24"/>
            <w:szCs w:val="24"/>
          </w:rPr>
          <w:t xml:space="preserve">with the West </w:t>
        </w:r>
        <w:commentRangeEnd w:id="2220"/>
        <w:r w:rsidR="009A671C" w:rsidRPr="007F7AE2">
          <w:rPr>
            <w:rStyle w:val="CommentReference"/>
            <w:rFonts w:asciiTheme="majorBidi" w:hAnsiTheme="majorBidi" w:cstheme="majorBidi"/>
            <w:sz w:val="24"/>
            <w:szCs w:val="24"/>
          </w:rPr>
          <w:commentReference w:id="2220"/>
        </w:r>
      </w:ins>
      <w:r w:rsidR="00F2309C" w:rsidRPr="007F7AE2">
        <w:rPr>
          <w:rFonts w:asciiTheme="majorBidi" w:hAnsiTheme="majorBidi" w:cstheme="majorBidi"/>
          <w:sz w:val="24"/>
          <w:szCs w:val="24"/>
        </w:rPr>
        <w:t>(</w:t>
      </w:r>
      <w:proofErr w:type="spellStart"/>
      <w:r w:rsidR="00F2309C" w:rsidRPr="007F7AE2">
        <w:rPr>
          <w:rFonts w:asciiTheme="majorBidi" w:hAnsiTheme="majorBidi" w:cstheme="majorBidi"/>
          <w:sz w:val="24"/>
          <w:szCs w:val="24"/>
        </w:rPr>
        <w:t>Tzahor</w:t>
      </w:r>
      <w:proofErr w:type="spellEnd"/>
      <w:r w:rsidR="00F2309C" w:rsidRPr="007F7AE2">
        <w:rPr>
          <w:rFonts w:asciiTheme="majorBidi" w:hAnsiTheme="majorBidi" w:cstheme="majorBidi"/>
          <w:sz w:val="24"/>
          <w:szCs w:val="24"/>
        </w:rPr>
        <w:t>, 1997, p. 199)</w:t>
      </w:r>
      <w:r w:rsidR="00507A6C" w:rsidRPr="007F7AE2">
        <w:rPr>
          <w:rFonts w:asciiTheme="majorBidi" w:hAnsiTheme="majorBidi" w:cstheme="majorBidi"/>
          <w:sz w:val="24"/>
          <w:szCs w:val="24"/>
        </w:rPr>
        <w:t>.</w:t>
      </w:r>
      <w:ins w:id="2222" w:author="John Peate" w:date="2021-07-02T13:12:00Z">
        <w:r w:rsidR="004E20E9">
          <w:rPr>
            <w:rFonts w:asciiTheme="majorBidi" w:hAnsiTheme="majorBidi" w:cstheme="majorBidi"/>
            <w:sz w:val="24"/>
            <w:szCs w:val="24"/>
          </w:rPr>
          <w:t xml:space="preserve"> </w:t>
        </w:r>
      </w:ins>
    </w:p>
    <w:p w14:paraId="44EDCE75" w14:textId="1CBB5B7B" w:rsidR="00507A6C" w:rsidRPr="007F7AE2" w:rsidDel="003D37D5" w:rsidRDefault="005426E0" w:rsidP="007F7AE2">
      <w:pPr>
        <w:spacing w:before="240" w:line="480" w:lineRule="auto"/>
        <w:contextualSpacing/>
        <w:jc w:val="both"/>
        <w:rPr>
          <w:del w:id="2223" w:author="John Peate" w:date="2021-07-01T17:30:00Z"/>
          <w:rFonts w:asciiTheme="majorBidi" w:hAnsiTheme="majorBidi" w:cstheme="majorBidi"/>
          <w:sz w:val="24"/>
          <w:szCs w:val="24"/>
        </w:rPr>
      </w:pPr>
      <w:ins w:id="2224" w:author="John Peate" w:date="2021-07-02T07:32:00Z">
        <w:r w:rsidRPr="007F7AE2">
          <w:rPr>
            <w:rFonts w:asciiTheme="majorBidi" w:hAnsiTheme="majorBidi" w:cstheme="majorBidi"/>
            <w:sz w:val="24"/>
            <w:szCs w:val="24"/>
          </w:rPr>
          <w:t xml:space="preserve">The </w:t>
        </w:r>
        <w:r w:rsidRPr="007F7AE2">
          <w:rPr>
            <w:rFonts w:asciiTheme="majorBidi" w:hAnsiTheme="majorBidi" w:cstheme="majorBidi"/>
            <w:sz w:val="24"/>
            <w:szCs w:val="24"/>
          </w:rPr>
          <w:t>degree</w:t>
        </w:r>
        <w:r w:rsidRPr="007F7AE2">
          <w:rPr>
            <w:rFonts w:asciiTheme="majorBidi" w:hAnsiTheme="majorBidi" w:cstheme="majorBidi"/>
            <w:sz w:val="24"/>
            <w:szCs w:val="24"/>
          </w:rPr>
          <w:t xml:space="preserve"> of </w:t>
        </w:r>
      </w:ins>
    </w:p>
    <w:p w14:paraId="72163126" w14:textId="3E696231" w:rsidR="00507A6C" w:rsidRPr="007F7AE2" w:rsidDel="004E20E9" w:rsidRDefault="00507A6C" w:rsidP="004E20E9">
      <w:pPr>
        <w:spacing w:before="240" w:line="480" w:lineRule="auto"/>
        <w:ind w:firstLine="720"/>
        <w:contextualSpacing/>
        <w:jc w:val="both"/>
        <w:rPr>
          <w:del w:id="2225" w:author="John Peate" w:date="2021-07-02T13:12:00Z"/>
          <w:rFonts w:asciiTheme="majorBidi" w:hAnsiTheme="majorBidi" w:cstheme="majorBidi"/>
          <w:sz w:val="24"/>
          <w:szCs w:val="24"/>
        </w:rPr>
      </w:pPr>
      <w:r w:rsidRPr="007F7AE2">
        <w:rPr>
          <w:rFonts w:asciiTheme="majorBidi" w:hAnsiTheme="majorBidi" w:cstheme="majorBidi"/>
          <w:sz w:val="24"/>
          <w:szCs w:val="24"/>
        </w:rPr>
        <w:t>Ben-Gurion</w:t>
      </w:r>
      <w:ins w:id="2226" w:author="John Peate" w:date="2021-07-01T15:30:00Z">
        <w:r w:rsidR="00CB71C6" w:rsidRPr="007F7AE2">
          <w:rPr>
            <w:rFonts w:asciiTheme="majorBidi" w:hAnsiTheme="majorBidi" w:cstheme="majorBidi"/>
            <w:sz w:val="24"/>
            <w:szCs w:val="24"/>
          </w:rPr>
          <w:t>’</w:t>
        </w:r>
      </w:ins>
      <w:del w:id="2227" w:author="John Peate" w:date="2021-07-01T15:30:00Z">
        <w:r w:rsidRPr="007F7AE2" w:rsidDel="00CB71C6">
          <w:rPr>
            <w:rFonts w:asciiTheme="majorBidi" w:hAnsiTheme="majorBidi" w:cstheme="majorBidi"/>
            <w:sz w:val="24"/>
            <w:szCs w:val="24"/>
          </w:rPr>
          <w:delText>'</w:delText>
        </w:r>
      </w:del>
      <w:r w:rsidRPr="007F7AE2">
        <w:rPr>
          <w:rFonts w:asciiTheme="majorBidi" w:hAnsiTheme="majorBidi" w:cstheme="majorBidi"/>
          <w:sz w:val="24"/>
          <w:szCs w:val="24"/>
        </w:rPr>
        <w:t xml:space="preserve">s </w:t>
      </w:r>
      <w:del w:id="2228" w:author="John Peate" w:date="2021-07-02T07:32:00Z">
        <w:r w:rsidRPr="007F7AE2" w:rsidDel="005426E0">
          <w:rPr>
            <w:rFonts w:asciiTheme="majorBidi" w:hAnsiTheme="majorBidi" w:cstheme="majorBidi"/>
            <w:sz w:val="24"/>
            <w:szCs w:val="24"/>
          </w:rPr>
          <w:delText xml:space="preserve">degree </w:delText>
        </w:r>
        <w:r w:rsidRPr="007F7AE2" w:rsidDel="009054F0">
          <w:rPr>
            <w:rFonts w:asciiTheme="majorBidi" w:hAnsiTheme="majorBidi" w:cstheme="majorBidi"/>
            <w:sz w:val="24"/>
            <w:szCs w:val="24"/>
          </w:rPr>
          <w:delText xml:space="preserve">of </w:delText>
        </w:r>
      </w:del>
      <w:r w:rsidRPr="007F7AE2">
        <w:rPr>
          <w:rFonts w:asciiTheme="majorBidi" w:hAnsiTheme="majorBidi" w:cstheme="majorBidi"/>
          <w:sz w:val="24"/>
          <w:szCs w:val="24"/>
        </w:rPr>
        <w:t xml:space="preserve">concern </w:t>
      </w:r>
      <w:del w:id="2229" w:author="John Peate" w:date="2021-07-01T17:29:00Z">
        <w:r w:rsidRPr="007F7AE2" w:rsidDel="003D37D5">
          <w:rPr>
            <w:rFonts w:asciiTheme="majorBidi" w:hAnsiTheme="majorBidi" w:cstheme="majorBidi"/>
            <w:sz w:val="24"/>
            <w:szCs w:val="24"/>
          </w:rPr>
          <w:delText xml:space="preserve">regarding </w:delText>
        </w:r>
      </w:del>
      <w:ins w:id="2230" w:author="John Peate" w:date="2021-07-01T17:29:00Z">
        <w:r w:rsidR="003D37D5" w:rsidRPr="007F7AE2">
          <w:rPr>
            <w:rFonts w:asciiTheme="majorBidi" w:hAnsiTheme="majorBidi" w:cstheme="majorBidi"/>
            <w:sz w:val="24"/>
            <w:szCs w:val="24"/>
          </w:rPr>
          <w:t>about</w:t>
        </w:r>
        <w:r w:rsidR="003D37D5"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this </w:t>
      </w:r>
      <w:del w:id="2231" w:author="John Peate" w:date="2021-07-01T17:29:00Z">
        <w:r w:rsidRPr="007F7AE2" w:rsidDel="003D37D5">
          <w:rPr>
            <w:rFonts w:asciiTheme="majorBidi" w:hAnsiTheme="majorBidi" w:cstheme="majorBidi"/>
            <w:sz w:val="24"/>
            <w:szCs w:val="24"/>
          </w:rPr>
          <w:delText>subject is expressed</w:delText>
        </w:r>
      </w:del>
      <w:ins w:id="2232" w:author="John Peate" w:date="2021-07-01T17:29:00Z">
        <w:r w:rsidR="003D37D5" w:rsidRPr="007F7AE2">
          <w:rPr>
            <w:rFonts w:asciiTheme="majorBidi" w:hAnsiTheme="majorBidi" w:cstheme="majorBidi"/>
            <w:sz w:val="24"/>
            <w:szCs w:val="24"/>
          </w:rPr>
          <w:t>can</w:t>
        </w:r>
      </w:ins>
      <w:ins w:id="2233" w:author="John Peate" w:date="2021-07-01T17:30:00Z">
        <w:r w:rsidR="003D37D5" w:rsidRPr="007F7AE2">
          <w:rPr>
            <w:rFonts w:asciiTheme="majorBidi" w:hAnsiTheme="majorBidi" w:cstheme="majorBidi"/>
            <w:sz w:val="24"/>
            <w:szCs w:val="24"/>
          </w:rPr>
          <w:t xml:space="preserve"> be seen</w:t>
        </w:r>
      </w:ins>
      <w:r w:rsidRPr="007F7AE2">
        <w:rPr>
          <w:rFonts w:asciiTheme="majorBidi" w:hAnsiTheme="majorBidi" w:cstheme="majorBidi"/>
          <w:sz w:val="24"/>
          <w:szCs w:val="24"/>
        </w:rPr>
        <w:t xml:space="preserve"> in </w:t>
      </w:r>
      <w:ins w:id="2234" w:author="John Peate" w:date="2021-07-01T17:30:00Z">
        <w:r w:rsidR="003D37D5" w:rsidRPr="007F7AE2">
          <w:rPr>
            <w:rFonts w:asciiTheme="majorBidi" w:hAnsiTheme="majorBidi" w:cstheme="majorBidi"/>
            <w:sz w:val="24"/>
            <w:szCs w:val="24"/>
          </w:rPr>
          <w:t>t</w:t>
        </w:r>
      </w:ins>
      <w:r w:rsidRPr="007F7AE2">
        <w:rPr>
          <w:rFonts w:asciiTheme="majorBidi" w:hAnsiTheme="majorBidi" w:cstheme="majorBidi"/>
          <w:sz w:val="24"/>
          <w:szCs w:val="24"/>
        </w:rPr>
        <w:t xml:space="preserve">his </w:t>
      </w:r>
      <w:del w:id="2235" w:author="John Peate" w:date="2021-07-01T17:30:00Z">
        <w:r w:rsidRPr="007F7AE2" w:rsidDel="003D37D5">
          <w:rPr>
            <w:rFonts w:asciiTheme="majorBidi" w:hAnsiTheme="majorBidi" w:cstheme="majorBidi"/>
            <w:sz w:val="24"/>
            <w:szCs w:val="24"/>
          </w:rPr>
          <w:delText xml:space="preserve">following </w:delText>
        </w:r>
      </w:del>
      <w:r w:rsidRPr="007F7AE2">
        <w:rPr>
          <w:rFonts w:asciiTheme="majorBidi" w:hAnsiTheme="majorBidi" w:cstheme="majorBidi"/>
          <w:sz w:val="24"/>
          <w:szCs w:val="24"/>
        </w:rPr>
        <w:t>statement</w:t>
      </w:r>
      <w:del w:id="2236" w:author="John Peate" w:date="2021-07-01T17:30:00Z">
        <w:r w:rsidRPr="007F7AE2" w:rsidDel="003D37D5">
          <w:rPr>
            <w:rFonts w:asciiTheme="majorBidi" w:hAnsiTheme="majorBidi" w:cstheme="majorBidi"/>
            <w:sz w:val="24"/>
            <w:szCs w:val="24"/>
          </w:rPr>
          <w:delText>s</w:delText>
        </w:r>
      </w:del>
      <w:r w:rsidRPr="007F7AE2">
        <w:rPr>
          <w:rFonts w:asciiTheme="majorBidi" w:hAnsiTheme="majorBidi" w:cstheme="majorBidi"/>
          <w:sz w:val="24"/>
          <w:szCs w:val="24"/>
        </w:rPr>
        <w:t>:</w:t>
      </w:r>
    </w:p>
    <w:p w14:paraId="5868660E" w14:textId="77777777" w:rsidR="00507A6C" w:rsidRPr="007F7AE2" w:rsidRDefault="00507A6C" w:rsidP="004E20E9">
      <w:pPr>
        <w:spacing w:before="240" w:line="480" w:lineRule="auto"/>
        <w:ind w:firstLine="720"/>
        <w:contextualSpacing/>
        <w:jc w:val="both"/>
        <w:rPr>
          <w:rFonts w:asciiTheme="majorBidi" w:hAnsiTheme="majorBidi" w:cstheme="majorBidi"/>
          <w:sz w:val="24"/>
          <w:szCs w:val="24"/>
        </w:rPr>
      </w:pPr>
      <w:del w:id="2237" w:author="John Peate" w:date="2021-07-02T13:12:00Z">
        <w:r w:rsidRPr="007F7AE2" w:rsidDel="004E20E9">
          <w:rPr>
            <w:rFonts w:asciiTheme="majorBidi" w:hAnsiTheme="majorBidi" w:cstheme="majorBidi"/>
            <w:sz w:val="24"/>
            <w:szCs w:val="24"/>
          </w:rPr>
          <w:delText xml:space="preserve"> </w:delText>
        </w:r>
      </w:del>
    </w:p>
    <w:p w14:paraId="38200C9D" w14:textId="7E90F2F5" w:rsidR="00507A6C" w:rsidRPr="007F7AE2" w:rsidDel="004E20E9" w:rsidRDefault="00507A6C" w:rsidP="007F7AE2">
      <w:pPr>
        <w:spacing w:before="240" w:line="480" w:lineRule="auto"/>
        <w:ind w:left="720"/>
        <w:contextualSpacing/>
        <w:jc w:val="both"/>
        <w:rPr>
          <w:del w:id="2238" w:author="John Peate" w:date="2021-07-02T13:12:00Z"/>
          <w:rFonts w:asciiTheme="majorBidi" w:hAnsiTheme="majorBidi" w:cstheme="majorBidi"/>
          <w:sz w:val="24"/>
          <w:szCs w:val="24"/>
        </w:rPr>
      </w:pPr>
      <w:commentRangeStart w:id="2239"/>
      <w:r w:rsidRPr="007F7AE2">
        <w:rPr>
          <w:rFonts w:asciiTheme="majorBidi" w:hAnsiTheme="majorBidi" w:cstheme="majorBidi"/>
          <w:sz w:val="24"/>
          <w:szCs w:val="24"/>
        </w:rPr>
        <w:t>Without preservation, cultivation, and reinforcement of the precious values bequeathed to us by the Haganah, the new [</w:t>
      </w:r>
      <w:r w:rsidR="00F22E49" w:rsidRPr="007F7AE2">
        <w:rPr>
          <w:rFonts w:asciiTheme="majorBidi" w:hAnsiTheme="majorBidi" w:cstheme="majorBidi"/>
          <w:sz w:val="24"/>
          <w:szCs w:val="24"/>
        </w:rPr>
        <w:t>military</w:t>
      </w:r>
      <w:r w:rsidRPr="007F7AE2">
        <w:rPr>
          <w:rFonts w:asciiTheme="majorBidi" w:hAnsiTheme="majorBidi" w:cstheme="majorBidi"/>
          <w:sz w:val="24"/>
          <w:szCs w:val="24"/>
        </w:rPr>
        <w:t>] will have no great value…</w:t>
      </w:r>
      <w:del w:id="2240" w:author="John Peate" w:date="2021-07-02T07:32:00Z">
        <w:r w:rsidRPr="007F7AE2" w:rsidDel="009054F0">
          <w:rPr>
            <w:rFonts w:asciiTheme="majorBidi" w:hAnsiTheme="majorBidi" w:cstheme="majorBidi"/>
            <w:sz w:val="24"/>
            <w:szCs w:val="24"/>
          </w:rPr>
          <w:delText xml:space="preserve"> </w:delText>
        </w:r>
      </w:del>
      <w:r w:rsidRPr="007F7AE2">
        <w:rPr>
          <w:rFonts w:asciiTheme="majorBidi" w:hAnsiTheme="majorBidi" w:cstheme="majorBidi"/>
          <w:sz w:val="24"/>
          <w:szCs w:val="24"/>
        </w:rPr>
        <w:t>but it has been necessary to add military training and discipline to these – and total subjugation to the high civil authority of the State. And this has been no easy task…</w:t>
      </w:r>
      <w:del w:id="2241" w:author="John Peate" w:date="2021-07-02T07:32:00Z">
        <w:r w:rsidRPr="007F7AE2" w:rsidDel="009054F0">
          <w:rPr>
            <w:rFonts w:asciiTheme="majorBidi" w:hAnsiTheme="majorBidi" w:cstheme="majorBidi"/>
            <w:sz w:val="24"/>
            <w:szCs w:val="24"/>
          </w:rPr>
          <w:delText xml:space="preserve"> </w:delText>
        </w:r>
      </w:del>
      <w:r w:rsidRPr="007F7AE2">
        <w:rPr>
          <w:rFonts w:asciiTheme="majorBidi" w:hAnsiTheme="majorBidi" w:cstheme="majorBidi"/>
          <w:sz w:val="24"/>
          <w:szCs w:val="24"/>
        </w:rPr>
        <w:t xml:space="preserve">with the </w:t>
      </w:r>
      <w:proofErr w:type="spellStart"/>
      <w:r w:rsidRPr="007F7AE2">
        <w:rPr>
          <w:rFonts w:asciiTheme="majorBidi" w:hAnsiTheme="majorBidi" w:cstheme="majorBidi"/>
          <w:sz w:val="24"/>
          <w:szCs w:val="24"/>
        </w:rPr>
        <w:t>Haganah</w:t>
      </w:r>
      <w:ins w:id="2242" w:author="John Peate" w:date="2021-07-02T07:11:00Z">
        <w:r w:rsidR="008572DA" w:rsidRPr="007F7AE2">
          <w:rPr>
            <w:rFonts w:asciiTheme="majorBidi" w:hAnsiTheme="majorBidi" w:cstheme="majorBidi"/>
            <w:sz w:val="24"/>
            <w:szCs w:val="24"/>
          </w:rPr>
          <w:t>’</w:t>
        </w:r>
      </w:ins>
      <w:del w:id="2243" w:author="John Peate" w:date="2021-07-02T07:11:00Z">
        <w:r w:rsidRPr="007F7AE2" w:rsidDel="008572DA">
          <w:rPr>
            <w:rFonts w:asciiTheme="majorBidi" w:hAnsiTheme="majorBidi" w:cstheme="majorBidi"/>
            <w:sz w:val="24"/>
            <w:szCs w:val="24"/>
          </w:rPr>
          <w:delText>'</w:delText>
        </w:r>
      </w:del>
      <w:r w:rsidRPr="007F7AE2">
        <w:rPr>
          <w:rFonts w:asciiTheme="majorBidi" w:hAnsiTheme="majorBidi" w:cstheme="majorBidi"/>
          <w:sz w:val="24"/>
          <w:szCs w:val="24"/>
        </w:rPr>
        <w:t>s</w:t>
      </w:r>
      <w:proofErr w:type="spellEnd"/>
      <w:r w:rsidRPr="007F7AE2">
        <w:rPr>
          <w:rFonts w:asciiTheme="majorBidi" w:hAnsiTheme="majorBidi" w:cstheme="majorBidi"/>
          <w:sz w:val="24"/>
          <w:szCs w:val="24"/>
        </w:rPr>
        <w:t xml:space="preserve"> transformation into a </w:t>
      </w:r>
      <w:r w:rsidR="00F22E49" w:rsidRPr="007F7AE2">
        <w:rPr>
          <w:rFonts w:asciiTheme="majorBidi" w:hAnsiTheme="majorBidi" w:cstheme="majorBidi"/>
          <w:sz w:val="24"/>
          <w:szCs w:val="24"/>
        </w:rPr>
        <w:t>military</w:t>
      </w:r>
      <w:r w:rsidRPr="007F7AE2">
        <w:rPr>
          <w:rFonts w:asciiTheme="majorBidi" w:hAnsiTheme="majorBidi" w:cstheme="majorBidi"/>
          <w:sz w:val="24"/>
          <w:szCs w:val="24"/>
        </w:rPr>
        <w:t xml:space="preserve"> – we could not settle for the fictitious authority of the State. A military that is not wholly subjugated to the democratic rule of the people – is bound to seize control of the nation and lead to military anarchy</w:t>
      </w:r>
      <w:del w:id="2244" w:author="John Peate" w:date="2021-07-02T07:33:00Z">
        <w:r w:rsidR="000C3D21" w:rsidRPr="007F7AE2" w:rsidDel="00157B88">
          <w:rPr>
            <w:rFonts w:asciiTheme="majorBidi" w:hAnsiTheme="majorBidi" w:cstheme="majorBidi"/>
            <w:sz w:val="24"/>
            <w:szCs w:val="24"/>
          </w:rPr>
          <w:delText xml:space="preserve"> [</w:delText>
        </w:r>
      </w:del>
      <w:r w:rsidRPr="007F7AE2">
        <w:rPr>
          <w:rFonts w:asciiTheme="majorBidi" w:hAnsiTheme="majorBidi" w:cstheme="majorBidi"/>
          <w:sz w:val="24"/>
          <w:szCs w:val="24"/>
        </w:rPr>
        <w:t>…</w:t>
      </w:r>
      <w:del w:id="2245" w:author="John Peate" w:date="2021-07-02T07:33:00Z">
        <w:r w:rsidR="000C3D21" w:rsidRPr="007F7AE2" w:rsidDel="00697C62">
          <w:rPr>
            <w:rFonts w:asciiTheme="majorBidi" w:hAnsiTheme="majorBidi" w:cstheme="majorBidi"/>
            <w:sz w:val="24"/>
            <w:szCs w:val="24"/>
          </w:rPr>
          <w:delText>]</w:delText>
        </w:r>
        <w:r w:rsidRPr="007F7AE2" w:rsidDel="00697C62">
          <w:rPr>
            <w:rFonts w:asciiTheme="majorBidi" w:hAnsiTheme="majorBidi" w:cstheme="majorBidi"/>
            <w:sz w:val="24"/>
            <w:szCs w:val="24"/>
          </w:rPr>
          <w:delText xml:space="preserve"> </w:delText>
        </w:r>
      </w:del>
      <w:r w:rsidRPr="007F7AE2">
        <w:rPr>
          <w:rFonts w:asciiTheme="majorBidi" w:hAnsiTheme="majorBidi" w:cstheme="majorBidi"/>
          <w:sz w:val="24"/>
          <w:szCs w:val="24"/>
        </w:rPr>
        <w:t>though I must add: if we were to rely on this heritage alone – we would be lost</w:t>
      </w:r>
      <w:r w:rsidR="00CC5BD0" w:rsidRPr="007F7AE2">
        <w:rPr>
          <w:rFonts w:asciiTheme="majorBidi" w:hAnsiTheme="majorBidi" w:cstheme="majorBidi"/>
          <w:sz w:val="24"/>
          <w:szCs w:val="24"/>
        </w:rPr>
        <w:t xml:space="preserve"> (Ben-Gurion, 1950, p. 154)</w:t>
      </w:r>
      <w:r w:rsidR="00FA5AB6" w:rsidRPr="007F7AE2">
        <w:rPr>
          <w:rFonts w:asciiTheme="majorBidi" w:hAnsiTheme="majorBidi" w:cstheme="majorBidi"/>
          <w:sz w:val="24"/>
          <w:szCs w:val="24"/>
        </w:rPr>
        <w:t>.</w:t>
      </w:r>
      <w:commentRangeEnd w:id="2239"/>
      <w:r w:rsidR="00697C62" w:rsidRPr="007F7AE2">
        <w:rPr>
          <w:rStyle w:val="CommentReference"/>
          <w:rFonts w:asciiTheme="majorBidi" w:hAnsiTheme="majorBidi" w:cstheme="majorBidi"/>
          <w:sz w:val="24"/>
          <w:szCs w:val="24"/>
        </w:rPr>
        <w:commentReference w:id="2239"/>
      </w:r>
    </w:p>
    <w:p w14:paraId="4090C198" w14:textId="77777777" w:rsidR="00507A6C" w:rsidRPr="007F7AE2" w:rsidRDefault="00507A6C" w:rsidP="004E20E9">
      <w:pPr>
        <w:spacing w:before="240" w:line="480" w:lineRule="auto"/>
        <w:ind w:left="720"/>
        <w:contextualSpacing/>
        <w:jc w:val="both"/>
        <w:rPr>
          <w:rFonts w:asciiTheme="majorBidi" w:hAnsiTheme="majorBidi" w:cstheme="majorBidi"/>
          <w:b/>
          <w:bCs/>
          <w:sz w:val="24"/>
          <w:szCs w:val="24"/>
        </w:rPr>
      </w:pPr>
    </w:p>
    <w:p w14:paraId="0C5FC6E7" w14:textId="4AE4E1CC" w:rsidR="00507A6C" w:rsidRPr="007F7AE2" w:rsidRDefault="002E7298" w:rsidP="007F7AE2">
      <w:pPr>
        <w:spacing w:before="240" w:line="480" w:lineRule="auto"/>
        <w:contextualSpacing/>
        <w:jc w:val="center"/>
        <w:rPr>
          <w:rFonts w:asciiTheme="majorBidi" w:hAnsiTheme="majorBidi" w:cstheme="majorBidi"/>
          <w:b/>
          <w:bCs/>
          <w:sz w:val="24"/>
          <w:szCs w:val="24"/>
        </w:rPr>
      </w:pPr>
      <w:ins w:id="2246" w:author="John Peate" w:date="2021-07-02T07:36:00Z">
        <w:r w:rsidRPr="007F7AE2">
          <w:rPr>
            <w:rFonts w:asciiTheme="majorBidi" w:hAnsiTheme="majorBidi" w:cstheme="majorBidi"/>
            <w:b/>
            <w:bCs/>
            <w:sz w:val="24"/>
            <w:szCs w:val="24"/>
          </w:rPr>
          <w:t>E</w:t>
        </w:r>
      </w:ins>
      <w:ins w:id="2247" w:author="John Peate" w:date="2021-07-02T07:35:00Z">
        <w:r w:rsidRPr="007F7AE2">
          <w:rPr>
            <w:rFonts w:asciiTheme="majorBidi" w:hAnsiTheme="majorBidi" w:cstheme="majorBidi"/>
            <w:b/>
            <w:bCs/>
            <w:sz w:val="24"/>
            <w:szCs w:val="24"/>
          </w:rPr>
          <w:t>thnic</w:t>
        </w:r>
        <w:r w:rsidRPr="007F7AE2">
          <w:rPr>
            <w:rFonts w:asciiTheme="majorBidi" w:hAnsiTheme="majorBidi" w:cstheme="majorBidi"/>
            <w:b/>
            <w:bCs/>
            <w:sz w:val="24"/>
            <w:szCs w:val="24"/>
          </w:rPr>
          <w:t xml:space="preserve"> and </w:t>
        </w:r>
      </w:ins>
      <w:ins w:id="2248" w:author="John Peate" w:date="2021-07-02T11:31:00Z">
        <w:r w:rsidR="00AA16E4" w:rsidRPr="007F7AE2">
          <w:rPr>
            <w:rFonts w:asciiTheme="majorBidi" w:hAnsiTheme="majorBidi" w:cstheme="majorBidi"/>
            <w:b/>
            <w:bCs/>
            <w:sz w:val="24"/>
            <w:szCs w:val="24"/>
          </w:rPr>
          <w:t>O</w:t>
        </w:r>
      </w:ins>
      <w:ins w:id="2249" w:author="John Peate" w:date="2021-07-02T07:35:00Z">
        <w:r w:rsidRPr="007F7AE2">
          <w:rPr>
            <w:rFonts w:asciiTheme="majorBidi" w:hAnsiTheme="majorBidi" w:cstheme="majorBidi"/>
            <w:b/>
            <w:bCs/>
            <w:sz w:val="24"/>
            <w:szCs w:val="24"/>
          </w:rPr>
          <w:t xml:space="preserve">ther </w:t>
        </w:r>
      </w:ins>
      <w:ins w:id="2250" w:author="John Peate" w:date="2021-07-02T11:31:00Z">
        <w:r w:rsidR="00AA16E4" w:rsidRPr="007F7AE2">
          <w:rPr>
            <w:rFonts w:asciiTheme="majorBidi" w:hAnsiTheme="majorBidi" w:cstheme="majorBidi"/>
            <w:b/>
            <w:bCs/>
            <w:sz w:val="24"/>
            <w:szCs w:val="24"/>
          </w:rPr>
          <w:t>F</w:t>
        </w:r>
      </w:ins>
      <w:ins w:id="2251" w:author="John Peate" w:date="2021-07-02T07:35:00Z">
        <w:r w:rsidRPr="007F7AE2">
          <w:rPr>
            <w:rFonts w:asciiTheme="majorBidi" w:hAnsiTheme="majorBidi" w:cstheme="majorBidi"/>
            <w:b/>
            <w:bCs/>
            <w:sz w:val="24"/>
            <w:szCs w:val="24"/>
          </w:rPr>
          <w:t xml:space="preserve">orms of </w:t>
        </w:r>
      </w:ins>
      <w:commentRangeStart w:id="2252"/>
      <w:commentRangeStart w:id="2253"/>
      <w:del w:id="2254" w:author="John Peate" w:date="2021-07-02T07:35:00Z">
        <w:r w:rsidR="00507A6C" w:rsidRPr="007F7AE2" w:rsidDel="002E7298">
          <w:rPr>
            <w:rFonts w:asciiTheme="majorBidi" w:hAnsiTheme="majorBidi" w:cstheme="majorBidi"/>
            <w:b/>
            <w:bCs/>
            <w:sz w:val="24"/>
            <w:szCs w:val="24"/>
          </w:rPr>
          <w:delText xml:space="preserve">Heterogeneity </w:delText>
        </w:r>
      </w:del>
      <w:ins w:id="2255" w:author="John Peate" w:date="2021-07-02T11:31:00Z">
        <w:r w:rsidR="00AA16E4" w:rsidRPr="007F7AE2">
          <w:rPr>
            <w:rFonts w:asciiTheme="majorBidi" w:hAnsiTheme="majorBidi" w:cstheme="majorBidi"/>
            <w:b/>
            <w:bCs/>
            <w:sz w:val="24"/>
            <w:szCs w:val="24"/>
          </w:rPr>
          <w:t>H</w:t>
        </w:r>
      </w:ins>
      <w:ins w:id="2256" w:author="John Peate" w:date="2021-07-02T07:35:00Z">
        <w:r w:rsidRPr="007F7AE2">
          <w:rPr>
            <w:rFonts w:asciiTheme="majorBidi" w:hAnsiTheme="majorBidi" w:cstheme="majorBidi"/>
            <w:b/>
            <w:bCs/>
            <w:sz w:val="24"/>
            <w:szCs w:val="24"/>
          </w:rPr>
          <w:t>eterogeneity</w:t>
        </w:r>
      </w:ins>
      <w:commentRangeEnd w:id="2253"/>
      <w:ins w:id="2257" w:author="John Peate" w:date="2021-07-02T07:36:00Z">
        <w:r w:rsidRPr="007F7AE2">
          <w:rPr>
            <w:rStyle w:val="CommentReference"/>
            <w:rFonts w:asciiTheme="majorBidi" w:hAnsiTheme="majorBidi" w:cstheme="majorBidi"/>
            <w:sz w:val="24"/>
            <w:szCs w:val="24"/>
          </w:rPr>
          <w:commentReference w:id="2253"/>
        </w:r>
      </w:ins>
      <w:ins w:id="2258" w:author="John Peate" w:date="2021-07-02T07:35:00Z">
        <w:r w:rsidRPr="007F7AE2">
          <w:rPr>
            <w:rFonts w:asciiTheme="majorBidi" w:hAnsiTheme="majorBidi" w:cstheme="majorBidi"/>
            <w:b/>
            <w:bCs/>
            <w:sz w:val="24"/>
            <w:szCs w:val="24"/>
          </w:rPr>
          <w:t xml:space="preserve"> </w:t>
        </w:r>
      </w:ins>
      <w:del w:id="2259" w:author="John Peate" w:date="2021-07-02T07:36:00Z">
        <w:r w:rsidR="00507A6C" w:rsidRPr="007F7AE2" w:rsidDel="002E7298">
          <w:rPr>
            <w:rFonts w:asciiTheme="majorBidi" w:hAnsiTheme="majorBidi" w:cstheme="majorBidi"/>
            <w:b/>
            <w:bCs/>
            <w:sz w:val="24"/>
            <w:szCs w:val="24"/>
          </w:rPr>
          <w:delText xml:space="preserve">and </w:delText>
        </w:r>
      </w:del>
      <w:del w:id="2260" w:author="John Peate" w:date="2021-07-02T07:35:00Z">
        <w:r w:rsidR="00507A6C" w:rsidRPr="007F7AE2" w:rsidDel="002E7298">
          <w:rPr>
            <w:rFonts w:asciiTheme="majorBidi" w:hAnsiTheme="majorBidi" w:cstheme="majorBidi"/>
            <w:b/>
            <w:bCs/>
            <w:sz w:val="24"/>
            <w:szCs w:val="24"/>
          </w:rPr>
          <w:delText xml:space="preserve">ethnic </w:delText>
        </w:r>
      </w:del>
      <w:del w:id="2261" w:author="John Peate" w:date="2021-07-02T07:36:00Z">
        <w:r w:rsidR="00507A6C" w:rsidRPr="007F7AE2" w:rsidDel="002E7298">
          <w:rPr>
            <w:rFonts w:asciiTheme="majorBidi" w:hAnsiTheme="majorBidi" w:cstheme="majorBidi"/>
            <w:b/>
            <w:bCs/>
            <w:sz w:val="24"/>
            <w:szCs w:val="24"/>
          </w:rPr>
          <w:delText xml:space="preserve">multi-heterogeneity </w:delText>
        </w:r>
      </w:del>
      <w:r w:rsidR="00507A6C" w:rsidRPr="007F7AE2">
        <w:rPr>
          <w:rFonts w:asciiTheme="majorBidi" w:hAnsiTheme="majorBidi" w:cstheme="majorBidi"/>
          <w:b/>
          <w:bCs/>
          <w:sz w:val="24"/>
          <w:szCs w:val="24"/>
        </w:rPr>
        <w:t xml:space="preserve">in </w:t>
      </w:r>
      <w:ins w:id="2262" w:author="John Peate" w:date="2021-07-02T11:31:00Z">
        <w:r w:rsidR="00AA16E4" w:rsidRPr="007F7AE2">
          <w:rPr>
            <w:rFonts w:asciiTheme="majorBidi" w:hAnsiTheme="majorBidi" w:cstheme="majorBidi"/>
            <w:b/>
            <w:bCs/>
            <w:sz w:val="24"/>
            <w:szCs w:val="24"/>
          </w:rPr>
          <w:t>P</w:t>
        </w:r>
      </w:ins>
      <w:del w:id="2263" w:author="John Peate" w:date="2021-07-02T11:31:00Z">
        <w:r w:rsidR="00507A6C" w:rsidRPr="007F7AE2" w:rsidDel="00AA16E4">
          <w:rPr>
            <w:rFonts w:asciiTheme="majorBidi" w:hAnsiTheme="majorBidi" w:cstheme="majorBidi"/>
            <w:b/>
            <w:bCs/>
            <w:sz w:val="24"/>
            <w:szCs w:val="24"/>
          </w:rPr>
          <w:delText>p</w:delText>
        </w:r>
      </w:del>
      <w:r w:rsidR="00507A6C" w:rsidRPr="007F7AE2">
        <w:rPr>
          <w:rFonts w:asciiTheme="majorBidi" w:hAnsiTheme="majorBidi" w:cstheme="majorBidi"/>
          <w:b/>
          <w:bCs/>
          <w:sz w:val="24"/>
          <w:szCs w:val="24"/>
        </w:rPr>
        <w:t>ost</w:t>
      </w:r>
      <w:ins w:id="2264" w:author="John Peate" w:date="2021-07-02T11:31:00Z">
        <w:r w:rsidR="00AA16E4" w:rsidRPr="007F7AE2">
          <w:rPr>
            <w:rFonts w:asciiTheme="majorBidi" w:hAnsiTheme="majorBidi" w:cstheme="majorBidi"/>
            <w:b/>
            <w:bCs/>
            <w:sz w:val="24"/>
            <w:szCs w:val="24"/>
          </w:rPr>
          <w:t>-C</w:t>
        </w:r>
      </w:ins>
      <w:del w:id="2265" w:author="John Peate" w:date="2021-07-02T11:31:00Z">
        <w:r w:rsidR="00507A6C" w:rsidRPr="007F7AE2" w:rsidDel="00AA16E4">
          <w:rPr>
            <w:rFonts w:asciiTheme="majorBidi" w:hAnsiTheme="majorBidi" w:cstheme="majorBidi"/>
            <w:b/>
            <w:bCs/>
            <w:sz w:val="24"/>
            <w:szCs w:val="24"/>
          </w:rPr>
          <w:delText>c</w:delText>
        </w:r>
      </w:del>
      <w:r w:rsidR="00507A6C" w:rsidRPr="007F7AE2">
        <w:rPr>
          <w:rFonts w:asciiTheme="majorBidi" w:hAnsiTheme="majorBidi" w:cstheme="majorBidi"/>
          <w:b/>
          <w:bCs/>
          <w:sz w:val="24"/>
          <w:szCs w:val="24"/>
        </w:rPr>
        <w:t xml:space="preserve">olonial </w:t>
      </w:r>
      <w:ins w:id="2266" w:author="John Peate" w:date="2021-07-02T11:32:00Z">
        <w:r w:rsidR="00AA16E4" w:rsidRPr="007F7AE2">
          <w:rPr>
            <w:rFonts w:asciiTheme="majorBidi" w:hAnsiTheme="majorBidi" w:cstheme="majorBidi"/>
            <w:b/>
            <w:bCs/>
            <w:sz w:val="24"/>
            <w:szCs w:val="24"/>
          </w:rPr>
          <w:t>M</w:t>
        </w:r>
      </w:ins>
      <w:del w:id="2267" w:author="John Peate" w:date="2021-07-02T11:32:00Z">
        <w:r w:rsidR="00F22E49" w:rsidRPr="007F7AE2" w:rsidDel="00AA16E4">
          <w:rPr>
            <w:rFonts w:asciiTheme="majorBidi" w:hAnsiTheme="majorBidi" w:cstheme="majorBidi"/>
            <w:b/>
            <w:bCs/>
            <w:sz w:val="24"/>
            <w:szCs w:val="24"/>
          </w:rPr>
          <w:delText>m</w:delText>
        </w:r>
      </w:del>
      <w:r w:rsidR="00F22E49" w:rsidRPr="007F7AE2">
        <w:rPr>
          <w:rFonts w:asciiTheme="majorBidi" w:hAnsiTheme="majorBidi" w:cstheme="majorBidi"/>
          <w:b/>
          <w:bCs/>
          <w:sz w:val="24"/>
          <w:szCs w:val="24"/>
        </w:rPr>
        <w:t>ilitaries</w:t>
      </w:r>
      <w:commentRangeEnd w:id="2252"/>
      <w:r w:rsidR="00380362" w:rsidRPr="007F7AE2">
        <w:rPr>
          <w:rStyle w:val="CommentReference"/>
          <w:rFonts w:asciiTheme="majorBidi" w:hAnsiTheme="majorBidi" w:cstheme="majorBidi"/>
          <w:sz w:val="24"/>
          <w:szCs w:val="24"/>
        </w:rPr>
        <w:commentReference w:id="2252"/>
      </w:r>
    </w:p>
    <w:p w14:paraId="3D50986C" w14:textId="77777777" w:rsidR="00AF5156" w:rsidRPr="007F7AE2" w:rsidRDefault="00507A6C" w:rsidP="007F7AE2">
      <w:pPr>
        <w:spacing w:before="240" w:line="480" w:lineRule="auto"/>
        <w:ind w:firstLine="720"/>
        <w:contextualSpacing/>
        <w:jc w:val="both"/>
        <w:rPr>
          <w:ins w:id="2268" w:author="John Peate" w:date="2021-07-02T07:57:00Z"/>
          <w:rFonts w:asciiTheme="majorBidi" w:hAnsiTheme="majorBidi" w:cstheme="majorBidi"/>
          <w:sz w:val="24"/>
          <w:szCs w:val="24"/>
        </w:rPr>
      </w:pPr>
      <w:del w:id="2269" w:author="John Peate" w:date="2021-07-02T07:40:00Z">
        <w:r w:rsidRPr="007F7AE2" w:rsidDel="00A81621">
          <w:rPr>
            <w:rFonts w:asciiTheme="majorBidi" w:hAnsiTheme="majorBidi" w:cstheme="majorBidi"/>
            <w:sz w:val="24"/>
            <w:szCs w:val="24"/>
          </w:rPr>
          <w:delText>An additional problem</w:delText>
        </w:r>
      </w:del>
      <w:ins w:id="2270" w:author="John Peate" w:date="2021-07-02T07:40:00Z">
        <w:r w:rsidR="00A81621" w:rsidRPr="007F7AE2">
          <w:rPr>
            <w:rFonts w:asciiTheme="majorBidi" w:hAnsiTheme="majorBidi" w:cstheme="majorBidi"/>
            <w:sz w:val="24"/>
            <w:szCs w:val="24"/>
          </w:rPr>
          <w:t>Another issue</w:t>
        </w:r>
      </w:ins>
      <w:r w:rsidRPr="007F7AE2">
        <w:rPr>
          <w:rFonts w:asciiTheme="majorBidi" w:hAnsiTheme="majorBidi" w:cstheme="majorBidi"/>
          <w:sz w:val="24"/>
          <w:szCs w:val="24"/>
        </w:rPr>
        <w:t xml:space="preserve"> </w:t>
      </w:r>
      <w:del w:id="2271" w:author="John Peate" w:date="2021-07-02T07:40:00Z">
        <w:r w:rsidRPr="007F7AE2" w:rsidDel="00A81621">
          <w:rPr>
            <w:rFonts w:asciiTheme="majorBidi" w:hAnsiTheme="majorBidi" w:cstheme="majorBidi"/>
            <w:sz w:val="24"/>
            <w:szCs w:val="24"/>
          </w:rPr>
          <w:delText>that affected</w:delText>
        </w:r>
      </w:del>
      <w:ins w:id="2272" w:author="John Peate" w:date="2021-07-02T07:40:00Z">
        <w:r w:rsidR="00A81621" w:rsidRPr="007F7AE2">
          <w:rPr>
            <w:rFonts w:asciiTheme="majorBidi" w:hAnsiTheme="majorBidi" w:cstheme="majorBidi"/>
            <w:sz w:val="24"/>
            <w:szCs w:val="24"/>
          </w:rPr>
          <w:t>for</w:t>
        </w:r>
      </w:ins>
      <w:r w:rsidRPr="007F7AE2">
        <w:rPr>
          <w:rFonts w:asciiTheme="majorBidi" w:hAnsiTheme="majorBidi" w:cstheme="majorBidi"/>
          <w:sz w:val="24"/>
          <w:szCs w:val="24"/>
        </w:rPr>
        <w:t xml:space="preserve"> </w:t>
      </w:r>
      <w:del w:id="2273" w:author="John Peate" w:date="2021-07-02T07:39:00Z">
        <w:r w:rsidRPr="007F7AE2" w:rsidDel="0055304D">
          <w:rPr>
            <w:rFonts w:asciiTheme="majorBidi" w:hAnsiTheme="majorBidi" w:cstheme="majorBidi"/>
            <w:sz w:val="24"/>
            <w:szCs w:val="24"/>
          </w:rPr>
          <w:delText xml:space="preserve">different </w:delText>
        </w:r>
      </w:del>
      <w:ins w:id="2274" w:author="John Peate" w:date="2021-07-02T07:39:00Z">
        <w:r w:rsidR="0055304D" w:rsidRPr="007F7AE2">
          <w:rPr>
            <w:rFonts w:asciiTheme="majorBidi" w:hAnsiTheme="majorBidi" w:cstheme="majorBidi"/>
            <w:sz w:val="24"/>
            <w:szCs w:val="24"/>
          </w:rPr>
          <w:t>various</w:t>
        </w:r>
        <w:r w:rsidR="0055304D" w:rsidRPr="007F7AE2">
          <w:rPr>
            <w:rFonts w:asciiTheme="majorBidi" w:hAnsiTheme="majorBidi" w:cstheme="majorBidi"/>
            <w:sz w:val="24"/>
            <w:szCs w:val="24"/>
          </w:rPr>
          <w:t xml:space="preserve"> </w:t>
        </w:r>
      </w:ins>
      <w:r w:rsidRPr="007F7AE2">
        <w:rPr>
          <w:rFonts w:asciiTheme="majorBidi" w:hAnsiTheme="majorBidi" w:cstheme="majorBidi"/>
          <w:sz w:val="24"/>
          <w:szCs w:val="24"/>
        </w:rPr>
        <w:t>postcolonial countrie</w:t>
      </w:r>
      <w:ins w:id="2275" w:author="John Peate" w:date="2021-07-02T07:40:00Z">
        <w:r w:rsidR="00A81621" w:rsidRPr="007F7AE2">
          <w:rPr>
            <w:rFonts w:asciiTheme="majorBidi" w:hAnsiTheme="majorBidi" w:cstheme="majorBidi"/>
            <w:sz w:val="24"/>
            <w:szCs w:val="24"/>
          </w:rPr>
          <w:t>s</w:t>
        </w:r>
      </w:ins>
      <w:del w:id="2276" w:author="John Peate" w:date="2021-07-02T07:39:00Z">
        <w:r w:rsidRPr="007F7AE2" w:rsidDel="00A81621">
          <w:rPr>
            <w:rFonts w:asciiTheme="majorBidi" w:hAnsiTheme="majorBidi" w:cstheme="majorBidi"/>
            <w:sz w:val="24"/>
            <w:szCs w:val="24"/>
          </w:rPr>
          <w:delText>s</w:delText>
        </w:r>
      </w:del>
      <w:r w:rsidRPr="007F7AE2">
        <w:rPr>
          <w:rFonts w:asciiTheme="majorBidi" w:hAnsiTheme="majorBidi" w:cstheme="majorBidi"/>
          <w:sz w:val="24"/>
          <w:szCs w:val="24"/>
        </w:rPr>
        <w:t xml:space="preserve">, and </w:t>
      </w:r>
      <w:del w:id="2277" w:author="John Peate" w:date="2021-07-02T07:39:00Z">
        <w:r w:rsidRPr="007F7AE2" w:rsidDel="00A81621">
          <w:rPr>
            <w:rFonts w:asciiTheme="majorBidi" w:hAnsiTheme="majorBidi" w:cstheme="majorBidi"/>
            <w:sz w:val="24"/>
            <w:szCs w:val="24"/>
          </w:rPr>
          <w:delText xml:space="preserve">therefore </w:delText>
        </w:r>
      </w:del>
      <w:r w:rsidRPr="007F7AE2">
        <w:rPr>
          <w:rFonts w:asciiTheme="majorBidi" w:hAnsiTheme="majorBidi" w:cstheme="majorBidi"/>
          <w:sz w:val="24"/>
          <w:szCs w:val="24"/>
        </w:rPr>
        <w:t xml:space="preserve">the </w:t>
      </w:r>
      <w:del w:id="2278" w:author="John Peate" w:date="2021-07-02T07:39:00Z">
        <w:r w:rsidRPr="007F7AE2" w:rsidDel="00A81621">
          <w:rPr>
            <w:rFonts w:asciiTheme="majorBidi" w:hAnsiTheme="majorBidi" w:cstheme="majorBidi"/>
            <w:sz w:val="24"/>
            <w:szCs w:val="24"/>
          </w:rPr>
          <w:delText xml:space="preserve">postcolonial </w:delText>
        </w:r>
      </w:del>
      <w:r w:rsidR="00F22E49" w:rsidRPr="007F7AE2">
        <w:rPr>
          <w:rFonts w:asciiTheme="majorBidi" w:hAnsiTheme="majorBidi" w:cstheme="majorBidi"/>
          <w:sz w:val="24"/>
          <w:szCs w:val="24"/>
        </w:rPr>
        <w:t>militaries</w:t>
      </w:r>
      <w:r w:rsidRPr="007F7AE2">
        <w:rPr>
          <w:rFonts w:asciiTheme="majorBidi" w:hAnsiTheme="majorBidi" w:cstheme="majorBidi"/>
          <w:sz w:val="24"/>
          <w:szCs w:val="24"/>
        </w:rPr>
        <w:t xml:space="preserve"> they established, </w:t>
      </w:r>
      <w:ins w:id="2279" w:author="John Peate" w:date="2021-07-02T07:40:00Z">
        <w:r w:rsidR="00A81621" w:rsidRPr="007F7AE2">
          <w:rPr>
            <w:rFonts w:asciiTheme="majorBidi" w:hAnsiTheme="majorBidi" w:cstheme="majorBidi"/>
            <w:sz w:val="24"/>
            <w:szCs w:val="24"/>
          </w:rPr>
          <w:t>including Israel</w:t>
        </w:r>
        <w:r w:rsidR="00A81621" w:rsidRPr="007F7AE2">
          <w:rPr>
            <w:rFonts w:asciiTheme="majorBidi" w:hAnsiTheme="majorBidi" w:cstheme="majorBidi"/>
            <w:sz w:val="24"/>
            <w:szCs w:val="24"/>
          </w:rPr>
          <w:t>,</w:t>
        </w:r>
        <w:r w:rsidR="00A81621" w:rsidRPr="007F7AE2">
          <w:rPr>
            <w:rFonts w:asciiTheme="majorBidi" w:hAnsiTheme="majorBidi" w:cstheme="majorBidi"/>
            <w:sz w:val="24"/>
            <w:szCs w:val="24"/>
          </w:rPr>
          <w:t xml:space="preserve"> </w:t>
        </w:r>
      </w:ins>
      <w:r w:rsidRPr="007F7AE2">
        <w:rPr>
          <w:rFonts w:asciiTheme="majorBidi" w:hAnsiTheme="majorBidi" w:cstheme="majorBidi"/>
          <w:sz w:val="24"/>
          <w:szCs w:val="24"/>
        </w:rPr>
        <w:t>was the</w:t>
      </w:r>
      <w:ins w:id="2280" w:author="John Peate" w:date="2021-07-02T07:40:00Z">
        <w:r w:rsidR="00B52FBB" w:rsidRPr="007F7AE2">
          <w:rPr>
            <w:rFonts w:asciiTheme="majorBidi" w:hAnsiTheme="majorBidi" w:cstheme="majorBidi"/>
            <w:sz w:val="24"/>
            <w:szCs w:val="24"/>
          </w:rPr>
          <w:t>ir often</w:t>
        </w:r>
      </w:ins>
      <w:r w:rsidRPr="007F7AE2">
        <w:rPr>
          <w:rFonts w:asciiTheme="majorBidi" w:hAnsiTheme="majorBidi" w:cstheme="majorBidi"/>
          <w:sz w:val="24"/>
          <w:szCs w:val="24"/>
        </w:rPr>
        <w:t xml:space="preserve"> </w:t>
      </w:r>
      <w:del w:id="2281" w:author="John Peate" w:date="2021-07-02T07:40:00Z">
        <w:r w:rsidRPr="007F7AE2" w:rsidDel="00B52FBB">
          <w:rPr>
            <w:rFonts w:asciiTheme="majorBidi" w:hAnsiTheme="majorBidi" w:cstheme="majorBidi"/>
            <w:sz w:val="24"/>
            <w:szCs w:val="24"/>
          </w:rPr>
          <w:delText xml:space="preserve">extensive </w:delText>
        </w:r>
      </w:del>
      <w:ins w:id="2282" w:author="John Peate" w:date="2021-07-02T07:40:00Z">
        <w:r w:rsidR="00B52FBB" w:rsidRPr="007F7AE2">
          <w:rPr>
            <w:rFonts w:asciiTheme="majorBidi" w:hAnsiTheme="majorBidi" w:cstheme="majorBidi"/>
            <w:sz w:val="24"/>
            <w:szCs w:val="24"/>
          </w:rPr>
          <w:t>substantial</w:t>
        </w:r>
        <w:r w:rsidR="00B52FBB" w:rsidRPr="007F7AE2">
          <w:rPr>
            <w:rFonts w:asciiTheme="majorBidi" w:hAnsiTheme="majorBidi" w:cstheme="majorBidi"/>
            <w:sz w:val="24"/>
            <w:szCs w:val="24"/>
          </w:rPr>
          <w:t xml:space="preserve"> </w:t>
        </w:r>
      </w:ins>
      <w:r w:rsidRPr="007F7AE2">
        <w:rPr>
          <w:rFonts w:asciiTheme="majorBidi" w:hAnsiTheme="majorBidi" w:cstheme="majorBidi"/>
          <w:sz w:val="24"/>
          <w:szCs w:val="24"/>
        </w:rPr>
        <w:t>ethnic heterogeneity</w:t>
      </w:r>
      <w:del w:id="2283" w:author="John Peate" w:date="2021-07-02T07:41:00Z">
        <w:r w:rsidRPr="007F7AE2" w:rsidDel="00B52FBB">
          <w:rPr>
            <w:rFonts w:asciiTheme="majorBidi" w:hAnsiTheme="majorBidi" w:cstheme="majorBidi"/>
            <w:sz w:val="24"/>
            <w:szCs w:val="24"/>
          </w:rPr>
          <w:delText xml:space="preserve"> that characterized many of them, </w:delText>
        </w:r>
      </w:del>
      <w:del w:id="2284" w:author="John Peate" w:date="2021-07-02T07:40:00Z">
        <w:r w:rsidRPr="007F7AE2" w:rsidDel="00A81621">
          <w:rPr>
            <w:rFonts w:asciiTheme="majorBidi" w:hAnsiTheme="majorBidi" w:cstheme="majorBidi"/>
            <w:sz w:val="24"/>
            <w:szCs w:val="24"/>
          </w:rPr>
          <w:delText xml:space="preserve">including Israel </w:delText>
        </w:r>
      </w:del>
      <w:del w:id="2285" w:author="John Peate" w:date="2021-07-02T07:41:00Z">
        <w:r w:rsidRPr="007F7AE2" w:rsidDel="00B52FBB">
          <w:rPr>
            <w:rFonts w:asciiTheme="majorBidi" w:hAnsiTheme="majorBidi" w:cstheme="majorBidi"/>
            <w:sz w:val="24"/>
            <w:szCs w:val="24"/>
          </w:rPr>
          <w:delText xml:space="preserve">and its </w:delText>
        </w:r>
        <w:r w:rsidR="00F22E49" w:rsidRPr="007F7AE2" w:rsidDel="00B52FBB">
          <w:rPr>
            <w:rFonts w:asciiTheme="majorBidi" w:hAnsiTheme="majorBidi" w:cstheme="majorBidi"/>
            <w:sz w:val="24"/>
            <w:szCs w:val="24"/>
          </w:rPr>
          <w:delText>military</w:delText>
        </w:r>
      </w:del>
      <w:r w:rsidRPr="007F7AE2">
        <w:rPr>
          <w:rFonts w:asciiTheme="majorBidi" w:hAnsiTheme="majorBidi" w:cstheme="majorBidi"/>
          <w:sz w:val="24"/>
          <w:szCs w:val="24"/>
        </w:rPr>
        <w:t xml:space="preserve">. </w:t>
      </w:r>
      <w:del w:id="2286" w:author="John Peate" w:date="2021-07-02T07:41:00Z">
        <w:r w:rsidRPr="007F7AE2" w:rsidDel="003A3759">
          <w:rPr>
            <w:rFonts w:asciiTheme="majorBidi" w:hAnsiTheme="majorBidi" w:cstheme="majorBidi"/>
            <w:sz w:val="24"/>
            <w:szCs w:val="24"/>
          </w:rPr>
          <w:delText>In many cases, t</w:delText>
        </w:r>
      </w:del>
      <w:ins w:id="2287" w:author="John Peate" w:date="2021-07-02T07:41:00Z">
        <w:r w:rsidR="003A3759" w:rsidRPr="007F7AE2">
          <w:rPr>
            <w:rFonts w:asciiTheme="majorBidi" w:hAnsiTheme="majorBidi" w:cstheme="majorBidi"/>
            <w:sz w:val="24"/>
            <w:szCs w:val="24"/>
          </w:rPr>
          <w:t>T</w:t>
        </w:r>
      </w:ins>
      <w:r w:rsidRPr="007F7AE2">
        <w:rPr>
          <w:rFonts w:asciiTheme="majorBidi" w:hAnsiTheme="majorBidi" w:cstheme="majorBidi"/>
          <w:sz w:val="24"/>
          <w:szCs w:val="24"/>
        </w:rPr>
        <w:t xml:space="preserve">ensions and struggles between </w:t>
      </w:r>
      <w:del w:id="2288" w:author="John Peate" w:date="2021-07-02T07:41:00Z">
        <w:r w:rsidRPr="007F7AE2" w:rsidDel="003A3759">
          <w:rPr>
            <w:rFonts w:asciiTheme="majorBidi" w:hAnsiTheme="majorBidi" w:cstheme="majorBidi"/>
            <w:sz w:val="24"/>
            <w:szCs w:val="24"/>
          </w:rPr>
          <w:delText xml:space="preserve">different </w:delText>
        </w:r>
      </w:del>
      <w:r w:rsidRPr="007F7AE2">
        <w:rPr>
          <w:rFonts w:asciiTheme="majorBidi" w:hAnsiTheme="majorBidi" w:cstheme="majorBidi"/>
          <w:sz w:val="24"/>
          <w:szCs w:val="24"/>
        </w:rPr>
        <w:t xml:space="preserve">ethnic groups </w:t>
      </w:r>
      <w:ins w:id="2289" w:author="John Peate" w:date="2021-07-02T07:41:00Z">
        <w:r w:rsidR="003A3759" w:rsidRPr="007F7AE2">
          <w:rPr>
            <w:rFonts w:asciiTheme="majorBidi" w:hAnsiTheme="majorBidi" w:cstheme="majorBidi"/>
            <w:sz w:val="24"/>
            <w:szCs w:val="24"/>
          </w:rPr>
          <w:t xml:space="preserve">often </w:t>
        </w:r>
      </w:ins>
      <w:r w:rsidRPr="007F7AE2">
        <w:rPr>
          <w:rFonts w:asciiTheme="majorBidi" w:hAnsiTheme="majorBidi" w:cstheme="majorBidi"/>
          <w:sz w:val="24"/>
          <w:szCs w:val="24"/>
        </w:rPr>
        <w:t>began prior to independence</w:t>
      </w:r>
      <w:del w:id="2290" w:author="John Peate" w:date="2021-07-02T07:42:00Z">
        <w:r w:rsidRPr="007F7AE2" w:rsidDel="00BB3022">
          <w:rPr>
            <w:rFonts w:asciiTheme="majorBidi" w:hAnsiTheme="majorBidi" w:cstheme="majorBidi"/>
            <w:sz w:val="24"/>
            <w:szCs w:val="24"/>
          </w:rPr>
          <w:delText>,</w:delText>
        </w:r>
      </w:del>
      <w:r w:rsidRPr="007F7AE2">
        <w:rPr>
          <w:rFonts w:asciiTheme="majorBidi" w:hAnsiTheme="majorBidi" w:cstheme="majorBidi"/>
          <w:sz w:val="24"/>
          <w:szCs w:val="24"/>
        </w:rPr>
        <w:t xml:space="preserve"> but tended to intensify in </w:t>
      </w:r>
      <w:del w:id="2291" w:author="John Peate" w:date="2021-07-02T07:41:00Z">
        <w:r w:rsidRPr="007F7AE2" w:rsidDel="00EC6985">
          <w:rPr>
            <w:rFonts w:asciiTheme="majorBidi" w:hAnsiTheme="majorBidi" w:cstheme="majorBidi"/>
            <w:sz w:val="24"/>
            <w:szCs w:val="24"/>
          </w:rPr>
          <w:delText xml:space="preserve">light </w:delText>
        </w:r>
      </w:del>
      <w:ins w:id="2292" w:author="John Peate" w:date="2021-07-02T07:41:00Z">
        <w:r w:rsidR="00EC6985" w:rsidRPr="007F7AE2">
          <w:rPr>
            <w:rFonts w:asciiTheme="majorBidi" w:hAnsiTheme="majorBidi" w:cstheme="majorBidi"/>
            <w:sz w:val="24"/>
            <w:szCs w:val="24"/>
          </w:rPr>
          <w:t>the face</w:t>
        </w:r>
        <w:r w:rsidR="00EC6985"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of </w:t>
      </w:r>
      <w:ins w:id="2293" w:author="John Peate" w:date="2021-07-02T07:41:00Z">
        <w:r w:rsidR="00EC6985" w:rsidRPr="007F7AE2">
          <w:rPr>
            <w:rFonts w:asciiTheme="majorBidi" w:hAnsiTheme="majorBidi" w:cstheme="majorBidi"/>
            <w:sz w:val="24"/>
            <w:szCs w:val="24"/>
          </w:rPr>
          <w:t xml:space="preserve">the </w:t>
        </w:r>
      </w:ins>
      <w:r w:rsidRPr="007F7AE2">
        <w:rPr>
          <w:rFonts w:asciiTheme="majorBidi" w:hAnsiTheme="majorBidi" w:cstheme="majorBidi"/>
          <w:sz w:val="24"/>
          <w:szCs w:val="24"/>
        </w:rPr>
        <w:t xml:space="preserve">challenges that arose during the first years of statehood. </w:t>
      </w:r>
      <w:moveToRangeStart w:id="2294" w:author="John Peate" w:date="2021-07-02T07:55:00Z" w:name="move76104970"/>
      <w:moveTo w:id="2295" w:author="John Peate" w:date="2021-07-02T07:55:00Z">
        <w:r w:rsidR="001733AB" w:rsidRPr="007F7AE2">
          <w:rPr>
            <w:rFonts w:asciiTheme="majorBidi" w:hAnsiTheme="majorBidi" w:cstheme="majorBidi"/>
            <w:sz w:val="24"/>
            <w:szCs w:val="24"/>
          </w:rPr>
          <w:t xml:space="preserve">Ethnic heterogeneity in new states creates a tension between aspirations to establish militaries </w:t>
        </w:r>
      </w:moveTo>
      <w:ins w:id="2296" w:author="John Peate" w:date="2021-07-02T07:55:00Z">
        <w:r w:rsidR="001733AB" w:rsidRPr="007F7AE2">
          <w:rPr>
            <w:rFonts w:asciiTheme="majorBidi" w:hAnsiTheme="majorBidi" w:cstheme="majorBidi"/>
            <w:sz w:val="24"/>
            <w:szCs w:val="24"/>
          </w:rPr>
          <w:t>“</w:t>
        </w:r>
      </w:ins>
      <w:moveTo w:id="2297" w:author="John Peate" w:date="2021-07-02T07:55:00Z">
        <w:del w:id="2298" w:author="John Peate" w:date="2021-07-02T07:56:00Z">
          <w:r w:rsidR="001733AB" w:rsidRPr="007F7AE2" w:rsidDel="001733AB">
            <w:rPr>
              <w:rFonts w:asciiTheme="majorBidi" w:hAnsiTheme="majorBidi" w:cstheme="majorBidi"/>
              <w:sz w:val="24"/>
              <w:szCs w:val="24"/>
            </w:rPr>
            <w:delText>"</w:delText>
          </w:r>
        </w:del>
        <w:r w:rsidR="001733AB" w:rsidRPr="007F7AE2">
          <w:rPr>
            <w:rFonts w:asciiTheme="majorBidi" w:hAnsiTheme="majorBidi" w:cstheme="majorBidi"/>
            <w:sz w:val="24"/>
            <w:szCs w:val="24"/>
          </w:rPr>
          <w:t>of the people</w:t>
        </w:r>
        <w:del w:id="2299" w:author="John Peate" w:date="2021-07-02T07:56:00Z">
          <w:r w:rsidR="001733AB" w:rsidRPr="007F7AE2" w:rsidDel="001733AB">
            <w:rPr>
              <w:rFonts w:asciiTheme="majorBidi" w:hAnsiTheme="majorBidi" w:cstheme="majorBidi"/>
              <w:sz w:val="24"/>
              <w:szCs w:val="24"/>
            </w:rPr>
            <w:delText>"</w:delText>
          </w:r>
        </w:del>
      </w:moveTo>
      <w:ins w:id="2300" w:author="John Peate" w:date="2021-07-02T07:56:00Z">
        <w:r w:rsidR="001733AB" w:rsidRPr="007F7AE2">
          <w:rPr>
            <w:rFonts w:asciiTheme="majorBidi" w:hAnsiTheme="majorBidi" w:cstheme="majorBidi"/>
            <w:sz w:val="24"/>
            <w:szCs w:val="24"/>
          </w:rPr>
          <w:t>”</w:t>
        </w:r>
      </w:ins>
      <w:moveTo w:id="2301" w:author="John Peate" w:date="2021-07-02T07:55:00Z">
        <w:r w:rsidR="001733AB" w:rsidRPr="007F7AE2">
          <w:rPr>
            <w:rFonts w:asciiTheme="majorBidi" w:hAnsiTheme="majorBidi" w:cstheme="majorBidi"/>
            <w:sz w:val="24"/>
            <w:szCs w:val="24"/>
          </w:rPr>
          <w:t xml:space="preserve"> that represent </w:t>
        </w:r>
        <w:del w:id="2302" w:author="John Peate" w:date="2021-07-02T07:56:00Z">
          <w:r w:rsidR="001733AB" w:rsidRPr="007F7AE2" w:rsidDel="001733AB">
            <w:rPr>
              <w:rFonts w:asciiTheme="majorBidi" w:hAnsiTheme="majorBidi" w:cstheme="majorBidi"/>
              <w:sz w:val="24"/>
              <w:szCs w:val="24"/>
            </w:rPr>
            <w:delText>all</w:delText>
          </w:r>
        </w:del>
      </w:moveTo>
      <w:ins w:id="2303" w:author="John Peate" w:date="2021-07-02T07:56:00Z">
        <w:r w:rsidR="001733AB" w:rsidRPr="007F7AE2">
          <w:rPr>
            <w:rFonts w:asciiTheme="majorBidi" w:hAnsiTheme="majorBidi" w:cstheme="majorBidi"/>
            <w:sz w:val="24"/>
            <w:szCs w:val="24"/>
          </w:rPr>
          <w:t>broad sections of the</w:t>
        </w:r>
      </w:ins>
      <w:moveTo w:id="2304" w:author="John Peate" w:date="2021-07-02T07:55:00Z">
        <w:r w:rsidR="001733AB" w:rsidRPr="007F7AE2">
          <w:rPr>
            <w:rFonts w:asciiTheme="majorBidi" w:hAnsiTheme="majorBidi" w:cstheme="majorBidi"/>
            <w:sz w:val="24"/>
            <w:szCs w:val="24"/>
          </w:rPr>
          <w:t xml:space="preserve"> population </w:t>
        </w:r>
        <w:del w:id="2305" w:author="John Peate" w:date="2021-07-02T07:56:00Z">
          <w:r w:rsidR="001733AB" w:rsidRPr="007F7AE2" w:rsidDel="001733AB">
            <w:rPr>
              <w:rFonts w:asciiTheme="majorBidi" w:hAnsiTheme="majorBidi" w:cstheme="majorBidi"/>
              <w:sz w:val="24"/>
              <w:szCs w:val="24"/>
            </w:rPr>
            <w:delText xml:space="preserve">sectors, </w:delText>
          </w:r>
        </w:del>
        <w:r w:rsidR="001733AB" w:rsidRPr="007F7AE2">
          <w:rPr>
            <w:rFonts w:asciiTheme="majorBidi" w:hAnsiTheme="majorBidi" w:cstheme="majorBidi"/>
            <w:sz w:val="24"/>
            <w:szCs w:val="24"/>
          </w:rPr>
          <w:t xml:space="preserve">and government concerns over ethnic conflicts infiltrating the </w:t>
        </w:r>
        <w:r w:rsidR="001733AB" w:rsidRPr="007F7AE2">
          <w:rPr>
            <w:rFonts w:asciiTheme="majorBidi" w:hAnsiTheme="majorBidi" w:cstheme="majorBidi"/>
            <w:sz w:val="24"/>
            <w:szCs w:val="24"/>
          </w:rPr>
          <w:lastRenderedPageBreak/>
          <w:t xml:space="preserve">military, or the provision of </w:t>
        </w:r>
      </w:moveTo>
      <w:ins w:id="2306" w:author="John Peate" w:date="2021-07-02T07:56:00Z">
        <w:r w:rsidR="00AF5156" w:rsidRPr="007F7AE2">
          <w:rPr>
            <w:rFonts w:asciiTheme="majorBidi" w:hAnsiTheme="majorBidi" w:cstheme="majorBidi"/>
            <w:sz w:val="24"/>
            <w:szCs w:val="24"/>
          </w:rPr>
          <w:t xml:space="preserve">weapons and </w:t>
        </w:r>
      </w:ins>
      <w:moveTo w:id="2307" w:author="John Peate" w:date="2021-07-02T07:55:00Z">
        <w:r w:rsidR="001733AB" w:rsidRPr="007F7AE2">
          <w:rPr>
            <w:rFonts w:asciiTheme="majorBidi" w:hAnsiTheme="majorBidi" w:cstheme="majorBidi"/>
            <w:sz w:val="24"/>
            <w:szCs w:val="24"/>
          </w:rPr>
          <w:t>ammunition to groups perceived as less</w:t>
        </w:r>
      </w:moveTo>
      <w:ins w:id="2308" w:author="John Peate" w:date="2021-07-02T07:56:00Z">
        <w:r w:rsidR="00AF5156" w:rsidRPr="007F7AE2">
          <w:rPr>
            <w:rFonts w:asciiTheme="majorBidi" w:hAnsiTheme="majorBidi" w:cstheme="majorBidi"/>
            <w:sz w:val="24"/>
            <w:szCs w:val="24"/>
          </w:rPr>
          <w:t xml:space="preserve"> </w:t>
        </w:r>
      </w:ins>
      <w:moveTo w:id="2309" w:author="John Peate" w:date="2021-07-02T07:55:00Z">
        <w:del w:id="2310" w:author="John Peate" w:date="2021-07-02T07:56:00Z">
          <w:r w:rsidR="001733AB" w:rsidRPr="007F7AE2" w:rsidDel="00AF5156">
            <w:rPr>
              <w:rFonts w:asciiTheme="majorBidi" w:hAnsiTheme="majorBidi" w:cstheme="majorBidi"/>
              <w:sz w:val="24"/>
              <w:szCs w:val="24"/>
            </w:rPr>
            <w:delText>-</w:delText>
          </w:r>
        </w:del>
        <w:r w:rsidR="001733AB" w:rsidRPr="007F7AE2">
          <w:rPr>
            <w:rFonts w:asciiTheme="majorBidi" w:hAnsiTheme="majorBidi" w:cstheme="majorBidi"/>
            <w:sz w:val="24"/>
            <w:szCs w:val="24"/>
          </w:rPr>
          <w:t>than</w:t>
        </w:r>
      </w:moveTo>
      <w:ins w:id="2311" w:author="John Peate" w:date="2021-07-02T07:56:00Z">
        <w:r w:rsidR="00AF5156" w:rsidRPr="007F7AE2">
          <w:rPr>
            <w:rFonts w:asciiTheme="majorBidi" w:hAnsiTheme="majorBidi" w:cstheme="majorBidi"/>
            <w:sz w:val="24"/>
            <w:szCs w:val="24"/>
          </w:rPr>
          <w:t xml:space="preserve"> </w:t>
        </w:r>
      </w:ins>
      <w:moveTo w:id="2312" w:author="John Peate" w:date="2021-07-02T07:55:00Z">
        <w:del w:id="2313" w:author="John Peate" w:date="2021-07-02T07:56:00Z">
          <w:r w:rsidR="001733AB" w:rsidRPr="007F7AE2" w:rsidDel="00AF5156">
            <w:rPr>
              <w:rFonts w:asciiTheme="majorBidi" w:hAnsiTheme="majorBidi" w:cstheme="majorBidi"/>
              <w:sz w:val="24"/>
              <w:szCs w:val="24"/>
            </w:rPr>
            <w:delText>-</w:delText>
          </w:r>
        </w:del>
        <w:r w:rsidR="001733AB" w:rsidRPr="007F7AE2">
          <w:rPr>
            <w:rFonts w:asciiTheme="majorBidi" w:hAnsiTheme="majorBidi" w:cstheme="majorBidi"/>
            <w:sz w:val="24"/>
            <w:szCs w:val="24"/>
          </w:rPr>
          <w:t xml:space="preserve">loyal to the political </w:t>
        </w:r>
        <w:commentRangeStart w:id="2314"/>
        <w:del w:id="2315" w:author="John Peate" w:date="2021-07-02T07:56:00Z">
          <w:r w:rsidR="001733AB" w:rsidRPr="007F7AE2" w:rsidDel="00AF5156">
            <w:rPr>
              <w:rFonts w:asciiTheme="majorBidi" w:hAnsiTheme="majorBidi" w:cstheme="majorBidi"/>
              <w:sz w:val="24"/>
              <w:szCs w:val="24"/>
            </w:rPr>
            <w:delText>ran</w:delText>
          </w:r>
        </w:del>
      </w:moveTo>
      <w:ins w:id="2316" w:author="John Peate" w:date="2021-07-02T07:56:00Z">
        <w:r w:rsidR="00AF5156" w:rsidRPr="007F7AE2">
          <w:rPr>
            <w:rFonts w:asciiTheme="majorBidi" w:hAnsiTheme="majorBidi" w:cstheme="majorBidi"/>
            <w:sz w:val="24"/>
            <w:szCs w:val="24"/>
          </w:rPr>
          <w:t>elite</w:t>
        </w:r>
      </w:ins>
      <w:commentRangeEnd w:id="2314"/>
      <w:ins w:id="2317" w:author="John Peate" w:date="2021-07-02T07:57:00Z">
        <w:r w:rsidR="00AF5156" w:rsidRPr="007F7AE2">
          <w:rPr>
            <w:rStyle w:val="CommentReference"/>
            <w:rFonts w:asciiTheme="majorBidi" w:hAnsiTheme="majorBidi" w:cstheme="majorBidi"/>
            <w:sz w:val="24"/>
            <w:szCs w:val="24"/>
          </w:rPr>
          <w:commentReference w:id="2314"/>
        </w:r>
      </w:ins>
      <w:moveTo w:id="2318" w:author="John Peate" w:date="2021-07-02T07:55:00Z">
        <w:del w:id="2319" w:author="John Peate" w:date="2021-07-02T07:57:00Z">
          <w:r w:rsidR="001733AB" w:rsidRPr="007F7AE2" w:rsidDel="00AF5156">
            <w:rPr>
              <w:rFonts w:asciiTheme="majorBidi" w:hAnsiTheme="majorBidi" w:cstheme="majorBidi"/>
              <w:sz w:val="24"/>
              <w:szCs w:val="24"/>
            </w:rPr>
            <w:delText>k</w:delText>
          </w:r>
        </w:del>
        <w:r w:rsidR="001733AB" w:rsidRPr="007F7AE2">
          <w:rPr>
            <w:rFonts w:asciiTheme="majorBidi" w:hAnsiTheme="majorBidi" w:cstheme="majorBidi"/>
            <w:sz w:val="24"/>
            <w:szCs w:val="24"/>
          </w:rPr>
          <w:t>.</w:t>
        </w:r>
      </w:moveTo>
      <w:moveToRangeEnd w:id="2294"/>
    </w:p>
    <w:p w14:paraId="7030FAAE" w14:textId="554E161A" w:rsidR="00710346" w:rsidRPr="007F7AE2" w:rsidRDefault="00BB3022" w:rsidP="007F7AE2">
      <w:pPr>
        <w:spacing w:before="240" w:line="480" w:lineRule="auto"/>
        <w:ind w:firstLine="720"/>
        <w:contextualSpacing/>
        <w:jc w:val="both"/>
        <w:rPr>
          <w:ins w:id="2320" w:author="John Peate" w:date="2021-07-02T07:49:00Z"/>
          <w:rFonts w:asciiTheme="majorBidi" w:hAnsiTheme="majorBidi" w:cstheme="majorBidi"/>
          <w:sz w:val="24"/>
          <w:szCs w:val="24"/>
        </w:rPr>
      </w:pPr>
      <w:ins w:id="2321" w:author="John Peate" w:date="2021-07-02T07:42:00Z">
        <w:r w:rsidRPr="007F7AE2">
          <w:rPr>
            <w:rFonts w:asciiTheme="majorBidi" w:hAnsiTheme="majorBidi" w:cstheme="majorBidi"/>
            <w:sz w:val="24"/>
            <w:szCs w:val="24"/>
          </w:rPr>
          <w:t xml:space="preserve">The </w:t>
        </w:r>
        <w:r w:rsidR="00EC6985" w:rsidRPr="007F7AE2">
          <w:rPr>
            <w:rFonts w:asciiTheme="majorBidi" w:hAnsiTheme="majorBidi" w:cstheme="majorBidi"/>
            <w:sz w:val="24"/>
            <w:szCs w:val="24"/>
          </w:rPr>
          <w:t>India</w:t>
        </w:r>
        <w:r w:rsidRPr="007F7AE2">
          <w:rPr>
            <w:rFonts w:asciiTheme="majorBidi" w:hAnsiTheme="majorBidi" w:cstheme="majorBidi"/>
            <w:sz w:val="24"/>
            <w:szCs w:val="24"/>
          </w:rPr>
          <w:t>-</w:t>
        </w:r>
      </w:ins>
      <w:ins w:id="2322" w:author="John Peate" w:date="2021-07-02T07:43:00Z">
        <w:r w:rsidRPr="007F7AE2">
          <w:rPr>
            <w:rFonts w:asciiTheme="majorBidi" w:hAnsiTheme="majorBidi" w:cstheme="majorBidi"/>
            <w:sz w:val="24"/>
            <w:szCs w:val="24"/>
          </w:rPr>
          <w:t>P</w:t>
        </w:r>
      </w:ins>
      <w:ins w:id="2323" w:author="John Peate" w:date="2021-07-02T07:42:00Z">
        <w:r w:rsidRPr="007F7AE2">
          <w:rPr>
            <w:rFonts w:asciiTheme="majorBidi" w:hAnsiTheme="majorBidi" w:cstheme="majorBidi"/>
            <w:sz w:val="24"/>
            <w:szCs w:val="24"/>
          </w:rPr>
          <w:t xml:space="preserve">akistan </w:t>
        </w:r>
      </w:ins>
      <w:ins w:id="2324" w:author="John Peate" w:date="2021-07-02T07:43:00Z">
        <w:r w:rsidRPr="007F7AE2">
          <w:rPr>
            <w:rFonts w:asciiTheme="majorBidi" w:hAnsiTheme="majorBidi" w:cstheme="majorBidi"/>
            <w:sz w:val="24"/>
            <w:szCs w:val="24"/>
          </w:rPr>
          <w:t>experience</w:t>
        </w:r>
      </w:ins>
      <w:ins w:id="2325" w:author="John Peate" w:date="2021-07-02T07:42:00Z">
        <w:r w:rsidR="00EC6985" w:rsidRPr="007F7AE2">
          <w:rPr>
            <w:rFonts w:asciiTheme="majorBidi" w:hAnsiTheme="majorBidi" w:cstheme="majorBidi"/>
            <w:sz w:val="24"/>
            <w:szCs w:val="24"/>
          </w:rPr>
          <w:t xml:space="preserve"> is </w:t>
        </w:r>
      </w:ins>
      <w:del w:id="2326" w:author="John Peate" w:date="2021-07-02T07:42:00Z">
        <w:r w:rsidR="00507A6C" w:rsidRPr="007F7AE2" w:rsidDel="00EC6985">
          <w:rPr>
            <w:rFonts w:asciiTheme="majorBidi" w:hAnsiTheme="majorBidi" w:cstheme="majorBidi"/>
            <w:sz w:val="24"/>
            <w:szCs w:val="24"/>
          </w:rPr>
          <w:delText xml:space="preserve">A </w:delText>
        </w:r>
      </w:del>
      <w:ins w:id="2327" w:author="John Peate" w:date="2021-07-02T07:42:00Z">
        <w:r w:rsidR="00EC6985" w:rsidRPr="007F7AE2">
          <w:rPr>
            <w:rFonts w:asciiTheme="majorBidi" w:hAnsiTheme="majorBidi" w:cstheme="majorBidi"/>
            <w:sz w:val="24"/>
            <w:szCs w:val="24"/>
          </w:rPr>
          <w:t>a</w:t>
        </w:r>
        <w:r w:rsidR="00EC6985"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good example</w:t>
      </w:r>
      <w:del w:id="2328" w:author="John Peate" w:date="2021-07-02T07:43:00Z">
        <w:r w:rsidR="00507A6C" w:rsidRPr="007F7AE2" w:rsidDel="00BB3022">
          <w:rPr>
            <w:rFonts w:asciiTheme="majorBidi" w:hAnsiTheme="majorBidi" w:cstheme="majorBidi"/>
            <w:sz w:val="24"/>
            <w:szCs w:val="24"/>
          </w:rPr>
          <w:delText xml:space="preserve"> of </w:delText>
        </w:r>
      </w:del>
      <w:del w:id="2329" w:author="John Peate" w:date="2021-07-02T07:42:00Z">
        <w:r w:rsidR="00507A6C" w:rsidRPr="007F7AE2" w:rsidDel="00EC6985">
          <w:rPr>
            <w:rFonts w:asciiTheme="majorBidi" w:hAnsiTheme="majorBidi" w:cstheme="majorBidi"/>
            <w:sz w:val="24"/>
            <w:szCs w:val="24"/>
          </w:rPr>
          <w:delText>ethnic conflict that preceded national independence can be found in India</w:delText>
        </w:r>
      </w:del>
      <w:r w:rsidR="00507A6C" w:rsidRPr="007F7AE2">
        <w:rPr>
          <w:rFonts w:asciiTheme="majorBidi" w:hAnsiTheme="majorBidi" w:cstheme="majorBidi"/>
          <w:sz w:val="24"/>
          <w:szCs w:val="24"/>
        </w:rPr>
        <w:t xml:space="preserve">, where two independent states were </w:t>
      </w:r>
      <w:commentRangeStart w:id="2330"/>
      <w:del w:id="2331" w:author="John Peate" w:date="2021-07-02T07:43:00Z">
        <w:r w:rsidR="00507A6C" w:rsidRPr="007F7AE2" w:rsidDel="007B4690">
          <w:rPr>
            <w:rFonts w:asciiTheme="majorBidi" w:hAnsiTheme="majorBidi" w:cstheme="majorBidi"/>
            <w:sz w:val="24"/>
            <w:szCs w:val="24"/>
          </w:rPr>
          <w:delText xml:space="preserve">eventually </w:delText>
        </w:r>
      </w:del>
      <w:r w:rsidR="00507A6C" w:rsidRPr="007F7AE2">
        <w:rPr>
          <w:rFonts w:asciiTheme="majorBidi" w:hAnsiTheme="majorBidi" w:cstheme="majorBidi"/>
          <w:sz w:val="24"/>
          <w:szCs w:val="24"/>
        </w:rPr>
        <w:t>established</w:t>
      </w:r>
      <w:commentRangeEnd w:id="2330"/>
      <w:r w:rsidR="007B4690" w:rsidRPr="007F7AE2">
        <w:rPr>
          <w:rStyle w:val="CommentReference"/>
          <w:rFonts w:asciiTheme="majorBidi" w:hAnsiTheme="majorBidi" w:cstheme="majorBidi"/>
          <w:sz w:val="24"/>
          <w:szCs w:val="24"/>
        </w:rPr>
        <w:commentReference w:id="2330"/>
      </w:r>
      <w:r w:rsidR="00507A6C" w:rsidRPr="007F7AE2">
        <w:rPr>
          <w:rFonts w:asciiTheme="majorBidi" w:hAnsiTheme="majorBidi" w:cstheme="majorBidi"/>
          <w:sz w:val="24"/>
          <w:szCs w:val="24"/>
        </w:rPr>
        <w:t xml:space="preserve"> </w:t>
      </w:r>
      <w:del w:id="2332" w:author="John Peate" w:date="2021-07-02T07:43:00Z">
        <w:r w:rsidR="00507A6C" w:rsidRPr="007F7AE2" w:rsidDel="007B4690">
          <w:rPr>
            <w:rFonts w:asciiTheme="majorBidi" w:hAnsiTheme="majorBidi" w:cstheme="majorBidi"/>
            <w:sz w:val="24"/>
            <w:szCs w:val="24"/>
          </w:rPr>
          <w:delText>in light of</w:delText>
        </w:r>
      </w:del>
      <w:ins w:id="2333" w:author="John Peate" w:date="2021-07-02T07:43:00Z">
        <w:r w:rsidR="007B4690" w:rsidRPr="007F7AE2">
          <w:rPr>
            <w:rFonts w:asciiTheme="majorBidi" w:hAnsiTheme="majorBidi" w:cstheme="majorBidi"/>
            <w:sz w:val="24"/>
            <w:szCs w:val="24"/>
          </w:rPr>
          <w:t>due to</w:t>
        </w:r>
      </w:ins>
      <w:r w:rsidR="00507A6C" w:rsidRPr="007F7AE2">
        <w:rPr>
          <w:rFonts w:asciiTheme="majorBidi" w:hAnsiTheme="majorBidi" w:cstheme="majorBidi"/>
          <w:sz w:val="24"/>
          <w:szCs w:val="24"/>
        </w:rPr>
        <w:t xml:space="preserve"> ethnic-religious differences</w:t>
      </w:r>
      <w:r w:rsidR="00BB72CF" w:rsidRPr="007F7AE2">
        <w:rPr>
          <w:rFonts w:asciiTheme="majorBidi" w:hAnsiTheme="majorBidi" w:cstheme="majorBidi"/>
          <w:sz w:val="24"/>
          <w:szCs w:val="24"/>
        </w:rPr>
        <w:t xml:space="preserve"> (Barua, 1992)</w:t>
      </w:r>
      <w:r w:rsidR="004124D7" w:rsidRPr="007F7AE2">
        <w:rPr>
          <w:rFonts w:asciiTheme="majorBidi" w:hAnsiTheme="majorBidi" w:cstheme="majorBidi"/>
          <w:sz w:val="24"/>
          <w:szCs w:val="24"/>
        </w:rPr>
        <w:t xml:space="preserve">. </w:t>
      </w:r>
      <w:r w:rsidR="00507A6C" w:rsidRPr="007F7AE2">
        <w:rPr>
          <w:rFonts w:asciiTheme="majorBidi" w:hAnsiTheme="majorBidi" w:cstheme="majorBidi"/>
          <w:sz w:val="24"/>
          <w:szCs w:val="24"/>
        </w:rPr>
        <w:t xml:space="preserve">In the colonial era, the British prevented ethnic conflicts from </w:t>
      </w:r>
      <w:del w:id="2334" w:author="John Peate" w:date="2021-07-02T07:45:00Z">
        <w:r w:rsidR="00507A6C" w:rsidRPr="007F7AE2" w:rsidDel="00042843">
          <w:rPr>
            <w:rFonts w:asciiTheme="majorBidi" w:hAnsiTheme="majorBidi" w:cstheme="majorBidi"/>
            <w:sz w:val="24"/>
            <w:szCs w:val="24"/>
          </w:rPr>
          <w:delText xml:space="preserve">seeping </w:delText>
        </w:r>
      </w:del>
      <w:ins w:id="2335" w:author="John Peate" w:date="2021-07-02T07:45:00Z">
        <w:r w:rsidR="00042843" w:rsidRPr="007F7AE2">
          <w:rPr>
            <w:rFonts w:asciiTheme="majorBidi" w:hAnsiTheme="majorBidi" w:cstheme="majorBidi"/>
            <w:sz w:val="24"/>
            <w:szCs w:val="24"/>
          </w:rPr>
          <w:t>penetrat</w:t>
        </w:r>
        <w:r w:rsidR="00042843" w:rsidRPr="007F7AE2">
          <w:rPr>
            <w:rFonts w:asciiTheme="majorBidi" w:hAnsiTheme="majorBidi" w:cstheme="majorBidi"/>
            <w:sz w:val="24"/>
            <w:szCs w:val="24"/>
          </w:rPr>
          <w:t xml:space="preserve">ing </w:t>
        </w:r>
      </w:ins>
      <w:r w:rsidR="00507A6C" w:rsidRPr="007F7AE2">
        <w:rPr>
          <w:rFonts w:asciiTheme="majorBidi" w:hAnsiTheme="majorBidi" w:cstheme="majorBidi"/>
          <w:sz w:val="24"/>
          <w:szCs w:val="24"/>
        </w:rPr>
        <w:t xml:space="preserve">into the </w:t>
      </w:r>
      <w:ins w:id="2336" w:author="John Peate" w:date="2021-07-02T07:46:00Z">
        <w:r w:rsidR="00042843" w:rsidRPr="007F7AE2">
          <w:rPr>
            <w:rFonts w:asciiTheme="majorBidi" w:hAnsiTheme="majorBidi" w:cstheme="majorBidi"/>
            <w:sz w:val="24"/>
            <w:szCs w:val="24"/>
          </w:rPr>
          <w:t xml:space="preserve">Indian </w:t>
        </w:r>
      </w:ins>
      <w:r w:rsidR="00F22E49" w:rsidRPr="007F7AE2">
        <w:rPr>
          <w:rFonts w:asciiTheme="majorBidi" w:hAnsiTheme="majorBidi" w:cstheme="majorBidi"/>
          <w:sz w:val="24"/>
          <w:szCs w:val="24"/>
        </w:rPr>
        <w:t>military</w:t>
      </w:r>
      <w:r w:rsidR="00507A6C" w:rsidRPr="007F7AE2">
        <w:rPr>
          <w:rFonts w:asciiTheme="majorBidi" w:hAnsiTheme="majorBidi" w:cstheme="majorBidi"/>
          <w:sz w:val="24"/>
          <w:szCs w:val="24"/>
        </w:rPr>
        <w:t xml:space="preserve"> by selectively appointing members of groups perceived as loyal or lacking in political aspirations to the ranks of commanders and officers</w:t>
      </w:r>
      <w:ins w:id="2337" w:author="John Peate" w:date="2021-07-02T07:46:00Z">
        <w:r w:rsidR="008D4D6B" w:rsidRPr="007F7AE2">
          <w:rPr>
            <w:rFonts w:asciiTheme="majorBidi" w:hAnsiTheme="majorBidi" w:cstheme="majorBidi"/>
            <w:sz w:val="24"/>
            <w:szCs w:val="24"/>
          </w:rPr>
          <w:t>,</w:t>
        </w:r>
      </w:ins>
      <w:r w:rsidR="00507A6C" w:rsidRPr="007F7AE2">
        <w:rPr>
          <w:rFonts w:asciiTheme="majorBidi" w:hAnsiTheme="majorBidi" w:cstheme="majorBidi"/>
          <w:sz w:val="24"/>
          <w:szCs w:val="24"/>
        </w:rPr>
        <w:t xml:space="preserve"> </w:t>
      </w:r>
      <w:del w:id="2338" w:author="John Peate" w:date="2021-07-02T07:46:00Z">
        <w:r w:rsidR="00507A6C" w:rsidRPr="007F7AE2" w:rsidDel="008D4D6B">
          <w:rPr>
            <w:rFonts w:asciiTheme="majorBidi" w:hAnsiTheme="majorBidi" w:cstheme="majorBidi"/>
            <w:sz w:val="24"/>
            <w:szCs w:val="24"/>
          </w:rPr>
          <w:delText xml:space="preserve">in many different countries. In India, they preferred peripheral groups </w:delText>
        </w:r>
      </w:del>
      <w:r w:rsidR="00507A6C" w:rsidRPr="007F7AE2">
        <w:rPr>
          <w:rFonts w:asciiTheme="majorBidi" w:hAnsiTheme="majorBidi" w:cstheme="majorBidi"/>
          <w:sz w:val="24"/>
          <w:szCs w:val="24"/>
        </w:rPr>
        <w:t>such as the Sikhs, Nepalese, or members of the warrior caste</w:t>
      </w:r>
      <w:r w:rsidR="00EA6D69" w:rsidRPr="007F7AE2">
        <w:rPr>
          <w:rFonts w:asciiTheme="majorBidi" w:hAnsiTheme="majorBidi" w:cstheme="majorBidi"/>
          <w:sz w:val="24"/>
          <w:szCs w:val="24"/>
        </w:rPr>
        <w:t xml:space="preserve"> (Barany, </w:t>
      </w:r>
      <w:commentRangeStart w:id="2339"/>
      <w:r w:rsidR="00EA6D69" w:rsidRPr="007F7AE2">
        <w:rPr>
          <w:rFonts w:asciiTheme="majorBidi" w:hAnsiTheme="majorBidi" w:cstheme="majorBidi"/>
          <w:sz w:val="24"/>
          <w:szCs w:val="24"/>
        </w:rPr>
        <w:t>2014</w:t>
      </w:r>
      <w:commentRangeEnd w:id="2339"/>
      <w:r w:rsidR="00EB0CDE" w:rsidRPr="007F7AE2">
        <w:rPr>
          <w:rStyle w:val="CommentReference"/>
          <w:rFonts w:asciiTheme="majorBidi" w:hAnsiTheme="majorBidi" w:cstheme="majorBidi"/>
          <w:sz w:val="24"/>
          <w:szCs w:val="24"/>
        </w:rPr>
        <w:commentReference w:id="2339"/>
      </w:r>
      <w:r w:rsidR="00EA6D69" w:rsidRPr="007F7AE2">
        <w:rPr>
          <w:rFonts w:asciiTheme="majorBidi" w:hAnsiTheme="majorBidi" w:cstheme="majorBidi"/>
          <w:sz w:val="24"/>
          <w:szCs w:val="24"/>
        </w:rPr>
        <w:t>)</w:t>
      </w:r>
      <w:r w:rsidR="00507A6C" w:rsidRPr="007F7AE2">
        <w:rPr>
          <w:rFonts w:asciiTheme="majorBidi" w:hAnsiTheme="majorBidi" w:cstheme="majorBidi"/>
          <w:sz w:val="24"/>
          <w:szCs w:val="24"/>
        </w:rPr>
        <w:t>.</w:t>
      </w:r>
      <w:r w:rsidR="00507A6C" w:rsidRPr="007F7AE2">
        <w:rPr>
          <w:rStyle w:val="FootnoteReference"/>
          <w:rFonts w:asciiTheme="majorBidi" w:hAnsiTheme="majorBidi" w:cstheme="majorBidi"/>
          <w:sz w:val="24"/>
          <w:szCs w:val="24"/>
          <w:rtl/>
        </w:rPr>
        <w:t xml:space="preserve"> </w:t>
      </w:r>
      <w:r w:rsidR="00507A6C" w:rsidRPr="007F7AE2">
        <w:rPr>
          <w:rFonts w:asciiTheme="majorBidi" w:hAnsiTheme="majorBidi" w:cstheme="majorBidi"/>
          <w:sz w:val="24"/>
          <w:szCs w:val="24"/>
        </w:rPr>
        <w:t xml:space="preserve">As a result of this policy, </w:t>
      </w:r>
      <w:del w:id="2340" w:author="John Peate" w:date="2021-07-02T07:48:00Z">
        <w:r w:rsidR="00507A6C" w:rsidRPr="007F7AE2" w:rsidDel="0098383F">
          <w:rPr>
            <w:rFonts w:asciiTheme="majorBidi" w:hAnsiTheme="majorBidi" w:cstheme="majorBidi"/>
            <w:sz w:val="24"/>
            <w:szCs w:val="24"/>
          </w:rPr>
          <w:delText xml:space="preserve">in the first years of Indian independence </w:delText>
        </w:r>
      </w:del>
      <w:r w:rsidR="00507A6C" w:rsidRPr="007F7AE2">
        <w:rPr>
          <w:rFonts w:asciiTheme="majorBidi" w:hAnsiTheme="majorBidi" w:cstheme="majorBidi"/>
          <w:sz w:val="24"/>
          <w:szCs w:val="24"/>
        </w:rPr>
        <w:t xml:space="preserve">Sikh soldiers comprised roughly 11% of the </w:t>
      </w:r>
      <w:del w:id="2341" w:author="John Peate" w:date="2021-07-01T17:28:00Z">
        <w:r w:rsidR="00F22E49" w:rsidRPr="007F7AE2" w:rsidDel="00380362">
          <w:rPr>
            <w:rFonts w:asciiTheme="majorBidi" w:hAnsiTheme="majorBidi" w:cstheme="majorBidi"/>
            <w:sz w:val="24"/>
            <w:szCs w:val="24"/>
          </w:rPr>
          <w:delText>military</w:delText>
        </w:r>
        <w:r w:rsidR="00507A6C" w:rsidRPr="007F7AE2" w:rsidDel="00380362">
          <w:rPr>
            <w:rFonts w:asciiTheme="majorBidi" w:hAnsiTheme="majorBidi" w:cstheme="majorBidi"/>
            <w:sz w:val="24"/>
            <w:szCs w:val="24"/>
          </w:rPr>
          <w:delText xml:space="preserve">'s </w:delText>
        </w:r>
      </w:del>
      <w:ins w:id="2342" w:author="John Peate" w:date="2021-07-01T17:28:00Z">
        <w:r w:rsidR="00380362" w:rsidRPr="007F7AE2">
          <w:rPr>
            <w:rFonts w:asciiTheme="majorBidi" w:hAnsiTheme="majorBidi" w:cstheme="majorBidi"/>
            <w:sz w:val="24"/>
            <w:szCs w:val="24"/>
          </w:rPr>
          <w:t>military</w:t>
        </w:r>
        <w:r w:rsidR="00380362" w:rsidRPr="007F7AE2">
          <w:rPr>
            <w:rFonts w:asciiTheme="majorBidi" w:hAnsiTheme="majorBidi" w:cstheme="majorBidi"/>
            <w:sz w:val="24"/>
            <w:szCs w:val="24"/>
          </w:rPr>
          <w:t>’</w:t>
        </w:r>
        <w:r w:rsidR="00380362" w:rsidRPr="007F7AE2">
          <w:rPr>
            <w:rFonts w:asciiTheme="majorBidi" w:hAnsiTheme="majorBidi" w:cstheme="majorBidi"/>
            <w:sz w:val="24"/>
            <w:szCs w:val="24"/>
          </w:rPr>
          <w:t xml:space="preserve">s </w:t>
        </w:r>
      </w:ins>
      <w:r w:rsidR="00507A6C" w:rsidRPr="007F7AE2">
        <w:rPr>
          <w:rFonts w:asciiTheme="majorBidi" w:hAnsiTheme="majorBidi" w:cstheme="majorBidi"/>
          <w:sz w:val="24"/>
          <w:szCs w:val="24"/>
        </w:rPr>
        <w:t>combat personnel</w:t>
      </w:r>
      <w:ins w:id="2343" w:author="John Peate" w:date="2021-07-02T07:48:00Z">
        <w:r w:rsidR="0098383F" w:rsidRPr="007F7AE2">
          <w:rPr>
            <w:rFonts w:asciiTheme="majorBidi" w:hAnsiTheme="majorBidi" w:cstheme="majorBidi"/>
            <w:sz w:val="24"/>
            <w:szCs w:val="24"/>
          </w:rPr>
          <w:t xml:space="preserve"> </w:t>
        </w:r>
        <w:r w:rsidR="0098383F" w:rsidRPr="007F7AE2">
          <w:rPr>
            <w:rFonts w:asciiTheme="majorBidi" w:hAnsiTheme="majorBidi" w:cstheme="majorBidi"/>
            <w:sz w:val="24"/>
            <w:szCs w:val="24"/>
          </w:rPr>
          <w:t>in the first years of Indian independence</w:t>
        </w:r>
      </w:ins>
      <w:del w:id="2344" w:author="John Peate" w:date="2021-07-02T07:48:00Z">
        <w:r w:rsidR="00507A6C" w:rsidRPr="007F7AE2" w:rsidDel="00B7338B">
          <w:rPr>
            <w:rFonts w:asciiTheme="majorBidi" w:hAnsiTheme="majorBidi" w:cstheme="majorBidi"/>
            <w:sz w:val="24"/>
            <w:szCs w:val="24"/>
          </w:rPr>
          <w:delText>,</w:delText>
        </w:r>
      </w:del>
      <w:r w:rsidR="00507A6C" w:rsidRPr="007F7AE2">
        <w:rPr>
          <w:rFonts w:asciiTheme="majorBidi" w:hAnsiTheme="majorBidi" w:cstheme="majorBidi"/>
          <w:sz w:val="24"/>
          <w:szCs w:val="24"/>
        </w:rPr>
        <w:t xml:space="preserve"> while accounting for less than 2% of the general population</w:t>
      </w:r>
      <w:r w:rsidR="00EA6D69" w:rsidRPr="007F7AE2">
        <w:rPr>
          <w:rFonts w:asciiTheme="majorBidi" w:hAnsiTheme="majorBidi" w:cstheme="majorBidi"/>
          <w:sz w:val="24"/>
          <w:szCs w:val="24"/>
        </w:rPr>
        <w:t xml:space="preserve"> (</w:t>
      </w:r>
      <w:del w:id="2345" w:author="John Peate" w:date="2021-07-02T12:06:00Z">
        <w:r w:rsidR="00EA6D69" w:rsidRPr="007F7AE2" w:rsidDel="00B65071">
          <w:rPr>
            <w:rFonts w:asciiTheme="majorBidi" w:hAnsiTheme="majorBidi" w:cstheme="majorBidi"/>
            <w:sz w:val="24"/>
            <w:szCs w:val="24"/>
          </w:rPr>
          <w:delText xml:space="preserve">Barua, </w:delText>
        </w:r>
        <w:commentRangeStart w:id="2346"/>
        <w:r w:rsidR="00EA6D69" w:rsidRPr="007F7AE2" w:rsidDel="00B65071">
          <w:rPr>
            <w:rFonts w:asciiTheme="majorBidi" w:hAnsiTheme="majorBidi" w:cstheme="majorBidi"/>
            <w:sz w:val="24"/>
            <w:szCs w:val="24"/>
          </w:rPr>
          <w:delText>1992</w:delText>
        </w:r>
        <w:commentRangeEnd w:id="2346"/>
        <w:r w:rsidR="00B7338B" w:rsidRPr="007F7AE2" w:rsidDel="00B65071">
          <w:rPr>
            <w:rStyle w:val="CommentReference"/>
            <w:rFonts w:asciiTheme="majorBidi" w:hAnsiTheme="majorBidi" w:cstheme="majorBidi"/>
            <w:sz w:val="24"/>
            <w:szCs w:val="24"/>
          </w:rPr>
          <w:commentReference w:id="2346"/>
        </w:r>
      </w:del>
      <w:ins w:id="2347" w:author="John Peate" w:date="2021-07-02T14:05:00Z">
        <w:r w:rsidR="00E82066">
          <w:rPr>
            <w:rFonts w:asciiTheme="majorBidi" w:hAnsiTheme="majorBidi" w:cstheme="majorBidi"/>
            <w:sz w:val="24"/>
            <w:szCs w:val="24"/>
          </w:rPr>
          <w:t>Barany, 2014</w:t>
        </w:r>
      </w:ins>
      <w:r w:rsidR="00EA6D69" w:rsidRPr="007F7AE2">
        <w:rPr>
          <w:rFonts w:asciiTheme="majorBidi" w:hAnsiTheme="majorBidi" w:cstheme="majorBidi"/>
          <w:sz w:val="24"/>
          <w:szCs w:val="24"/>
        </w:rPr>
        <w:t>)</w:t>
      </w:r>
      <w:r w:rsidR="00507A6C" w:rsidRPr="007F7AE2">
        <w:rPr>
          <w:rFonts w:asciiTheme="majorBidi" w:hAnsiTheme="majorBidi" w:cstheme="majorBidi"/>
          <w:sz w:val="24"/>
          <w:szCs w:val="24"/>
        </w:rPr>
        <w:t>.</w:t>
      </w:r>
    </w:p>
    <w:p w14:paraId="28F7A8C0" w14:textId="78D4716E" w:rsidR="00507A6C" w:rsidRPr="007F7AE2" w:rsidRDefault="00507A6C" w:rsidP="007F7AE2">
      <w:pPr>
        <w:spacing w:before="240" w:line="480" w:lineRule="auto"/>
        <w:ind w:firstLine="720"/>
        <w:contextualSpacing/>
        <w:jc w:val="both"/>
        <w:rPr>
          <w:rFonts w:asciiTheme="majorBidi" w:hAnsiTheme="majorBidi" w:cstheme="majorBidi"/>
          <w:sz w:val="24"/>
          <w:szCs w:val="24"/>
        </w:rPr>
      </w:pPr>
      <w:del w:id="2348" w:author="John Peate" w:date="2021-07-02T07:49:00Z">
        <w:r w:rsidRPr="007F7AE2" w:rsidDel="00710346">
          <w:rPr>
            <w:rFonts w:asciiTheme="majorBidi" w:hAnsiTheme="majorBidi" w:cstheme="majorBidi"/>
            <w:sz w:val="24"/>
            <w:szCs w:val="24"/>
          </w:rPr>
          <w:delText xml:space="preserve"> </w:delText>
        </w:r>
        <w:r w:rsidRPr="007F7AE2" w:rsidDel="00B7338B">
          <w:rPr>
            <w:rFonts w:asciiTheme="majorBidi" w:hAnsiTheme="majorBidi" w:cstheme="majorBidi"/>
            <w:sz w:val="24"/>
            <w:szCs w:val="24"/>
          </w:rPr>
          <w:delText xml:space="preserve">Nigeria and its </w:delText>
        </w:r>
        <w:r w:rsidR="00F22E49" w:rsidRPr="007F7AE2" w:rsidDel="00B7338B">
          <w:rPr>
            <w:rFonts w:asciiTheme="majorBidi" w:hAnsiTheme="majorBidi" w:cstheme="majorBidi"/>
            <w:sz w:val="24"/>
            <w:szCs w:val="24"/>
          </w:rPr>
          <w:delText>military</w:delText>
        </w:r>
        <w:r w:rsidRPr="007F7AE2" w:rsidDel="00B7338B">
          <w:rPr>
            <w:rFonts w:asciiTheme="majorBidi" w:hAnsiTheme="majorBidi" w:cstheme="majorBidi"/>
            <w:sz w:val="24"/>
            <w:szCs w:val="24"/>
          </w:rPr>
          <w:delText xml:space="preserve"> are another example of this phenomenon. </w:delText>
        </w:r>
      </w:del>
      <w:r w:rsidRPr="007F7AE2">
        <w:rPr>
          <w:rFonts w:asciiTheme="majorBidi" w:hAnsiTheme="majorBidi" w:cstheme="majorBidi"/>
          <w:sz w:val="24"/>
          <w:szCs w:val="24"/>
        </w:rPr>
        <w:t>Nigeria</w:t>
      </w:r>
      <w:ins w:id="2349" w:author="John Peate" w:date="2021-07-02T07:50:00Z">
        <w:r w:rsidR="00710346" w:rsidRPr="007F7AE2">
          <w:rPr>
            <w:rFonts w:asciiTheme="majorBidi" w:hAnsiTheme="majorBidi" w:cstheme="majorBidi"/>
            <w:sz w:val="24"/>
            <w:szCs w:val="24"/>
          </w:rPr>
          <w:t>, which</w:t>
        </w:r>
      </w:ins>
      <w:r w:rsidRPr="007F7AE2">
        <w:rPr>
          <w:rFonts w:asciiTheme="majorBidi" w:hAnsiTheme="majorBidi" w:cstheme="majorBidi"/>
          <w:sz w:val="24"/>
          <w:szCs w:val="24"/>
        </w:rPr>
        <w:t xml:space="preserve"> gained independence from Britain in </w:t>
      </w:r>
      <w:commentRangeStart w:id="2350"/>
      <w:del w:id="2351" w:author="John Peate" w:date="2021-07-02T07:50:00Z">
        <w:r w:rsidRPr="007F7AE2" w:rsidDel="0051299C">
          <w:rPr>
            <w:rFonts w:asciiTheme="majorBidi" w:hAnsiTheme="majorBidi" w:cstheme="majorBidi"/>
            <w:sz w:val="24"/>
            <w:szCs w:val="24"/>
          </w:rPr>
          <w:delText>1957</w:delText>
        </w:r>
      </w:del>
      <w:ins w:id="2352" w:author="John Peate" w:date="2021-07-02T07:50:00Z">
        <w:r w:rsidR="0051299C" w:rsidRPr="007F7AE2">
          <w:rPr>
            <w:rFonts w:asciiTheme="majorBidi" w:hAnsiTheme="majorBidi" w:cstheme="majorBidi"/>
            <w:sz w:val="24"/>
            <w:szCs w:val="24"/>
          </w:rPr>
          <w:t>1960</w:t>
        </w:r>
        <w:commentRangeEnd w:id="2350"/>
        <w:r w:rsidR="0051299C" w:rsidRPr="007F7AE2">
          <w:rPr>
            <w:rStyle w:val="CommentReference"/>
            <w:rFonts w:asciiTheme="majorBidi" w:hAnsiTheme="majorBidi" w:cstheme="majorBidi"/>
            <w:sz w:val="24"/>
            <w:szCs w:val="24"/>
          </w:rPr>
          <w:commentReference w:id="2350"/>
        </w:r>
        <w:r w:rsidR="00710346" w:rsidRPr="007F7AE2">
          <w:rPr>
            <w:rFonts w:asciiTheme="majorBidi" w:hAnsiTheme="majorBidi" w:cstheme="majorBidi"/>
            <w:sz w:val="24"/>
            <w:szCs w:val="24"/>
          </w:rPr>
          <w:t>,</w:t>
        </w:r>
      </w:ins>
      <w:r w:rsidRPr="007F7AE2">
        <w:rPr>
          <w:rFonts w:asciiTheme="majorBidi" w:hAnsiTheme="majorBidi" w:cstheme="majorBidi"/>
          <w:sz w:val="24"/>
          <w:szCs w:val="24"/>
        </w:rPr>
        <w:t xml:space="preserve"> </w:t>
      </w:r>
      <w:del w:id="2353" w:author="John Peate" w:date="2021-07-02T07:50:00Z">
        <w:r w:rsidRPr="007F7AE2" w:rsidDel="00710346">
          <w:rPr>
            <w:rFonts w:asciiTheme="majorBidi" w:hAnsiTheme="majorBidi" w:cstheme="majorBidi"/>
            <w:sz w:val="24"/>
            <w:szCs w:val="24"/>
          </w:rPr>
          <w:delText xml:space="preserve">and </w:delText>
        </w:r>
      </w:del>
      <w:r w:rsidRPr="007F7AE2">
        <w:rPr>
          <w:rFonts w:asciiTheme="majorBidi" w:hAnsiTheme="majorBidi" w:cstheme="majorBidi"/>
          <w:sz w:val="24"/>
          <w:szCs w:val="24"/>
        </w:rPr>
        <w:t xml:space="preserve">experienced </w:t>
      </w:r>
      <w:del w:id="2354" w:author="John Peate" w:date="2021-07-02T07:51:00Z">
        <w:r w:rsidRPr="007F7AE2" w:rsidDel="00053ADB">
          <w:rPr>
            <w:rFonts w:asciiTheme="majorBidi" w:hAnsiTheme="majorBidi" w:cstheme="majorBidi"/>
            <w:sz w:val="24"/>
            <w:szCs w:val="24"/>
          </w:rPr>
          <w:delText xml:space="preserve">its first </w:delText>
        </w:r>
      </w:del>
      <w:r w:rsidRPr="007F7AE2">
        <w:rPr>
          <w:rFonts w:asciiTheme="majorBidi" w:hAnsiTheme="majorBidi" w:cstheme="majorBidi"/>
          <w:sz w:val="24"/>
          <w:szCs w:val="24"/>
        </w:rPr>
        <w:t>military coup</w:t>
      </w:r>
      <w:ins w:id="2355" w:author="John Peate" w:date="2021-07-02T07:51:00Z">
        <w:r w:rsidR="00053ADB" w:rsidRPr="007F7AE2">
          <w:rPr>
            <w:rFonts w:asciiTheme="majorBidi" w:hAnsiTheme="majorBidi" w:cstheme="majorBidi"/>
            <w:sz w:val="24"/>
            <w:szCs w:val="24"/>
          </w:rPr>
          <w:t>s for the first time</w:t>
        </w:r>
        <w:r w:rsidR="00425C9C" w:rsidRPr="007F7AE2">
          <w:rPr>
            <w:rFonts w:asciiTheme="majorBidi" w:hAnsiTheme="majorBidi" w:cstheme="majorBidi"/>
            <w:sz w:val="24"/>
            <w:szCs w:val="24"/>
          </w:rPr>
          <w:t xml:space="preserve"> on </w:t>
        </w:r>
        <w:commentRangeStart w:id="2356"/>
        <w:r w:rsidR="00425C9C" w:rsidRPr="007F7AE2">
          <w:rPr>
            <w:rFonts w:asciiTheme="majorBidi" w:hAnsiTheme="majorBidi" w:cstheme="majorBidi"/>
            <w:sz w:val="24"/>
            <w:szCs w:val="24"/>
          </w:rPr>
          <w:t>two occasions</w:t>
        </w:r>
      </w:ins>
      <w:r w:rsidRPr="007F7AE2">
        <w:rPr>
          <w:rFonts w:asciiTheme="majorBidi" w:hAnsiTheme="majorBidi" w:cstheme="majorBidi"/>
          <w:sz w:val="24"/>
          <w:szCs w:val="24"/>
        </w:rPr>
        <w:t xml:space="preserve"> </w:t>
      </w:r>
      <w:commentRangeEnd w:id="2356"/>
      <w:r w:rsidR="00425C9C" w:rsidRPr="007F7AE2">
        <w:rPr>
          <w:rStyle w:val="CommentReference"/>
          <w:rFonts w:asciiTheme="majorBidi" w:hAnsiTheme="majorBidi" w:cstheme="majorBidi"/>
          <w:sz w:val="24"/>
          <w:szCs w:val="24"/>
        </w:rPr>
        <w:commentReference w:id="2356"/>
      </w:r>
      <w:r w:rsidRPr="007F7AE2">
        <w:rPr>
          <w:rFonts w:asciiTheme="majorBidi" w:hAnsiTheme="majorBidi" w:cstheme="majorBidi"/>
          <w:sz w:val="24"/>
          <w:szCs w:val="24"/>
        </w:rPr>
        <w:t xml:space="preserve">in 1966. Upon the establishment of the </w:t>
      </w:r>
      <w:ins w:id="2357" w:author="John Peate" w:date="2021-07-02T07:52:00Z">
        <w:r w:rsidR="00425C9C" w:rsidRPr="007F7AE2">
          <w:rPr>
            <w:rFonts w:asciiTheme="majorBidi" w:hAnsiTheme="majorBidi" w:cstheme="majorBidi"/>
            <w:sz w:val="24"/>
            <w:szCs w:val="24"/>
          </w:rPr>
          <w:t xml:space="preserve">post-independence </w:t>
        </w:r>
      </w:ins>
      <w:del w:id="2358" w:author="John Peate" w:date="2021-07-02T07:52:00Z">
        <w:r w:rsidRPr="007F7AE2" w:rsidDel="00425C9C">
          <w:rPr>
            <w:rFonts w:asciiTheme="majorBidi" w:hAnsiTheme="majorBidi" w:cstheme="majorBidi"/>
            <w:sz w:val="24"/>
            <w:szCs w:val="24"/>
          </w:rPr>
          <w:delText xml:space="preserve">Nigerian </w:delText>
        </w:r>
      </w:del>
      <w:r w:rsidR="00F22E49" w:rsidRPr="007F7AE2">
        <w:rPr>
          <w:rFonts w:asciiTheme="majorBidi" w:hAnsiTheme="majorBidi" w:cstheme="majorBidi"/>
          <w:sz w:val="24"/>
          <w:szCs w:val="24"/>
        </w:rPr>
        <w:t>military</w:t>
      </w:r>
      <w:r w:rsidRPr="007F7AE2">
        <w:rPr>
          <w:rFonts w:asciiTheme="majorBidi" w:hAnsiTheme="majorBidi" w:cstheme="majorBidi"/>
          <w:sz w:val="24"/>
          <w:szCs w:val="24"/>
        </w:rPr>
        <w:t xml:space="preserve">, the </w:t>
      </w:r>
      <w:commentRangeStart w:id="2359"/>
      <w:ins w:id="2360" w:author="John Peate" w:date="2021-07-02T07:54:00Z">
        <w:r w:rsidR="00FC772D" w:rsidRPr="007F7AE2">
          <w:rPr>
            <w:rFonts w:asciiTheme="majorBidi" w:hAnsiTheme="majorBidi" w:cstheme="majorBidi"/>
            <w:sz w:val="24"/>
            <w:szCs w:val="24"/>
          </w:rPr>
          <w:t xml:space="preserve">largely </w:t>
        </w:r>
      </w:ins>
      <w:ins w:id="2361" w:author="John Peate" w:date="2021-07-02T07:52:00Z">
        <w:r w:rsidR="00275B16" w:rsidRPr="007F7AE2">
          <w:rPr>
            <w:rFonts w:asciiTheme="majorBidi" w:hAnsiTheme="majorBidi" w:cstheme="majorBidi"/>
            <w:sz w:val="24"/>
            <w:szCs w:val="24"/>
          </w:rPr>
          <w:t>Christian</w:t>
        </w:r>
        <w:r w:rsidR="00275B16" w:rsidRPr="007F7AE2">
          <w:rPr>
            <w:rFonts w:asciiTheme="majorBidi" w:hAnsiTheme="majorBidi" w:cstheme="majorBidi"/>
            <w:sz w:val="24"/>
            <w:szCs w:val="24"/>
          </w:rPr>
          <w:t xml:space="preserve"> </w:t>
        </w:r>
      </w:ins>
      <w:commentRangeEnd w:id="2359"/>
      <w:ins w:id="2362" w:author="John Peate" w:date="2021-07-02T07:54:00Z">
        <w:r w:rsidR="004533FA" w:rsidRPr="007F7AE2">
          <w:rPr>
            <w:rStyle w:val="CommentReference"/>
            <w:rFonts w:asciiTheme="majorBidi" w:hAnsiTheme="majorBidi" w:cstheme="majorBidi"/>
            <w:sz w:val="24"/>
            <w:szCs w:val="24"/>
          </w:rPr>
          <w:commentReference w:id="2359"/>
        </w:r>
      </w:ins>
      <w:r w:rsidRPr="007F7AE2">
        <w:rPr>
          <w:rFonts w:asciiTheme="majorBidi" w:hAnsiTheme="majorBidi" w:cstheme="majorBidi"/>
          <w:sz w:val="24"/>
          <w:szCs w:val="24"/>
        </w:rPr>
        <w:t xml:space="preserve">Igbo ethnic group </w:t>
      </w:r>
      <w:del w:id="2363" w:author="John Peate" w:date="2021-07-02T07:52:00Z">
        <w:r w:rsidR="003B3134" w:rsidRPr="007F7AE2" w:rsidDel="00275B16">
          <w:rPr>
            <w:rFonts w:asciiTheme="majorBidi" w:hAnsiTheme="majorBidi" w:cstheme="majorBidi"/>
            <w:sz w:val="24"/>
            <w:szCs w:val="24"/>
          </w:rPr>
          <w:delText xml:space="preserve">(a Christian ethnic group </w:delText>
        </w:r>
      </w:del>
      <w:r w:rsidR="003B3134" w:rsidRPr="007F7AE2">
        <w:rPr>
          <w:rFonts w:asciiTheme="majorBidi" w:hAnsiTheme="majorBidi" w:cstheme="majorBidi"/>
          <w:sz w:val="24"/>
          <w:szCs w:val="24"/>
        </w:rPr>
        <w:t xml:space="preserve">concentrated primarily in </w:t>
      </w:r>
      <w:ins w:id="2364" w:author="John Peate" w:date="2021-07-02T07:52:00Z">
        <w:r w:rsidR="00275B16" w:rsidRPr="007F7AE2">
          <w:rPr>
            <w:rFonts w:asciiTheme="majorBidi" w:hAnsiTheme="majorBidi" w:cstheme="majorBidi"/>
            <w:sz w:val="24"/>
            <w:szCs w:val="24"/>
          </w:rPr>
          <w:t xml:space="preserve">the </w:t>
        </w:r>
      </w:ins>
      <w:r w:rsidR="003B3134" w:rsidRPr="007F7AE2">
        <w:rPr>
          <w:rFonts w:asciiTheme="majorBidi" w:hAnsiTheme="majorBidi" w:cstheme="majorBidi"/>
          <w:sz w:val="24"/>
          <w:szCs w:val="24"/>
        </w:rPr>
        <w:t xml:space="preserve">southeast </w:t>
      </w:r>
      <w:del w:id="2365" w:author="John Peate" w:date="2021-07-02T07:53:00Z">
        <w:r w:rsidR="003B3134" w:rsidRPr="007F7AE2" w:rsidDel="00275B16">
          <w:rPr>
            <w:rFonts w:asciiTheme="majorBidi" w:hAnsiTheme="majorBidi" w:cstheme="majorBidi"/>
            <w:sz w:val="24"/>
            <w:szCs w:val="24"/>
          </w:rPr>
          <w:delText xml:space="preserve">Nigeria) </w:delText>
        </w:r>
      </w:del>
      <w:r w:rsidRPr="007F7AE2">
        <w:rPr>
          <w:rFonts w:asciiTheme="majorBidi" w:hAnsiTheme="majorBidi" w:cstheme="majorBidi"/>
          <w:sz w:val="24"/>
          <w:szCs w:val="24"/>
        </w:rPr>
        <w:t xml:space="preserve">accounted for approximately 60% of </w:t>
      </w:r>
      <w:ins w:id="2366" w:author="John Peate" w:date="2021-07-02T07:53:00Z">
        <w:r w:rsidR="00275B16" w:rsidRPr="007F7AE2">
          <w:rPr>
            <w:rFonts w:asciiTheme="majorBidi" w:hAnsiTheme="majorBidi" w:cstheme="majorBidi"/>
            <w:sz w:val="24"/>
            <w:szCs w:val="24"/>
          </w:rPr>
          <w:t xml:space="preserve">military </w:t>
        </w:r>
      </w:ins>
      <w:r w:rsidRPr="007F7AE2">
        <w:rPr>
          <w:rFonts w:asciiTheme="majorBidi" w:hAnsiTheme="majorBidi" w:cstheme="majorBidi"/>
          <w:sz w:val="24"/>
          <w:szCs w:val="24"/>
        </w:rPr>
        <w:t xml:space="preserve">officers </w:t>
      </w:r>
      <w:del w:id="2367" w:author="John Peate" w:date="2021-07-02T07:53:00Z">
        <w:r w:rsidRPr="007F7AE2" w:rsidDel="00275B16">
          <w:rPr>
            <w:rFonts w:asciiTheme="majorBidi" w:hAnsiTheme="majorBidi" w:cstheme="majorBidi"/>
            <w:sz w:val="24"/>
            <w:szCs w:val="24"/>
          </w:rPr>
          <w:delText>while comprising</w:delText>
        </w:r>
      </w:del>
      <w:ins w:id="2368" w:author="John Peate" w:date="2021-07-02T07:53:00Z">
        <w:r w:rsidR="00275B16" w:rsidRPr="007F7AE2">
          <w:rPr>
            <w:rFonts w:asciiTheme="majorBidi" w:hAnsiTheme="majorBidi" w:cstheme="majorBidi"/>
            <w:sz w:val="24"/>
            <w:szCs w:val="24"/>
          </w:rPr>
          <w:t>though</w:t>
        </w:r>
      </w:ins>
      <w:r w:rsidRPr="007F7AE2">
        <w:rPr>
          <w:rFonts w:asciiTheme="majorBidi" w:hAnsiTheme="majorBidi" w:cstheme="majorBidi"/>
          <w:sz w:val="24"/>
          <w:szCs w:val="24"/>
        </w:rPr>
        <w:t xml:space="preserve"> no more than 20% of the population</w:t>
      </w:r>
      <w:ins w:id="2369" w:author="John Peate" w:date="2021-07-02T07:53:00Z">
        <w:r w:rsidR="00B83405" w:rsidRPr="007F7AE2">
          <w:rPr>
            <w:rFonts w:asciiTheme="majorBidi" w:hAnsiTheme="majorBidi" w:cstheme="majorBidi"/>
            <w:sz w:val="24"/>
            <w:szCs w:val="24"/>
          </w:rPr>
          <w:t xml:space="preserve"> in general</w:t>
        </w:r>
      </w:ins>
      <w:r w:rsidR="00EA6D69" w:rsidRPr="007F7AE2">
        <w:rPr>
          <w:rFonts w:asciiTheme="majorBidi" w:hAnsiTheme="majorBidi" w:cstheme="majorBidi"/>
          <w:sz w:val="24"/>
          <w:szCs w:val="24"/>
        </w:rPr>
        <w:t xml:space="preserve"> (</w:t>
      </w:r>
      <w:del w:id="2370" w:author="John Peate" w:date="2021-07-02T12:02:00Z">
        <w:r w:rsidR="00EA6D69" w:rsidRPr="007F7AE2" w:rsidDel="003B2093">
          <w:rPr>
            <w:rFonts w:asciiTheme="majorBidi" w:hAnsiTheme="majorBidi" w:cstheme="majorBidi"/>
            <w:sz w:val="24"/>
            <w:szCs w:val="24"/>
          </w:rPr>
          <w:delText>Barua, 1992</w:delText>
        </w:r>
      </w:del>
      <w:ins w:id="2371" w:author="John Peate" w:date="2021-07-02T14:05:00Z">
        <w:r w:rsidR="00E82066">
          <w:rPr>
            <w:rFonts w:asciiTheme="majorBidi" w:hAnsiTheme="majorBidi" w:cstheme="majorBidi"/>
            <w:sz w:val="24"/>
            <w:szCs w:val="24"/>
          </w:rPr>
          <w:t>Barany, 2014</w:t>
        </w:r>
      </w:ins>
      <w:r w:rsidR="00EA6D69" w:rsidRPr="007F7AE2">
        <w:rPr>
          <w:rFonts w:asciiTheme="majorBidi" w:hAnsiTheme="majorBidi" w:cstheme="majorBidi"/>
          <w:sz w:val="24"/>
          <w:szCs w:val="24"/>
        </w:rPr>
        <w:t>)</w:t>
      </w:r>
      <w:r w:rsidR="004124D7" w:rsidRPr="007F7AE2">
        <w:rPr>
          <w:rFonts w:asciiTheme="majorBidi" w:hAnsiTheme="majorBidi" w:cstheme="majorBidi"/>
          <w:sz w:val="24"/>
          <w:szCs w:val="24"/>
        </w:rPr>
        <w:t>.</w:t>
      </w:r>
      <w:del w:id="2372" w:author="John Peate" w:date="2021-07-02T07:57:00Z">
        <w:r w:rsidR="004124D7" w:rsidRPr="007F7AE2" w:rsidDel="000D5778">
          <w:rPr>
            <w:rFonts w:asciiTheme="majorBidi" w:hAnsiTheme="majorBidi" w:cstheme="majorBidi"/>
            <w:sz w:val="24"/>
            <w:szCs w:val="24"/>
          </w:rPr>
          <w:delText xml:space="preserve"> </w:delText>
        </w:r>
      </w:del>
      <w:moveFromRangeStart w:id="2373" w:author="John Peate" w:date="2021-07-02T07:55:00Z" w:name="move76104970"/>
      <w:moveFrom w:id="2374" w:author="John Peate" w:date="2021-07-02T07:55:00Z">
        <w:r w:rsidRPr="007F7AE2" w:rsidDel="001733AB">
          <w:rPr>
            <w:rFonts w:asciiTheme="majorBidi" w:hAnsiTheme="majorBidi" w:cstheme="majorBidi"/>
            <w:sz w:val="24"/>
            <w:szCs w:val="24"/>
          </w:rPr>
          <w:t xml:space="preserve">Ethnic heterogeneity in new states creates a tension between aspirations to establish militaries "of the people" that represent all population sectors, and government concerns over ethnic conflicts infiltrating the </w:t>
        </w:r>
        <w:r w:rsidR="00F22E49" w:rsidRPr="007F7AE2" w:rsidDel="001733AB">
          <w:rPr>
            <w:rFonts w:asciiTheme="majorBidi" w:hAnsiTheme="majorBidi" w:cstheme="majorBidi"/>
            <w:sz w:val="24"/>
            <w:szCs w:val="24"/>
          </w:rPr>
          <w:t>military</w:t>
        </w:r>
        <w:r w:rsidRPr="007F7AE2" w:rsidDel="001733AB">
          <w:rPr>
            <w:rFonts w:asciiTheme="majorBidi" w:hAnsiTheme="majorBidi" w:cstheme="majorBidi"/>
            <w:sz w:val="24"/>
            <w:szCs w:val="24"/>
          </w:rPr>
          <w:t>, or the provision of ammunition to groups perceived as less-than-loyal to the political rank.</w:t>
        </w:r>
        <w:r w:rsidRPr="007F7AE2" w:rsidDel="00F95A97">
          <w:rPr>
            <w:rFonts w:asciiTheme="majorBidi" w:hAnsiTheme="majorBidi" w:cstheme="majorBidi"/>
            <w:sz w:val="24"/>
            <w:szCs w:val="24"/>
          </w:rPr>
          <w:t xml:space="preserve"> </w:t>
        </w:r>
      </w:moveFrom>
      <w:moveFromRangeEnd w:id="2373"/>
    </w:p>
    <w:p w14:paraId="7DCBAC04" w14:textId="77777777" w:rsidR="00434DB5" w:rsidRPr="007F7AE2" w:rsidRDefault="003F5F43" w:rsidP="007F7AE2">
      <w:pPr>
        <w:spacing w:before="240" w:line="480" w:lineRule="auto"/>
        <w:ind w:firstLine="720"/>
        <w:contextualSpacing/>
        <w:jc w:val="both"/>
        <w:rPr>
          <w:ins w:id="2375" w:author="John Peate" w:date="2021-07-02T08:12:00Z"/>
          <w:rFonts w:asciiTheme="majorBidi" w:hAnsiTheme="majorBidi" w:cstheme="majorBidi"/>
          <w:sz w:val="24"/>
          <w:szCs w:val="24"/>
        </w:rPr>
      </w:pPr>
      <w:ins w:id="2376" w:author="John Peate" w:date="2021-07-02T07:58:00Z">
        <w:r w:rsidRPr="007F7AE2">
          <w:rPr>
            <w:rFonts w:asciiTheme="majorBidi" w:hAnsiTheme="majorBidi" w:cstheme="majorBidi"/>
            <w:sz w:val="24"/>
            <w:szCs w:val="24"/>
          </w:rPr>
          <w:t>P</w:t>
        </w:r>
        <w:r w:rsidRPr="007F7AE2">
          <w:rPr>
            <w:rFonts w:asciiTheme="majorBidi" w:hAnsiTheme="majorBidi" w:cstheme="majorBidi"/>
            <w:sz w:val="24"/>
            <w:szCs w:val="24"/>
          </w:rPr>
          <w:t>residen</w:t>
        </w:r>
      </w:ins>
      <w:ins w:id="2377" w:author="John Peate" w:date="2021-07-02T08:00:00Z">
        <w:r w:rsidR="00DD223F" w:rsidRPr="007F7AE2">
          <w:rPr>
            <w:rFonts w:asciiTheme="majorBidi" w:hAnsiTheme="majorBidi" w:cstheme="majorBidi"/>
            <w:sz w:val="24"/>
            <w:szCs w:val="24"/>
          </w:rPr>
          <w:t>t</w:t>
        </w:r>
      </w:ins>
      <w:ins w:id="2378" w:author="John Peate" w:date="2021-07-02T07:58:00Z">
        <w:r w:rsidRPr="007F7AE2">
          <w:rPr>
            <w:rFonts w:asciiTheme="majorBidi" w:hAnsiTheme="majorBidi" w:cstheme="majorBidi"/>
            <w:sz w:val="24"/>
            <w:szCs w:val="24"/>
          </w:rPr>
          <w:t xml:space="preserve"> Nkrumah</w:t>
        </w:r>
        <w:r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Ghana</w:t>
      </w:r>
      <w:ins w:id="2379" w:author="John Peate" w:date="2021-07-01T15:30:00Z">
        <w:r w:rsidR="00766A0F" w:rsidRPr="007F7AE2">
          <w:rPr>
            <w:rFonts w:asciiTheme="majorBidi" w:hAnsiTheme="majorBidi" w:cstheme="majorBidi"/>
            <w:sz w:val="24"/>
            <w:szCs w:val="24"/>
          </w:rPr>
          <w:t>’</w:t>
        </w:r>
      </w:ins>
      <w:del w:id="2380" w:author="John Peate" w:date="2021-07-01T15:30:00Z">
        <w:r w:rsidR="00507A6C" w:rsidRPr="007F7AE2" w:rsidDel="00766A0F">
          <w:rPr>
            <w:rFonts w:asciiTheme="majorBidi" w:hAnsiTheme="majorBidi" w:cstheme="majorBidi"/>
            <w:sz w:val="24"/>
            <w:szCs w:val="24"/>
          </w:rPr>
          <w:delText>'</w:delText>
        </w:r>
      </w:del>
      <w:r w:rsidR="00507A6C" w:rsidRPr="007F7AE2">
        <w:rPr>
          <w:rFonts w:asciiTheme="majorBidi" w:hAnsiTheme="majorBidi" w:cstheme="majorBidi"/>
          <w:sz w:val="24"/>
          <w:szCs w:val="24"/>
        </w:rPr>
        <w:t>s first</w:t>
      </w:r>
      <w:ins w:id="2381" w:author="John Peate" w:date="2021-07-02T07:58:00Z">
        <w:r w:rsidRPr="007F7AE2">
          <w:rPr>
            <w:rFonts w:asciiTheme="majorBidi" w:hAnsiTheme="majorBidi" w:cstheme="majorBidi"/>
            <w:sz w:val="24"/>
            <w:szCs w:val="24"/>
          </w:rPr>
          <w:t xml:space="preserve"> independent head of state</w:t>
        </w:r>
      </w:ins>
      <w:del w:id="2382" w:author="John Peate" w:date="2021-07-02T07:58:00Z">
        <w:r w:rsidR="00507A6C" w:rsidRPr="007F7AE2" w:rsidDel="003F5F43">
          <w:rPr>
            <w:rFonts w:asciiTheme="majorBidi" w:hAnsiTheme="majorBidi" w:cstheme="majorBidi"/>
            <w:sz w:val="24"/>
            <w:szCs w:val="24"/>
          </w:rPr>
          <w:delText xml:space="preserve"> president Kwame Nkrumah</w:delText>
        </w:r>
      </w:del>
      <w:ins w:id="2383" w:author="John Peate" w:date="2021-07-01T15:30:00Z">
        <w:r w:rsidR="00766A0F" w:rsidRPr="007F7AE2">
          <w:rPr>
            <w:rFonts w:asciiTheme="majorBidi" w:hAnsiTheme="majorBidi" w:cstheme="majorBidi"/>
            <w:sz w:val="24"/>
            <w:szCs w:val="24"/>
          </w:rPr>
          <w:t>,</w:t>
        </w:r>
      </w:ins>
      <w:r w:rsidR="00507A6C" w:rsidRPr="007F7AE2">
        <w:rPr>
          <w:rFonts w:asciiTheme="majorBidi" w:hAnsiTheme="majorBidi" w:cstheme="majorBidi"/>
          <w:sz w:val="24"/>
          <w:szCs w:val="24"/>
        </w:rPr>
        <w:t xml:space="preserve"> </w:t>
      </w:r>
      <w:del w:id="2384" w:author="John Peate" w:date="2021-07-02T07:58:00Z">
        <w:r w:rsidR="00507A6C" w:rsidRPr="007F7AE2" w:rsidDel="002B426C">
          <w:rPr>
            <w:rFonts w:asciiTheme="majorBidi" w:hAnsiTheme="majorBidi" w:cstheme="majorBidi"/>
            <w:sz w:val="24"/>
            <w:szCs w:val="24"/>
          </w:rPr>
          <w:delText xml:space="preserve">provides an example of an </w:delText>
        </w:r>
      </w:del>
      <w:ins w:id="2385" w:author="John Peate" w:date="2021-07-02T07:58:00Z">
        <w:r w:rsidR="002B426C" w:rsidRPr="007F7AE2">
          <w:rPr>
            <w:rFonts w:asciiTheme="majorBidi" w:hAnsiTheme="majorBidi" w:cstheme="majorBidi"/>
            <w:sz w:val="24"/>
            <w:szCs w:val="24"/>
          </w:rPr>
          <w:t xml:space="preserve">took the </w:t>
        </w:r>
      </w:ins>
      <w:r w:rsidR="00507A6C" w:rsidRPr="007F7AE2">
        <w:rPr>
          <w:rFonts w:asciiTheme="majorBidi" w:hAnsiTheme="majorBidi" w:cstheme="majorBidi"/>
          <w:sz w:val="24"/>
          <w:szCs w:val="24"/>
        </w:rPr>
        <w:t xml:space="preserve">opposite </w:t>
      </w:r>
      <w:del w:id="2386" w:author="John Peate" w:date="2021-07-02T07:58:00Z">
        <w:r w:rsidR="00507A6C" w:rsidRPr="007F7AE2" w:rsidDel="002B426C">
          <w:rPr>
            <w:rFonts w:asciiTheme="majorBidi" w:hAnsiTheme="majorBidi" w:cstheme="majorBidi"/>
            <w:sz w:val="24"/>
            <w:szCs w:val="24"/>
          </w:rPr>
          <w:delText xml:space="preserve">solution </w:delText>
        </w:r>
      </w:del>
      <w:ins w:id="2387" w:author="John Peate" w:date="2021-07-02T07:58:00Z">
        <w:r w:rsidR="002B426C" w:rsidRPr="007F7AE2">
          <w:rPr>
            <w:rFonts w:asciiTheme="majorBidi" w:hAnsiTheme="majorBidi" w:cstheme="majorBidi"/>
            <w:sz w:val="24"/>
            <w:szCs w:val="24"/>
          </w:rPr>
          <w:t>approach</w:t>
        </w:r>
        <w:r w:rsidR="002B426C"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 xml:space="preserve">to </w:t>
      </w:r>
      <w:del w:id="2388" w:author="John Peate" w:date="2021-07-02T07:59:00Z">
        <w:r w:rsidR="00507A6C" w:rsidRPr="007F7AE2" w:rsidDel="002B426C">
          <w:rPr>
            <w:rFonts w:asciiTheme="majorBidi" w:hAnsiTheme="majorBidi" w:cstheme="majorBidi"/>
            <w:sz w:val="24"/>
            <w:szCs w:val="24"/>
          </w:rPr>
          <w:delText xml:space="preserve">the issue of </w:delText>
        </w:r>
      </w:del>
      <w:r w:rsidR="00507A6C" w:rsidRPr="007F7AE2">
        <w:rPr>
          <w:rFonts w:asciiTheme="majorBidi" w:hAnsiTheme="majorBidi" w:cstheme="majorBidi"/>
          <w:sz w:val="24"/>
          <w:szCs w:val="24"/>
        </w:rPr>
        <w:t xml:space="preserve">ethnic heterogeneity. </w:t>
      </w:r>
      <w:ins w:id="2389" w:author="John Peate" w:date="2021-07-02T08:00:00Z">
        <w:r w:rsidR="00DD223F" w:rsidRPr="007F7AE2">
          <w:rPr>
            <w:rFonts w:asciiTheme="majorBidi" w:hAnsiTheme="majorBidi" w:cstheme="majorBidi"/>
            <w:sz w:val="24"/>
            <w:szCs w:val="24"/>
          </w:rPr>
          <w:t>Nkrumah</w:t>
        </w:r>
        <w:r w:rsidR="00DD223F" w:rsidRPr="007F7AE2">
          <w:rPr>
            <w:rFonts w:asciiTheme="majorBidi" w:hAnsiTheme="majorBidi" w:cstheme="majorBidi"/>
            <w:sz w:val="24"/>
            <w:szCs w:val="24"/>
          </w:rPr>
          <w:t xml:space="preserve"> </w:t>
        </w:r>
      </w:ins>
      <w:del w:id="2390" w:author="John Peate" w:date="2021-07-02T08:00:00Z">
        <w:r w:rsidR="00507A6C" w:rsidRPr="007F7AE2" w:rsidDel="00DD223F">
          <w:rPr>
            <w:rFonts w:asciiTheme="majorBidi" w:hAnsiTheme="majorBidi" w:cstheme="majorBidi"/>
            <w:sz w:val="24"/>
            <w:szCs w:val="24"/>
          </w:rPr>
          <w:delText xml:space="preserve">He </w:delText>
        </w:r>
      </w:del>
      <w:del w:id="2391" w:author="John Peate" w:date="2021-07-02T07:59:00Z">
        <w:r w:rsidR="00507A6C" w:rsidRPr="007F7AE2" w:rsidDel="002B426C">
          <w:rPr>
            <w:rFonts w:asciiTheme="majorBidi" w:hAnsiTheme="majorBidi" w:cstheme="majorBidi"/>
            <w:sz w:val="24"/>
            <w:szCs w:val="24"/>
          </w:rPr>
          <w:delText>too</w:delText>
        </w:r>
      </w:del>
      <w:ins w:id="2392" w:author="John Peate" w:date="2021-07-02T07:59:00Z">
        <w:r w:rsidR="002B426C" w:rsidRPr="007F7AE2">
          <w:rPr>
            <w:rFonts w:asciiTheme="majorBidi" w:hAnsiTheme="majorBidi" w:cstheme="majorBidi"/>
            <w:sz w:val="24"/>
            <w:szCs w:val="24"/>
          </w:rPr>
          <w:t>likewise</w:t>
        </w:r>
      </w:ins>
      <w:del w:id="2393" w:author="John Peate" w:date="2021-07-02T07:59:00Z">
        <w:r w:rsidR="00507A6C" w:rsidRPr="007F7AE2" w:rsidDel="002B426C">
          <w:rPr>
            <w:rFonts w:asciiTheme="majorBidi" w:hAnsiTheme="majorBidi" w:cstheme="majorBidi"/>
            <w:sz w:val="24"/>
            <w:szCs w:val="24"/>
          </w:rPr>
          <w:delText>,</w:delText>
        </w:r>
      </w:del>
      <w:r w:rsidR="00507A6C" w:rsidRPr="007F7AE2">
        <w:rPr>
          <w:rFonts w:asciiTheme="majorBidi" w:hAnsiTheme="majorBidi" w:cstheme="majorBidi"/>
          <w:sz w:val="24"/>
          <w:szCs w:val="24"/>
        </w:rPr>
        <w:t xml:space="preserve"> saw pervasive heterogeneity as a potential threat to stability</w:t>
      </w:r>
      <w:del w:id="2394" w:author="John Peate" w:date="2021-07-02T07:59:00Z">
        <w:r w:rsidR="00507A6C" w:rsidRPr="007F7AE2" w:rsidDel="002B426C">
          <w:rPr>
            <w:rFonts w:asciiTheme="majorBidi" w:hAnsiTheme="majorBidi" w:cstheme="majorBidi"/>
            <w:sz w:val="24"/>
            <w:szCs w:val="24"/>
          </w:rPr>
          <w:delText>,</w:delText>
        </w:r>
      </w:del>
      <w:r w:rsidR="00507A6C" w:rsidRPr="007F7AE2">
        <w:rPr>
          <w:rFonts w:asciiTheme="majorBidi" w:hAnsiTheme="majorBidi" w:cstheme="majorBidi"/>
          <w:sz w:val="24"/>
          <w:szCs w:val="24"/>
        </w:rPr>
        <w:t xml:space="preserve"> but</w:t>
      </w:r>
      <w:ins w:id="2395" w:author="John Peate" w:date="2021-07-02T07:59:00Z">
        <w:r w:rsidR="002B426C" w:rsidRPr="007F7AE2">
          <w:rPr>
            <w:rFonts w:asciiTheme="majorBidi" w:hAnsiTheme="majorBidi" w:cstheme="majorBidi"/>
            <w:sz w:val="24"/>
            <w:szCs w:val="24"/>
          </w:rPr>
          <w:t>,</w:t>
        </w:r>
      </w:ins>
      <w:r w:rsidR="00507A6C" w:rsidRPr="007F7AE2">
        <w:rPr>
          <w:rFonts w:asciiTheme="majorBidi" w:hAnsiTheme="majorBidi" w:cstheme="majorBidi"/>
          <w:sz w:val="24"/>
          <w:szCs w:val="24"/>
        </w:rPr>
        <w:t xml:space="preserve"> rather than apply the </w:t>
      </w:r>
      <w:del w:id="2396" w:author="John Peate" w:date="2021-07-01T17:01:00Z">
        <w:r w:rsidR="00507A6C" w:rsidRPr="007F7AE2" w:rsidDel="007F07EC">
          <w:rPr>
            <w:rFonts w:asciiTheme="majorBidi" w:hAnsiTheme="majorBidi" w:cstheme="majorBidi"/>
            <w:sz w:val="24"/>
            <w:szCs w:val="24"/>
          </w:rPr>
          <w:delText>"</w:delText>
        </w:r>
      </w:del>
      <w:ins w:id="2397" w:author="John Peate" w:date="2021-07-01T17:01:00Z">
        <w:r w:rsidR="007F07EC" w:rsidRPr="007F7AE2">
          <w:rPr>
            <w:rFonts w:asciiTheme="majorBidi" w:hAnsiTheme="majorBidi" w:cstheme="majorBidi"/>
            <w:sz w:val="24"/>
            <w:szCs w:val="24"/>
          </w:rPr>
          <w:t>“</w:t>
        </w:r>
      </w:ins>
      <w:r w:rsidR="00507A6C" w:rsidRPr="007F7AE2">
        <w:rPr>
          <w:rFonts w:asciiTheme="majorBidi" w:hAnsiTheme="majorBidi" w:cstheme="majorBidi"/>
          <w:sz w:val="24"/>
          <w:szCs w:val="24"/>
        </w:rPr>
        <w:t>divide and conquer</w:t>
      </w:r>
      <w:del w:id="2398" w:author="John Peate" w:date="2021-07-01T17:02:00Z">
        <w:r w:rsidR="00507A6C" w:rsidRPr="007F7AE2" w:rsidDel="007F07EC">
          <w:rPr>
            <w:rFonts w:asciiTheme="majorBidi" w:hAnsiTheme="majorBidi" w:cstheme="majorBidi"/>
            <w:sz w:val="24"/>
            <w:szCs w:val="24"/>
          </w:rPr>
          <w:delText xml:space="preserve">" </w:delText>
        </w:r>
      </w:del>
      <w:ins w:id="2399" w:author="John Peate" w:date="2021-07-01T17:02:00Z">
        <w:r w:rsidR="007F07EC" w:rsidRPr="007F7AE2">
          <w:rPr>
            <w:rFonts w:asciiTheme="majorBidi" w:hAnsiTheme="majorBidi" w:cstheme="majorBidi"/>
            <w:sz w:val="24"/>
            <w:szCs w:val="24"/>
          </w:rPr>
          <w:t>”</w:t>
        </w:r>
        <w:r w:rsidR="007F07EC"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 xml:space="preserve">approach </w:t>
      </w:r>
      <w:del w:id="2400" w:author="John Peate" w:date="2021-07-02T07:59:00Z">
        <w:r w:rsidR="00507A6C" w:rsidRPr="007F7AE2" w:rsidDel="006B1CB7">
          <w:rPr>
            <w:rFonts w:asciiTheme="majorBidi" w:hAnsiTheme="majorBidi" w:cstheme="majorBidi"/>
            <w:sz w:val="24"/>
            <w:szCs w:val="24"/>
          </w:rPr>
          <w:delText xml:space="preserve">developed and </w:delText>
        </w:r>
      </w:del>
      <w:r w:rsidR="00507A6C" w:rsidRPr="007F7AE2">
        <w:rPr>
          <w:rFonts w:asciiTheme="majorBidi" w:hAnsiTheme="majorBidi" w:cstheme="majorBidi"/>
          <w:sz w:val="24"/>
          <w:szCs w:val="24"/>
        </w:rPr>
        <w:t xml:space="preserve">honed by the British </w:t>
      </w:r>
      <w:del w:id="2401" w:author="John Peate" w:date="2021-07-02T07:59:00Z">
        <w:r w:rsidR="00507A6C" w:rsidRPr="007F7AE2" w:rsidDel="006B1CB7">
          <w:rPr>
            <w:rFonts w:asciiTheme="majorBidi" w:hAnsiTheme="majorBidi" w:cstheme="majorBidi"/>
            <w:sz w:val="24"/>
            <w:szCs w:val="24"/>
          </w:rPr>
          <w:delText xml:space="preserve">and </w:delText>
        </w:r>
      </w:del>
      <w:ins w:id="2402" w:author="John Peate" w:date="2021-07-02T07:59:00Z">
        <w:r w:rsidR="006B1CB7" w:rsidRPr="007F7AE2">
          <w:rPr>
            <w:rFonts w:asciiTheme="majorBidi" w:hAnsiTheme="majorBidi" w:cstheme="majorBidi"/>
            <w:sz w:val="24"/>
            <w:szCs w:val="24"/>
          </w:rPr>
          <w:t>t</w:t>
        </w:r>
      </w:ins>
      <w:ins w:id="2403" w:author="John Peate" w:date="2021-07-02T08:00:00Z">
        <w:r w:rsidR="006B1CB7" w:rsidRPr="007F7AE2">
          <w:rPr>
            <w:rFonts w:asciiTheme="majorBidi" w:hAnsiTheme="majorBidi" w:cstheme="majorBidi"/>
            <w:sz w:val="24"/>
            <w:szCs w:val="24"/>
          </w:rPr>
          <w:t>hat</w:t>
        </w:r>
      </w:ins>
      <w:ins w:id="2404" w:author="John Peate" w:date="2021-07-02T07:59:00Z">
        <w:r w:rsidR="006B1CB7"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cultivate</w:t>
      </w:r>
      <w:ins w:id="2405" w:author="John Peate" w:date="2021-07-02T08:00:00Z">
        <w:r w:rsidR="006B1CB7" w:rsidRPr="007F7AE2">
          <w:rPr>
            <w:rFonts w:asciiTheme="majorBidi" w:hAnsiTheme="majorBidi" w:cstheme="majorBidi"/>
            <w:sz w:val="24"/>
            <w:szCs w:val="24"/>
          </w:rPr>
          <w:t>d</w:t>
        </w:r>
      </w:ins>
      <w:r w:rsidR="00507A6C" w:rsidRPr="007F7AE2">
        <w:rPr>
          <w:rFonts w:asciiTheme="majorBidi" w:hAnsiTheme="majorBidi" w:cstheme="majorBidi"/>
          <w:sz w:val="24"/>
          <w:szCs w:val="24"/>
        </w:rPr>
        <w:t xml:space="preserve"> </w:t>
      </w:r>
      <w:del w:id="2406" w:author="John Peate" w:date="2021-07-02T08:00:00Z">
        <w:r w:rsidR="00507A6C" w:rsidRPr="007F7AE2" w:rsidDel="006B1CB7">
          <w:rPr>
            <w:rFonts w:asciiTheme="majorBidi" w:hAnsiTheme="majorBidi" w:cstheme="majorBidi"/>
            <w:sz w:val="24"/>
            <w:szCs w:val="24"/>
          </w:rPr>
          <w:delText xml:space="preserve">one </w:delText>
        </w:r>
      </w:del>
      <w:ins w:id="2407" w:author="John Peate" w:date="2021-07-02T08:00:00Z">
        <w:r w:rsidR="006B1CB7" w:rsidRPr="007F7AE2">
          <w:rPr>
            <w:rFonts w:asciiTheme="majorBidi" w:hAnsiTheme="majorBidi" w:cstheme="majorBidi"/>
            <w:sz w:val="24"/>
            <w:szCs w:val="24"/>
          </w:rPr>
          <w:t xml:space="preserve">a particular </w:t>
        </w:r>
      </w:ins>
      <w:r w:rsidR="00507A6C" w:rsidRPr="007F7AE2">
        <w:rPr>
          <w:rFonts w:asciiTheme="majorBidi" w:hAnsiTheme="majorBidi" w:cstheme="majorBidi"/>
          <w:sz w:val="24"/>
          <w:szCs w:val="24"/>
        </w:rPr>
        <w:t xml:space="preserve">minority </w:t>
      </w:r>
      <w:ins w:id="2408" w:author="John Peate" w:date="2021-07-02T08:00:00Z">
        <w:r w:rsidR="00DD223F" w:rsidRPr="007F7AE2">
          <w:rPr>
            <w:rFonts w:asciiTheme="majorBidi" w:hAnsiTheme="majorBidi" w:cstheme="majorBidi"/>
            <w:sz w:val="24"/>
            <w:szCs w:val="24"/>
          </w:rPr>
          <w:t xml:space="preserve">to the exclusion of other </w:t>
        </w:r>
      </w:ins>
      <w:del w:id="2409" w:author="John Peate" w:date="2021-07-02T08:00:00Z">
        <w:r w:rsidR="00507A6C" w:rsidRPr="007F7AE2" w:rsidDel="00DD223F">
          <w:rPr>
            <w:rFonts w:asciiTheme="majorBidi" w:hAnsiTheme="majorBidi" w:cstheme="majorBidi"/>
            <w:sz w:val="24"/>
            <w:szCs w:val="24"/>
          </w:rPr>
          <w:delText>that would</w:delText>
        </w:r>
      </w:del>
      <w:ins w:id="2410" w:author="John Peate" w:date="2021-07-02T08:00:00Z">
        <w:r w:rsidR="00DD223F" w:rsidRPr="007F7AE2">
          <w:rPr>
            <w:rFonts w:asciiTheme="majorBidi" w:hAnsiTheme="majorBidi" w:cstheme="majorBidi"/>
            <w:sz w:val="24"/>
            <w:szCs w:val="24"/>
          </w:rPr>
          <w:t>in order to</w:t>
        </w:r>
      </w:ins>
      <w:r w:rsidR="00507A6C" w:rsidRPr="007F7AE2">
        <w:rPr>
          <w:rFonts w:asciiTheme="majorBidi" w:hAnsiTheme="majorBidi" w:cstheme="majorBidi"/>
          <w:sz w:val="24"/>
          <w:szCs w:val="24"/>
        </w:rPr>
        <w:t xml:space="preserve"> protect </w:t>
      </w:r>
      <w:del w:id="2411" w:author="John Peate" w:date="2021-07-02T08:00:00Z">
        <w:r w:rsidR="00507A6C" w:rsidRPr="007F7AE2" w:rsidDel="00DD223F">
          <w:rPr>
            <w:rFonts w:asciiTheme="majorBidi" w:hAnsiTheme="majorBidi" w:cstheme="majorBidi"/>
            <w:sz w:val="24"/>
            <w:szCs w:val="24"/>
          </w:rPr>
          <w:delText xml:space="preserve">the </w:delText>
        </w:r>
      </w:del>
      <w:r w:rsidR="00F22E49" w:rsidRPr="007F7AE2">
        <w:rPr>
          <w:rFonts w:asciiTheme="majorBidi" w:hAnsiTheme="majorBidi" w:cstheme="majorBidi"/>
          <w:sz w:val="24"/>
          <w:szCs w:val="24"/>
        </w:rPr>
        <w:t>military</w:t>
      </w:r>
      <w:r w:rsidR="00507A6C" w:rsidRPr="007F7AE2">
        <w:rPr>
          <w:rFonts w:asciiTheme="majorBidi" w:hAnsiTheme="majorBidi" w:cstheme="majorBidi"/>
          <w:sz w:val="24"/>
          <w:szCs w:val="24"/>
        </w:rPr>
        <w:t xml:space="preserve"> </w:t>
      </w:r>
      <w:del w:id="2412" w:author="John Peate" w:date="2021-07-02T08:00:00Z">
        <w:r w:rsidR="00507A6C" w:rsidRPr="007F7AE2" w:rsidDel="00DD223F">
          <w:rPr>
            <w:rFonts w:asciiTheme="majorBidi" w:hAnsiTheme="majorBidi" w:cstheme="majorBidi"/>
            <w:sz w:val="24"/>
            <w:szCs w:val="24"/>
          </w:rPr>
          <w:delText>and exclude other groups</w:delText>
        </w:r>
      </w:del>
      <w:ins w:id="2413" w:author="John Peate" w:date="2021-07-02T08:00:00Z">
        <w:r w:rsidR="00DD223F" w:rsidRPr="007F7AE2">
          <w:rPr>
            <w:rFonts w:asciiTheme="majorBidi" w:hAnsiTheme="majorBidi" w:cstheme="majorBidi"/>
            <w:sz w:val="24"/>
            <w:szCs w:val="24"/>
          </w:rPr>
          <w:t>stability</w:t>
        </w:r>
      </w:ins>
      <w:r w:rsidR="00507A6C" w:rsidRPr="007F7AE2">
        <w:rPr>
          <w:rFonts w:asciiTheme="majorBidi" w:hAnsiTheme="majorBidi" w:cstheme="majorBidi"/>
          <w:sz w:val="24"/>
          <w:szCs w:val="24"/>
        </w:rPr>
        <w:t xml:space="preserve">, </w:t>
      </w:r>
      <w:del w:id="2414" w:author="John Peate" w:date="2021-07-02T08:00:00Z">
        <w:r w:rsidR="00507A6C" w:rsidRPr="007F7AE2" w:rsidDel="00DD223F">
          <w:rPr>
            <w:rFonts w:asciiTheme="majorBidi" w:hAnsiTheme="majorBidi" w:cstheme="majorBidi"/>
            <w:sz w:val="24"/>
            <w:szCs w:val="24"/>
          </w:rPr>
          <w:delText xml:space="preserve">Nkrumah </w:delText>
        </w:r>
      </w:del>
      <w:r w:rsidR="00507A6C" w:rsidRPr="007F7AE2">
        <w:rPr>
          <w:rFonts w:asciiTheme="majorBidi" w:hAnsiTheme="majorBidi" w:cstheme="majorBidi"/>
          <w:sz w:val="24"/>
          <w:szCs w:val="24"/>
        </w:rPr>
        <w:t xml:space="preserve">boldly attempted to make the </w:t>
      </w:r>
      <w:r w:rsidR="00F22E49" w:rsidRPr="007F7AE2">
        <w:rPr>
          <w:rFonts w:asciiTheme="majorBidi" w:hAnsiTheme="majorBidi" w:cstheme="majorBidi"/>
          <w:sz w:val="24"/>
          <w:szCs w:val="24"/>
        </w:rPr>
        <w:t>military</w:t>
      </w:r>
      <w:r w:rsidR="00507A6C" w:rsidRPr="007F7AE2">
        <w:rPr>
          <w:rFonts w:asciiTheme="majorBidi" w:hAnsiTheme="majorBidi" w:cstheme="majorBidi"/>
          <w:sz w:val="24"/>
          <w:szCs w:val="24"/>
        </w:rPr>
        <w:t xml:space="preserve"> an instrument of African-Ghanaian cohesion and national identity. </w:t>
      </w:r>
      <w:del w:id="2415" w:author="John Peate" w:date="2021-07-02T08:01:00Z">
        <w:r w:rsidR="00507A6C" w:rsidRPr="007F7AE2" w:rsidDel="004917AD">
          <w:rPr>
            <w:rFonts w:asciiTheme="majorBidi" w:hAnsiTheme="majorBidi" w:cstheme="majorBidi"/>
            <w:sz w:val="24"/>
            <w:szCs w:val="24"/>
          </w:rPr>
          <w:delText>In his</w:delText>
        </w:r>
      </w:del>
      <w:ins w:id="2416" w:author="John Peate" w:date="2021-07-02T08:01:00Z">
        <w:r w:rsidR="004917AD" w:rsidRPr="007F7AE2">
          <w:rPr>
            <w:rFonts w:asciiTheme="majorBidi" w:hAnsiTheme="majorBidi" w:cstheme="majorBidi"/>
            <w:sz w:val="24"/>
            <w:szCs w:val="24"/>
          </w:rPr>
          <w:t>He</w:t>
        </w:r>
      </w:ins>
      <w:r w:rsidR="00507A6C" w:rsidRPr="007F7AE2">
        <w:rPr>
          <w:rFonts w:asciiTheme="majorBidi" w:hAnsiTheme="majorBidi" w:cstheme="majorBidi"/>
          <w:sz w:val="24"/>
          <w:szCs w:val="24"/>
        </w:rPr>
        <w:t xml:space="preserve"> view</w:t>
      </w:r>
      <w:del w:id="2417" w:author="John Peate" w:date="2021-07-02T08:01:00Z">
        <w:r w:rsidR="00507A6C" w:rsidRPr="007F7AE2" w:rsidDel="004917AD">
          <w:rPr>
            <w:rFonts w:asciiTheme="majorBidi" w:hAnsiTheme="majorBidi" w:cstheme="majorBidi"/>
            <w:sz w:val="24"/>
            <w:szCs w:val="24"/>
          </w:rPr>
          <w:delText xml:space="preserve">, </w:delText>
        </w:r>
      </w:del>
      <w:ins w:id="2418" w:author="John Peate" w:date="2021-07-02T08:01:00Z">
        <w:r w:rsidR="004917AD" w:rsidRPr="007F7AE2">
          <w:rPr>
            <w:rFonts w:asciiTheme="majorBidi" w:hAnsiTheme="majorBidi" w:cstheme="majorBidi"/>
            <w:sz w:val="24"/>
            <w:szCs w:val="24"/>
          </w:rPr>
          <w:t>ed</w:t>
        </w:r>
        <w:r w:rsidR="004917AD"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 xml:space="preserve">the </w:t>
      </w:r>
      <w:r w:rsidR="00F22E49" w:rsidRPr="007F7AE2">
        <w:rPr>
          <w:rFonts w:asciiTheme="majorBidi" w:hAnsiTheme="majorBidi" w:cstheme="majorBidi"/>
          <w:sz w:val="24"/>
          <w:szCs w:val="24"/>
        </w:rPr>
        <w:t>military</w:t>
      </w:r>
      <w:r w:rsidR="00507A6C" w:rsidRPr="007F7AE2">
        <w:rPr>
          <w:rFonts w:asciiTheme="majorBidi" w:hAnsiTheme="majorBidi" w:cstheme="majorBidi"/>
          <w:sz w:val="24"/>
          <w:szCs w:val="24"/>
        </w:rPr>
        <w:t xml:space="preserve"> </w:t>
      </w:r>
      <w:del w:id="2419" w:author="John Peate" w:date="2021-07-02T08:01:00Z">
        <w:r w:rsidR="00507A6C" w:rsidRPr="007F7AE2" w:rsidDel="004917AD">
          <w:rPr>
            <w:rFonts w:asciiTheme="majorBidi" w:hAnsiTheme="majorBidi" w:cstheme="majorBidi"/>
            <w:sz w:val="24"/>
            <w:szCs w:val="24"/>
          </w:rPr>
          <w:delText>was meant to</w:delText>
        </w:r>
      </w:del>
      <w:ins w:id="2420" w:author="John Peate" w:date="2021-07-02T08:01:00Z">
        <w:r w:rsidR="004917AD" w:rsidRPr="007F7AE2">
          <w:rPr>
            <w:rFonts w:asciiTheme="majorBidi" w:hAnsiTheme="majorBidi" w:cstheme="majorBidi"/>
            <w:sz w:val="24"/>
            <w:szCs w:val="24"/>
          </w:rPr>
          <w:t>as a</w:t>
        </w:r>
      </w:ins>
      <w:del w:id="2421" w:author="John Peate" w:date="2021-07-02T08:01:00Z">
        <w:r w:rsidR="00507A6C" w:rsidRPr="007F7AE2" w:rsidDel="004917AD">
          <w:rPr>
            <w:rFonts w:asciiTheme="majorBidi" w:hAnsiTheme="majorBidi" w:cstheme="majorBidi"/>
            <w:sz w:val="24"/>
            <w:szCs w:val="24"/>
          </w:rPr>
          <w:delText xml:space="preserve"> be the</w:delText>
        </w:r>
      </w:del>
      <w:r w:rsidR="00507A6C" w:rsidRPr="007F7AE2">
        <w:rPr>
          <w:rFonts w:asciiTheme="majorBidi" w:hAnsiTheme="majorBidi" w:cstheme="majorBidi"/>
          <w:sz w:val="24"/>
          <w:szCs w:val="24"/>
        </w:rPr>
        <w:t xml:space="preserve"> melting pot that </w:t>
      </w:r>
      <w:del w:id="2422" w:author="John Peate" w:date="2021-07-02T08:02:00Z">
        <w:r w:rsidR="00507A6C" w:rsidRPr="007F7AE2" w:rsidDel="001410C0">
          <w:rPr>
            <w:rFonts w:asciiTheme="majorBidi" w:hAnsiTheme="majorBidi" w:cstheme="majorBidi"/>
            <w:sz w:val="24"/>
            <w:szCs w:val="24"/>
          </w:rPr>
          <w:delText xml:space="preserve">fosters </w:delText>
        </w:r>
      </w:del>
      <w:ins w:id="2423" w:author="John Peate" w:date="2021-07-02T08:02:00Z">
        <w:r w:rsidR="001410C0" w:rsidRPr="007F7AE2">
          <w:rPr>
            <w:rFonts w:asciiTheme="majorBidi" w:hAnsiTheme="majorBidi" w:cstheme="majorBidi"/>
            <w:sz w:val="24"/>
            <w:szCs w:val="24"/>
          </w:rPr>
          <w:t>foster</w:t>
        </w:r>
        <w:r w:rsidR="001410C0" w:rsidRPr="007F7AE2">
          <w:rPr>
            <w:rFonts w:asciiTheme="majorBidi" w:hAnsiTheme="majorBidi" w:cstheme="majorBidi"/>
            <w:sz w:val="24"/>
            <w:szCs w:val="24"/>
          </w:rPr>
          <w:t>ed</w:t>
        </w:r>
        <w:r w:rsidR="001410C0"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a new nationality</w:t>
      </w:r>
      <w:del w:id="2424" w:author="John Peate" w:date="2021-07-02T08:02:00Z">
        <w:r w:rsidR="00507A6C" w:rsidRPr="007F7AE2" w:rsidDel="001410C0">
          <w:rPr>
            <w:rFonts w:asciiTheme="majorBidi" w:hAnsiTheme="majorBidi" w:cstheme="majorBidi"/>
            <w:sz w:val="24"/>
            <w:szCs w:val="24"/>
          </w:rPr>
          <w:delText>, one</w:delText>
        </w:r>
      </w:del>
      <w:r w:rsidR="00507A6C" w:rsidRPr="007F7AE2">
        <w:rPr>
          <w:rFonts w:asciiTheme="majorBidi" w:hAnsiTheme="majorBidi" w:cstheme="majorBidi"/>
          <w:sz w:val="24"/>
          <w:szCs w:val="24"/>
        </w:rPr>
        <w:t xml:space="preserve"> that would gradually reduce the political significance of distinct ethnic</w:t>
      </w:r>
      <w:ins w:id="2425" w:author="John Peate" w:date="2021-07-02T08:02:00Z">
        <w:r w:rsidR="001410C0" w:rsidRPr="007F7AE2">
          <w:rPr>
            <w:rFonts w:asciiTheme="majorBidi" w:hAnsiTheme="majorBidi" w:cstheme="majorBidi"/>
            <w:sz w:val="24"/>
            <w:szCs w:val="24"/>
          </w:rPr>
          <w:t>ities</w:t>
        </w:r>
      </w:ins>
      <w:r w:rsidR="00507A6C" w:rsidRPr="007F7AE2">
        <w:rPr>
          <w:rFonts w:asciiTheme="majorBidi" w:hAnsiTheme="majorBidi" w:cstheme="majorBidi"/>
          <w:sz w:val="24"/>
          <w:szCs w:val="24"/>
        </w:rPr>
        <w:t xml:space="preserve"> </w:t>
      </w:r>
      <w:del w:id="2426" w:author="John Peate" w:date="2021-07-02T08:02:00Z">
        <w:r w:rsidR="00507A6C" w:rsidRPr="007F7AE2" w:rsidDel="001410C0">
          <w:rPr>
            <w:rFonts w:asciiTheme="majorBidi" w:hAnsiTheme="majorBidi" w:cstheme="majorBidi"/>
            <w:sz w:val="24"/>
            <w:szCs w:val="24"/>
          </w:rPr>
          <w:delText xml:space="preserve">identities </w:delText>
        </w:r>
      </w:del>
      <w:r w:rsidR="00507A6C" w:rsidRPr="007F7AE2">
        <w:rPr>
          <w:rFonts w:asciiTheme="majorBidi" w:hAnsiTheme="majorBidi" w:cstheme="majorBidi"/>
          <w:sz w:val="24"/>
          <w:szCs w:val="24"/>
        </w:rPr>
        <w:t>and</w:t>
      </w:r>
      <w:ins w:id="2427" w:author="John Peate" w:date="2021-07-02T08:02:00Z">
        <w:r w:rsidR="001410C0" w:rsidRPr="007F7AE2">
          <w:rPr>
            <w:rFonts w:asciiTheme="majorBidi" w:hAnsiTheme="majorBidi" w:cstheme="majorBidi"/>
            <w:sz w:val="24"/>
            <w:szCs w:val="24"/>
          </w:rPr>
          <w:t>,</w:t>
        </w:r>
      </w:ins>
      <w:r w:rsidR="00507A6C" w:rsidRPr="007F7AE2">
        <w:rPr>
          <w:rFonts w:asciiTheme="majorBidi" w:hAnsiTheme="majorBidi" w:cstheme="majorBidi"/>
          <w:sz w:val="24"/>
          <w:szCs w:val="24"/>
        </w:rPr>
        <w:t xml:space="preserve"> therefore</w:t>
      </w:r>
      <w:ins w:id="2428" w:author="John Peate" w:date="2021-07-02T08:02:00Z">
        <w:r w:rsidR="001410C0" w:rsidRPr="007F7AE2">
          <w:rPr>
            <w:rFonts w:asciiTheme="majorBidi" w:hAnsiTheme="majorBidi" w:cstheme="majorBidi"/>
            <w:sz w:val="24"/>
            <w:szCs w:val="24"/>
          </w:rPr>
          <w:t>,</w:t>
        </w:r>
      </w:ins>
      <w:r w:rsidR="00507A6C" w:rsidRPr="007F7AE2">
        <w:rPr>
          <w:rFonts w:asciiTheme="majorBidi" w:hAnsiTheme="majorBidi" w:cstheme="majorBidi"/>
          <w:sz w:val="24"/>
          <w:szCs w:val="24"/>
        </w:rPr>
        <w:t xml:space="preserve"> their </w:t>
      </w:r>
      <w:ins w:id="2429" w:author="John Peate" w:date="2021-07-02T08:02:00Z">
        <w:r w:rsidR="001410C0" w:rsidRPr="007F7AE2">
          <w:rPr>
            <w:rFonts w:asciiTheme="majorBidi" w:hAnsiTheme="majorBidi" w:cstheme="majorBidi"/>
            <w:sz w:val="24"/>
            <w:szCs w:val="24"/>
          </w:rPr>
          <w:t xml:space="preserve">potential </w:t>
        </w:r>
      </w:ins>
      <w:r w:rsidR="00507A6C" w:rsidRPr="007F7AE2">
        <w:rPr>
          <w:rFonts w:asciiTheme="majorBidi" w:hAnsiTheme="majorBidi" w:cstheme="majorBidi"/>
          <w:sz w:val="24"/>
          <w:szCs w:val="24"/>
        </w:rPr>
        <w:t xml:space="preserve">threat to </w:t>
      </w:r>
      <w:ins w:id="2430" w:author="John Peate" w:date="2021-07-02T08:02:00Z">
        <w:r w:rsidR="001410C0" w:rsidRPr="007F7AE2">
          <w:rPr>
            <w:rFonts w:asciiTheme="majorBidi" w:hAnsiTheme="majorBidi" w:cstheme="majorBidi"/>
            <w:sz w:val="24"/>
            <w:szCs w:val="24"/>
          </w:rPr>
          <w:t xml:space="preserve">the </w:t>
        </w:r>
      </w:ins>
      <w:r w:rsidR="00507A6C" w:rsidRPr="007F7AE2">
        <w:rPr>
          <w:rFonts w:asciiTheme="majorBidi" w:hAnsiTheme="majorBidi" w:cstheme="majorBidi"/>
          <w:sz w:val="24"/>
          <w:szCs w:val="24"/>
        </w:rPr>
        <w:t>central government</w:t>
      </w:r>
      <w:r w:rsidR="00121951" w:rsidRPr="007F7AE2">
        <w:rPr>
          <w:rFonts w:asciiTheme="majorBidi" w:hAnsiTheme="majorBidi" w:cstheme="majorBidi"/>
          <w:sz w:val="24"/>
          <w:szCs w:val="24"/>
        </w:rPr>
        <w:t xml:space="preserve"> (</w:t>
      </w:r>
      <w:proofErr w:type="spellStart"/>
      <w:r w:rsidR="00121951" w:rsidRPr="007F7AE2">
        <w:rPr>
          <w:rFonts w:asciiTheme="majorBidi" w:hAnsiTheme="majorBidi" w:cstheme="majorBidi"/>
          <w:sz w:val="24"/>
          <w:szCs w:val="24"/>
        </w:rPr>
        <w:t>Adekson</w:t>
      </w:r>
      <w:proofErr w:type="spellEnd"/>
      <w:r w:rsidR="00121951" w:rsidRPr="007F7AE2">
        <w:rPr>
          <w:rFonts w:asciiTheme="majorBidi" w:hAnsiTheme="majorBidi" w:cstheme="majorBidi"/>
          <w:sz w:val="24"/>
          <w:szCs w:val="24"/>
        </w:rPr>
        <w:t>, 1976)</w:t>
      </w:r>
      <w:r w:rsidR="00507A6C" w:rsidRPr="007F7AE2">
        <w:rPr>
          <w:rFonts w:asciiTheme="majorBidi" w:hAnsiTheme="majorBidi" w:cstheme="majorBidi"/>
          <w:sz w:val="24"/>
          <w:szCs w:val="24"/>
        </w:rPr>
        <w:t>.</w:t>
      </w:r>
      <w:r w:rsidR="00507A6C" w:rsidRPr="007F7AE2">
        <w:rPr>
          <w:rStyle w:val="FootnoteReference"/>
          <w:rFonts w:asciiTheme="majorBidi" w:hAnsiTheme="majorBidi" w:cstheme="majorBidi"/>
          <w:sz w:val="24"/>
          <w:szCs w:val="24"/>
          <w:rtl/>
        </w:rPr>
        <w:t xml:space="preserve"> </w:t>
      </w:r>
      <w:r w:rsidR="00507A6C" w:rsidRPr="007F7AE2">
        <w:rPr>
          <w:rFonts w:asciiTheme="majorBidi" w:hAnsiTheme="majorBidi" w:cstheme="majorBidi"/>
          <w:sz w:val="24"/>
          <w:szCs w:val="24"/>
        </w:rPr>
        <w:t xml:space="preserve">However, recruiting </w:t>
      </w:r>
      <w:del w:id="2431" w:author="John Peate" w:date="2021-07-02T08:03:00Z">
        <w:r w:rsidR="00507A6C" w:rsidRPr="007F7AE2" w:rsidDel="00B0014F">
          <w:rPr>
            <w:rFonts w:asciiTheme="majorBidi" w:hAnsiTheme="majorBidi" w:cstheme="majorBidi"/>
            <w:sz w:val="24"/>
            <w:szCs w:val="24"/>
          </w:rPr>
          <w:delText xml:space="preserve">members of different groups into the various </w:delText>
        </w:r>
        <w:r w:rsidR="00F22E49" w:rsidRPr="007F7AE2" w:rsidDel="00B0014F">
          <w:rPr>
            <w:rFonts w:asciiTheme="majorBidi" w:hAnsiTheme="majorBidi" w:cstheme="majorBidi"/>
            <w:sz w:val="24"/>
            <w:szCs w:val="24"/>
          </w:rPr>
          <w:delText>military</w:delText>
        </w:r>
        <w:r w:rsidR="00507A6C" w:rsidRPr="007F7AE2" w:rsidDel="00B0014F">
          <w:rPr>
            <w:rFonts w:asciiTheme="majorBidi" w:hAnsiTheme="majorBidi" w:cstheme="majorBidi"/>
            <w:sz w:val="24"/>
            <w:szCs w:val="24"/>
          </w:rPr>
          <w:delText xml:space="preserve"> units</w:delText>
        </w:r>
      </w:del>
      <w:ins w:id="2432" w:author="John Peate" w:date="2021-07-02T08:03:00Z">
        <w:r w:rsidR="00B0014F" w:rsidRPr="007F7AE2">
          <w:rPr>
            <w:rFonts w:asciiTheme="majorBidi" w:hAnsiTheme="majorBidi" w:cstheme="majorBidi"/>
            <w:sz w:val="24"/>
            <w:szCs w:val="24"/>
          </w:rPr>
          <w:t>to the army in this wa</w:t>
        </w:r>
        <w:r w:rsidR="0003649F" w:rsidRPr="007F7AE2">
          <w:rPr>
            <w:rFonts w:asciiTheme="majorBidi" w:hAnsiTheme="majorBidi" w:cstheme="majorBidi"/>
            <w:sz w:val="24"/>
            <w:szCs w:val="24"/>
          </w:rPr>
          <w:t>y</w:t>
        </w:r>
      </w:ins>
      <w:r w:rsidR="00507A6C" w:rsidRPr="007F7AE2">
        <w:rPr>
          <w:rFonts w:asciiTheme="majorBidi" w:hAnsiTheme="majorBidi" w:cstheme="majorBidi"/>
          <w:sz w:val="24"/>
          <w:szCs w:val="24"/>
        </w:rPr>
        <w:t xml:space="preserve"> </w:t>
      </w:r>
      <w:del w:id="2433" w:author="John Peate" w:date="2021-07-02T08:03:00Z">
        <w:r w:rsidR="00507A6C" w:rsidRPr="007F7AE2" w:rsidDel="0003649F">
          <w:rPr>
            <w:rFonts w:asciiTheme="majorBidi" w:hAnsiTheme="majorBidi" w:cstheme="majorBidi"/>
            <w:sz w:val="24"/>
            <w:szCs w:val="24"/>
          </w:rPr>
          <w:delText>proved fertile ground</w:delText>
        </w:r>
      </w:del>
      <w:ins w:id="2434" w:author="John Peate" w:date="2021-07-02T08:03:00Z">
        <w:r w:rsidR="0003649F" w:rsidRPr="007F7AE2">
          <w:rPr>
            <w:rFonts w:asciiTheme="majorBidi" w:hAnsiTheme="majorBidi" w:cstheme="majorBidi"/>
            <w:sz w:val="24"/>
            <w:szCs w:val="24"/>
          </w:rPr>
          <w:t>prompted</w:t>
        </w:r>
      </w:ins>
      <w:r w:rsidR="00507A6C" w:rsidRPr="007F7AE2">
        <w:rPr>
          <w:rFonts w:asciiTheme="majorBidi" w:hAnsiTheme="majorBidi" w:cstheme="majorBidi"/>
          <w:sz w:val="24"/>
          <w:szCs w:val="24"/>
        </w:rPr>
        <w:t xml:space="preserve"> </w:t>
      </w:r>
      <w:del w:id="2435" w:author="John Peate" w:date="2021-07-02T08:03:00Z">
        <w:r w:rsidR="00507A6C" w:rsidRPr="007F7AE2" w:rsidDel="0003649F">
          <w:rPr>
            <w:rFonts w:asciiTheme="majorBidi" w:hAnsiTheme="majorBidi" w:cstheme="majorBidi"/>
            <w:sz w:val="24"/>
            <w:szCs w:val="24"/>
          </w:rPr>
          <w:delText xml:space="preserve">for </w:delText>
        </w:r>
      </w:del>
      <w:r w:rsidR="00507A6C" w:rsidRPr="007F7AE2">
        <w:rPr>
          <w:rFonts w:asciiTheme="majorBidi" w:hAnsiTheme="majorBidi" w:cstheme="majorBidi"/>
          <w:sz w:val="24"/>
          <w:szCs w:val="24"/>
        </w:rPr>
        <w:t xml:space="preserve">tensions </w:t>
      </w:r>
      <w:del w:id="2436" w:author="John Peate" w:date="2021-07-02T08:04:00Z">
        <w:r w:rsidR="00507A6C" w:rsidRPr="007F7AE2" w:rsidDel="0003649F">
          <w:rPr>
            <w:rFonts w:asciiTheme="majorBidi" w:hAnsiTheme="majorBidi" w:cstheme="majorBidi"/>
            <w:sz w:val="24"/>
            <w:szCs w:val="24"/>
          </w:rPr>
          <w:delText xml:space="preserve">to form and escalate </w:delText>
        </w:r>
      </w:del>
      <w:r w:rsidR="00507A6C" w:rsidRPr="007F7AE2">
        <w:rPr>
          <w:rFonts w:asciiTheme="majorBidi" w:hAnsiTheme="majorBidi" w:cstheme="majorBidi"/>
          <w:sz w:val="24"/>
          <w:szCs w:val="24"/>
        </w:rPr>
        <w:t>to the point of destabilizing military order</w:t>
      </w:r>
      <w:del w:id="2437" w:author="John Peate" w:date="2021-07-02T08:04:00Z">
        <w:r w:rsidR="00507A6C" w:rsidRPr="007F7AE2" w:rsidDel="0003649F">
          <w:rPr>
            <w:rFonts w:asciiTheme="majorBidi" w:hAnsiTheme="majorBidi" w:cstheme="majorBidi"/>
            <w:sz w:val="24"/>
            <w:szCs w:val="24"/>
          </w:rPr>
          <w:delText xml:space="preserve"> and functionality</w:delText>
        </w:r>
        <w:r w:rsidR="00507A6C" w:rsidRPr="007F7AE2" w:rsidDel="00921178">
          <w:rPr>
            <w:rFonts w:asciiTheme="majorBidi" w:hAnsiTheme="majorBidi" w:cstheme="majorBidi"/>
            <w:sz w:val="24"/>
            <w:szCs w:val="24"/>
          </w:rPr>
          <w:delText>,</w:delText>
        </w:r>
      </w:del>
      <w:r w:rsidR="00507A6C" w:rsidRPr="007F7AE2">
        <w:rPr>
          <w:rFonts w:asciiTheme="majorBidi" w:hAnsiTheme="majorBidi" w:cstheme="majorBidi"/>
          <w:sz w:val="24"/>
          <w:szCs w:val="24"/>
        </w:rPr>
        <w:t xml:space="preserve"> and</w:t>
      </w:r>
      <w:ins w:id="2438" w:author="John Peate" w:date="2021-07-02T08:04:00Z">
        <w:r w:rsidR="00921178" w:rsidRPr="007F7AE2">
          <w:rPr>
            <w:rFonts w:asciiTheme="majorBidi" w:hAnsiTheme="majorBidi" w:cstheme="majorBidi"/>
            <w:sz w:val="24"/>
            <w:szCs w:val="24"/>
          </w:rPr>
          <w:t>,</w:t>
        </w:r>
      </w:ins>
      <w:r w:rsidR="00507A6C" w:rsidRPr="007F7AE2">
        <w:rPr>
          <w:rFonts w:asciiTheme="majorBidi" w:hAnsiTheme="majorBidi" w:cstheme="majorBidi"/>
          <w:sz w:val="24"/>
          <w:szCs w:val="24"/>
        </w:rPr>
        <w:t xml:space="preserve"> </w:t>
      </w:r>
      <w:ins w:id="2439" w:author="John Peate" w:date="2021-07-02T08:04:00Z">
        <w:r w:rsidR="00921178" w:rsidRPr="007F7AE2">
          <w:rPr>
            <w:rFonts w:asciiTheme="majorBidi" w:hAnsiTheme="majorBidi" w:cstheme="majorBidi"/>
            <w:sz w:val="24"/>
            <w:szCs w:val="24"/>
          </w:rPr>
          <w:t>ultimately</w:t>
        </w:r>
        <w:r w:rsidR="00921178"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 xml:space="preserve">his </w:t>
      </w:r>
      <w:del w:id="2440" w:author="John Peate" w:date="2021-07-02T08:04:00Z">
        <w:r w:rsidR="00507A6C" w:rsidRPr="007F7AE2" w:rsidDel="00921178">
          <w:rPr>
            <w:rFonts w:asciiTheme="majorBidi" w:hAnsiTheme="majorBidi" w:cstheme="majorBidi"/>
            <w:sz w:val="24"/>
            <w:szCs w:val="24"/>
          </w:rPr>
          <w:delText xml:space="preserve">attempt </w:delText>
        </w:r>
      </w:del>
      <w:ins w:id="2441" w:author="John Peate" w:date="2021-07-02T08:04:00Z">
        <w:r w:rsidR="00921178" w:rsidRPr="007F7AE2">
          <w:rPr>
            <w:rFonts w:asciiTheme="majorBidi" w:hAnsiTheme="majorBidi" w:cstheme="majorBidi"/>
            <w:sz w:val="24"/>
            <w:szCs w:val="24"/>
          </w:rPr>
          <w:t>policy</w:t>
        </w:r>
        <w:r w:rsidR="00921178" w:rsidRPr="007F7AE2">
          <w:rPr>
            <w:rFonts w:asciiTheme="majorBidi" w:hAnsiTheme="majorBidi" w:cstheme="majorBidi"/>
            <w:sz w:val="24"/>
            <w:szCs w:val="24"/>
          </w:rPr>
          <w:t xml:space="preserve"> </w:t>
        </w:r>
      </w:ins>
      <w:del w:id="2442" w:author="John Peate" w:date="2021-07-02T08:04:00Z">
        <w:r w:rsidR="00507A6C" w:rsidRPr="007F7AE2" w:rsidDel="00921178">
          <w:rPr>
            <w:rFonts w:asciiTheme="majorBidi" w:hAnsiTheme="majorBidi" w:cstheme="majorBidi"/>
            <w:sz w:val="24"/>
            <w:szCs w:val="24"/>
          </w:rPr>
          <w:delText xml:space="preserve">ultimately </w:delText>
        </w:r>
      </w:del>
      <w:r w:rsidR="00507A6C" w:rsidRPr="007F7AE2">
        <w:rPr>
          <w:rFonts w:asciiTheme="majorBidi" w:hAnsiTheme="majorBidi" w:cstheme="majorBidi"/>
          <w:sz w:val="24"/>
          <w:szCs w:val="24"/>
        </w:rPr>
        <w:t>failed.</w:t>
      </w:r>
    </w:p>
    <w:p w14:paraId="2DC3477C" w14:textId="3D3AE0A7" w:rsidR="00434DB5" w:rsidRPr="007F7AE2" w:rsidRDefault="00507A6C" w:rsidP="007F7AE2">
      <w:pPr>
        <w:spacing w:before="240" w:after="0" w:line="480" w:lineRule="auto"/>
        <w:ind w:firstLine="720"/>
        <w:contextualSpacing/>
        <w:jc w:val="both"/>
        <w:rPr>
          <w:ins w:id="2443" w:author="John Peate" w:date="2021-07-02T08:12:00Z"/>
          <w:rFonts w:asciiTheme="majorBidi" w:hAnsiTheme="majorBidi" w:cstheme="majorBidi"/>
          <w:sz w:val="24"/>
          <w:szCs w:val="24"/>
        </w:rPr>
      </w:pPr>
      <w:del w:id="2444" w:author="John Peate" w:date="2021-07-02T08:12:00Z">
        <w:r w:rsidRPr="007F7AE2" w:rsidDel="00434DB5">
          <w:rPr>
            <w:rFonts w:asciiTheme="majorBidi" w:hAnsiTheme="majorBidi" w:cstheme="majorBidi"/>
            <w:sz w:val="24"/>
            <w:szCs w:val="24"/>
          </w:rPr>
          <w:lastRenderedPageBreak/>
          <w:delText xml:space="preserve"> </w:delText>
        </w:r>
      </w:del>
      <w:r w:rsidRPr="007F7AE2">
        <w:rPr>
          <w:rFonts w:asciiTheme="majorBidi" w:hAnsiTheme="majorBidi" w:cstheme="majorBidi"/>
          <w:sz w:val="24"/>
          <w:szCs w:val="24"/>
        </w:rPr>
        <w:t xml:space="preserve">A more successful example of </w:t>
      </w:r>
      <w:ins w:id="2445" w:author="John Peate" w:date="2021-07-02T08:04:00Z">
        <w:r w:rsidR="00921178" w:rsidRPr="007F7AE2">
          <w:rPr>
            <w:rFonts w:asciiTheme="majorBidi" w:hAnsiTheme="majorBidi" w:cstheme="majorBidi"/>
            <w:sz w:val="24"/>
            <w:szCs w:val="24"/>
          </w:rPr>
          <w:t xml:space="preserve">using </w:t>
        </w:r>
      </w:ins>
      <w:r w:rsidRPr="007F7AE2">
        <w:rPr>
          <w:rFonts w:asciiTheme="majorBidi" w:hAnsiTheme="majorBidi" w:cstheme="majorBidi"/>
          <w:sz w:val="24"/>
          <w:szCs w:val="24"/>
        </w:rPr>
        <w:t xml:space="preserve">the </w:t>
      </w:r>
      <w:r w:rsidR="00F22E49" w:rsidRPr="007F7AE2">
        <w:rPr>
          <w:rFonts w:asciiTheme="majorBidi" w:hAnsiTheme="majorBidi" w:cstheme="majorBidi"/>
          <w:sz w:val="24"/>
          <w:szCs w:val="24"/>
        </w:rPr>
        <w:t>military</w:t>
      </w:r>
      <w:r w:rsidRPr="007F7AE2">
        <w:rPr>
          <w:rFonts w:asciiTheme="majorBidi" w:hAnsiTheme="majorBidi" w:cstheme="majorBidi"/>
          <w:sz w:val="24"/>
          <w:szCs w:val="24"/>
        </w:rPr>
        <w:t xml:space="preserve"> </w:t>
      </w:r>
      <w:del w:id="2446" w:author="John Peate" w:date="2021-07-02T08:05:00Z">
        <w:r w:rsidRPr="007F7AE2" w:rsidDel="00A72389">
          <w:rPr>
            <w:rFonts w:asciiTheme="majorBidi" w:hAnsiTheme="majorBidi" w:cstheme="majorBidi"/>
            <w:sz w:val="24"/>
            <w:szCs w:val="24"/>
          </w:rPr>
          <w:delText>as a launch</w:delText>
        </w:r>
      </w:del>
      <w:del w:id="2447" w:author="John Peate" w:date="2021-07-02T08:04:00Z">
        <w:r w:rsidRPr="007F7AE2" w:rsidDel="00921178">
          <w:rPr>
            <w:rFonts w:asciiTheme="majorBidi" w:hAnsiTheme="majorBidi" w:cstheme="majorBidi"/>
            <w:sz w:val="24"/>
            <w:szCs w:val="24"/>
          </w:rPr>
          <w:delText xml:space="preserve">ing </w:delText>
        </w:r>
      </w:del>
      <w:del w:id="2448" w:author="John Peate" w:date="2021-07-02T08:05:00Z">
        <w:r w:rsidRPr="007F7AE2" w:rsidDel="00A72389">
          <w:rPr>
            <w:rFonts w:asciiTheme="majorBidi" w:hAnsiTheme="majorBidi" w:cstheme="majorBidi"/>
            <w:sz w:val="24"/>
            <w:szCs w:val="24"/>
          </w:rPr>
          <w:delText>pad for</w:delText>
        </w:r>
      </w:del>
      <w:ins w:id="2449" w:author="John Peate" w:date="2021-07-02T08:05:00Z">
        <w:r w:rsidR="00A72389" w:rsidRPr="007F7AE2">
          <w:rPr>
            <w:rFonts w:asciiTheme="majorBidi" w:hAnsiTheme="majorBidi" w:cstheme="majorBidi"/>
            <w:sz w:val="24"/>
            <w:szCs w:val="24"/>
          </w:rPr>
          <w:t>to promote</w:t>
        </w:r>
      </w:ins>
      <w:r w:rsidRPr="007F7AE2">
        <w:rPr>
          <w:rFonts w:asciiTheme="majorBidi" w:hAnsiTheme="majorBidi" w:cstheme="majorBidi"/>
          <w:sz w:val="24"/>
          <w:szCs w:val="24"/>
        </w:rPr>
        <w:t xml:space="preserve"> national cohesion is </w:t>
      </w:r>
      <w:ins w:id="2450" w:author="John Peate" w:date="2021-07-02T08:05:00Z">
        <w:r w:rsidR="00A72389" w:rsidRPr="007F7AE2">
          <w:rPr>
            <w:rFonts w:asciiTheme="majorBidi" w:hAnsiTheme="majorBidi" w:cstheme="majorBidi"/>
            <w:sz w:val="24"/>
            <w:szCs w:val="24"/>
          </w:rPr>
          <w:t xml:space="preserve">the </w:t>
        </w:r>
      </w:ins>
      <w:r w:rsidRPr="007F7AE2">
        <w:rPr>
          <w:rFonts w:asciiTheme="majorBidi" w:hAnsiTheme="majorBidi" w:cstheme="majorBidi"/>
          <w:sz w:val="24"/>
          <w:szCs w:val="24"/>
        </w:rPr>
        <w:t xml:space="preserve">young Israel, in which ethnic heterogeneity was significant enough to characterize it as a multi-ethnic </w:t>
      </w:r>
      <w:commentRangeStart w:id="2451"/>
      <w:r w:rsidRPr="007F7AE2">
        <w:rPr>
          <w:rFonts w:asciiTheme="majorBidi" w:hAnsiTheme="majorBidi" w:cstheme="majorBidi"/>
          <w:sz w:val="24"/>
          <w:szCs w:val="24"/>
        </w:rPr>
        <w:t>country</w:t>
      </w:r>
      <w:commentRangeEnd w:id="2451"/>
      <w:r w:rsidR="00E2565F" w:rsidRPr="007F7AE2">
        <w:rPr>
          <w:rStyle w:val="CommentReference"/>
          <w:rFonts w:asciiTheme="majorBidi" w:hAnsiTheme="majorBidi" w:cstheme="majorBidi"/>
          <w:sz w:val="24"/>
          <w:szCs w:val="24"/>
        </w:rPr>
        <w:commentReference w:id="2451"/>
      </w:r>
      <w:r w:rsidRPr="007F7AE2">
        <w:rPr>
          <w:rFonts w:asciiTheme="majorBidi" w:hAnsiTheme="majorBidi" w:cstheme="majorBidi"/>
          <w:sz w:val="24"/>
          <w:szCs w:val="24"/>
        </w:rPr>
        <w:t>.</w:t>
      </w:r>
      <w:ins w:id="2452" w:author="John Peate" w:date="2021-07-02T08:12:00Z">
        <w:r w:rsidR="00434DB5" w:rsidRPr="007F7AE2">
          <w:rPr>
            <w:rFonts w:asciiTheme="majorBidi" w:hAnsiTheme="majorBidi" w:cstheme="majorBidi"/>
            <w:sz w:val="24"/>
            <w:szCs w:val="24"/>
          </w:rPr>
          <w:t xml:space="preserve"> </w:t>
        </w:r>
        <w:r w:rsidR="00434DB5" w:rsidRPr="007F7AE2">
          <w:rPr>
            <w:rFonts w:asciiTheme="majorBidi" w:hAnsiTheme="majorBidi" w:cstheme="majorBidi"/>
            <w:sz w:val="24"/>
            <w:szCs w:val="24"/>
          </w:rPr>
          <w:t xml:space="preserve">The establishment of the State of Israel enabled mass immigration from many different countries. This had </w:t>
        </w:r>
      </w:ins>
      <w:ins w:id="2453" w:author="John Peate" w:date="2021-07-02T08:13:00Z">
        <w:r w:rsidR="00CB2CE6" w:rsidRPr="007F7AE2">
          <w:rPr>
            <w:rFonts w:asciiTheme="majorBidi" w:hAnsiTheme="majorBidi" w:cstheme="majorBidi"/>
            <w:sz w:val="24"/>
            <w:szCs w:val="24"/>
          </w:rPr>
          <w:t>a major</w:t>
        </w:r>
      </w:ins>
      <w:ins w:id="2454" w:author="John Peate" w:date="2021-07-02T08:12:00Z">
        <w:r w:rsidR="00434DB5" w:rsidRPr="007F7AE2">
          <w:rPr>
            <w:rFonts w:asciiTheme="majorBidi" w:hAnsiTheme="majorBidi" w:cstheme="majorBidi"/>
            <w:sz w:val="24"/>
            <w:szCs w:val="24"/>
          </w:rPr>
          <w:t xml:space="preserve"> impact on the demographic composition of the young State, which became heterogeneous </w:t>
        </w:r>
      </w:ins>
      <w:ins w:id="2455" w:author="John Peate" w:date="2021-07-02T08:13:00Z">
        <w:r w:rsidR="00CB2CE6" w:rsidRPr="007F7AE2">
          <w:rPr>
            <w:rFonts w:asciiTheme="majorBidi" w:hAnsiTheme="majorBidi" w:cstheme="majorBidi"/>
            <w:sz w:val="24"/>
            <w:szCs w:val="24"/>
          </w:rPr>
          <w:t xml:space="preserve">almost </w:t>
        </w:r>
      </w:ins>
      <w:ins w:id="2456" w:author="John Peate" w:date="2021-07-02T08:12:00Z">
        <w:r w:rsidR="00434DB5" w:rsidRPr="007F7AE2">
          <w:rPr>
            <w:rFonts w:asciiTheme="majorBidi" w:hAnsiTheme="majorBidi" w:cstheme="majorBidi"/>
            <w:sz w:val="24"/>
            <w:szCs w:val="24"/>
          </w:rPr>
          <w:t xml:space="preserve">overnight. </w:t>
        </w:r>
      </w:ins>
      <w:ins w:id="2457" w:author="John Peate" w:date="2021-07-02T08:13:00Z">
        <w:r w:rsidR="00B73783" w:rsidRPr="007F7AE2">
          <w:rPr>
            <w:rFonts w:asciiTheme="majorBidi" w:hAnsiTheme="majorBidi" w:cstheme="majorBidi"/>
            <w:sz w:val="24"/>
            <w:szCs w:val="24"/>
          </w:rPr>
          <w:t>It</w:t>
        </w:r>
      </w:ins>
      <w:ins w:id="2458" w:author="John Peate" w:date="2021-07-02T08:12:00Z">
        <w:r w:rsidR="00434DB5" w:rsidRPr="007F7AE2">
          <w:rPr>
            <w:rFonts w:asciiTheme="majorBidi" w:hAnsiTheme="majorBidi" w:cstheme="majorBidi"/>
            <w:sz w:val="24"/>
            <w:szCs w:val="24"/>
          </w:rPr>
          <w:t xml:space="preserve"> </w:t>
        </w:r>
      </w:ins>
      <w:ins w:id="2459" w:author="John Peate" w:date="2021-07-02T08:14:00Z">
        <w:r w:rsidR="00B73783" w:rsidRPr="007F7AE2">
          <w:rPr>
            <w:rFonts w:asciiTheme="majorBidi" w:hAnsiTheme="majorBidi" w:cstheme="majorBidi"/>
            <w:sz w:val="24"/>
            <w:szCs w:val="24"/>
          </w:rPr>
          <w:t>a</w:t>
        </w:r>
      </w:ins>
      <w:ins w:id="2460" w:author="John Peate" w:date="2021-07-02T08:12:00Z">
        <w:r w:rsidR="00434DB5" w:rsidRPr="007F7AE2">
          <w:rPr>
            <w:rFonts w:asciiTheme="majorBidi" w:hAnsiTheme="majorBidi" w:cstheme="majorBidi"/>
            <w:sz w:val="24"/>
            <w:szCs w:val="24"/>
          </w:rPr>
          <w:t>ffect</w:t>
        </w:r>
      </w:ins>
      <w:ins w:id="2461" w:author="John Peate" w:date="2021-07-02T08:14:00Z">
        <w:r w:rsidR="00B73783" w:rsidRPr="007F7AE2">
          <w:rPr>
            <w:rFonts w:asciiTheme="majorBidi" w:hAnsiTheme="majorBidi" w:cstheme="majorBidi"/>
            <w:sz w:val="24"/>
            <w:szCs w:val="24"/>
          </w:rPr>
          <w:t>ed</w:t>
        </w:r>
      </w:ins>
      <w:ins w:id="2462" w:author="John Peate" w:date="2021-07-02T08:12:00Z">
        <w:r w:rsidR="00434DB5" w:rsidRPr="007F7AE2">
          <w:rPr>
            <w:rFonts w:asciiTheme="majorBidi" w:hAnsiTheme="majorBidi" w:cstheme="majorBidi"/>
            <w:sz w:val="24"/>
            <w:szCs w:val="24"/>
          </w:rPr>
          <w:t xml:space="preserve"> the IDF, which </w:t>
        </w:r>
      </w:ins>
      <w:ins w:id="2463" w:author="John Peate" w:date="2021-07-02T08:13:00Z">
        <w:r w:rsidR="00B73783" w:rsidRPr="007F7AE2">
          <w:rPr>
            <w:rFonts w:asciiTheme="majorBidi" w:hAnsiTheme="majorBidi" w:cstheme="majorBidi"/>
            <w:sz w:val="24"/>
            <w:szCs w:val="24"/>
          </w:rPr>
          <w:t xml:space="preserve">itself </w:t>
        </w:r>
      </w:ins>
      <w:ins w:id="2464" w:author="John Peate" w:date="2021-07-02T08:14:00Z">
        <w:r w:rsidR="00CB62AD" w:rsidRPr="007F7AE2">
          <w:rPr>
            <w:rFonts w:asciiTheme="majorBidi" w:hAnsiTheme="majorBidi" w:cstheme="majorBidi"/>
            <w:sz w:val="24"/>
            <w:szCs w:val="24"/>
          </w:rPr>
          <w:t>quick</w:t>
        </w:r>
      </w:ins>
      <w:ins w:id="2465" w:author="John Peate" w:date="2021-07-02T08:13:00Z">
        <w:r w:rsidR="00B73783" w:rsidRPr="007F7AE2">
          <w:rPr>
            <w:rFonts w:asciiTheme="majorBidi" w:hAnsiTheme="majorBidi" w:cstheme="majorBidi"/>
            <w:sz w:val="24"/>
            <w:szCs w:val="24"/>
          </w:rPr>
          <w:t>ly</w:t>
        </w:r>
      </w:ins>
      <w:ins w:id="2466" w:author="John Peate" w:date="2021-07-02T08:12:00Z">
        <w:r w:rsidR="00434DB5" w:rsidRPr="007F7AE2">
          <w:rPr>
            <w:rFonts w:asciiTheme="majorBidi" w:hAnsiTheme="majorBidi" w:cstheme="majorBidi"/>
            <w:sz w:val="24"/>
            <w:szCs w:val="24"/>
          </w:rPr>
          <w:t xml:space="preserve"> became </w:t>
        </w:r>
      </w:ins>
      <w:ins w:id="2467" w:author="John Peate" w:date="2021-07-02T08:13:00Z">
        <w:r w:rsidR="00B73783" w:rsidRPr="007F7AE2">
          <w:rPr>
            <w:rFonts w:asciiTheme="majorBidi" w:hAnsiTheme="majorBidi" w:cstheme="majorBidi"/>
            <w:sz w:val="24"/>
            <w:szCs w:val="24"/>
          </w:rPr>
          <w:t>ethnically</w:t>
        </w:r>
      </w:ins>
      <w:ins w:id="2468" w:author="John Peate" w:date="2021-07-02T08:12:00Z">
        <w:r w:rsidR="00434DB5" w:rsidRPr="007F7AE2">
          <w:rPr>
            <w:rFonts w:asciiTheme="majorBidi" w:hAnsiTheme="majorBidi" w:cstheme="majorBidi"/>
            <w:sz w:val="24"/>
            <w:szCs w:val="24"/>
          </w:rPr>
          <w:t xml:space="preserve"> heterogeneous</w:t>
        </w:r>
      </w:ins>
      <w:ins w:id="2469" w:author="John Peate" w:date="2021-07-02T08:14:00Z">
        <w:r w:rsidR="00B73783" w:rsidRPr="007F7AE2">
          <w:rPr>
            <w:rFonts w:asciiTheme="majorBidi" w:hAnsiTheme="majorBidi" w:cstheme="majorBidi"/>
            <w:sz w:val="24"/>
            <w:szCs w:val="24"/>
          </w:rPr>
          <w:t xml:space="preserve"> too</w:t>
        </w:r>
      </w:ins>
      <w:ins w:id="2470" w:author="John Peate" w:date="2021-07-02T08:12:00Z">
        <w:r w:rsidR="00434DB5" w:rsidRPr="007F7AE2">
          <w:rPr>
            <w:rFonts w:asciiTheme="majorBidi" w:hAnsiTheme="majorBidi" w:cstheme="majorBidi"/>
            <w:sz w:val="24"/>
            <w:szCs w:val="24"/>
          </w:rPr>
          <w:t xml:space="preserve">. The </w:t>
        </w:r>
      </w:ins>
      <w:ins w:id="2471" w:author="John Peate" w:date="2021-07-02T08:14:00Z">
        <w:r w:rsidR="00CB62AD" w:rsidRPr="007F7AE2">
          <w:rPr>
            <w:rFonts w:asciiTheme="majorBidi" w:hAnsiTheme="majorBidi" w:cstheme="majorBidi"/>
            <w:sz w:val="24"/>
            <w:szCs w:val="24"/>
          </w:rPr>
          <w:t xml:space="preserve">1949 </w:t>
        </w:r>
      </w:ins>
      <w:ins w:id="2472" w:author="John Peate" w:date="2021-07-02T08:12:00Z">
        <w:r w:rsidR="00434DB5" w:rsidRPr="007F7AE2">
          <w:rPr>
            <w:rFonts w:asciiTheme="majorBidi" w:hAnsiTheme="majorBidi" w:cstheme="majorBidi"/>
            <w:sz w:val="24"/>
            <w:szCs w:val="24"/>
          </w:rPr>
          <w:t>Israeli Defense Service Law mandated the conscription of 18-year-olds to the IDF, oblig</w:t>
        </w:r>
      </w:ins>
      <w:ins w:id="2473" w:author="John Peate" w:date="2021-07-02T08:15:00Z">
        <w:r w:rsidR="00997E01" w:rsidRPr="007F7AE2">
          <w:rPr>
            <w:rFonts w:asciiTheme="majorBidi" w:hAnsiTheme="majorBidi" w:cstheme="majorBidi"/>
            <w:sz w:val="24"/>
            <w:szCs w:val="24"/>
          </w:rPr>
          <w:t>ing</w:t>
        </w:r>
      </w:ins>
      <w:ins w:id="2474" w:author="John Peate" w:date="2021-07-02T08:12:00Z">
        <w:r w:rsidR="00434DB5" w:rsidRPr="007F7AE2">
          <w:rPr>
            <w:rFonts w:asciiTheme="majorBidi" w:hAnsiTheme="majorBidi" w:cstheme="majorBidi"/>
            <w:sz w:val="24"/>
            <w:szCs w:val="24"/>
          </w:rPr>
          <w:t xml:space="preserve"> the military to absorb all those who met draft qualifications </w:t>
        </w:r>
        <w:r w:rsidR="00434DB5" w:rsidRPr="007F7AE2">
          <w:rPr>
            <w:rStyle w:val="FootnoteReference"/>
            <w:rFonts w:asciiTheme="majorBidi" w:hAnsiTheme="majorBidi" w:cstheme="majorBidi"/>
            <w:sz w:val="24"/>
            <w:szCs w:val="24"/>
            <w:rtl/>
          </w:rPr>
          <w:t xml:space="preserve"> </w:t>
        </w:r>
        <w:r w:rsidR="00434DB5" w:rsidRPr="007F7AE2">
          <w:rPr>
            <w:rFonts w:asciiTheme="majorBidi" w:hAnsiTheme="majorBidi" w:cstheme="majorBidi"/>
            <w:sz w:val="24"/>
            <w:szCs w:val="24"/>
          </w:rPr>
          <w:t>(</w:t>
        </w:r>
        <w:proofErr w:type="spellStart"/>
        <w:r w:rsidR="00434DB5" w:rsidRPr="007F7AE2">
          <w:rPr>
            <w:rFonts w:asciiTheme="majorBidi" w:hAnsiTheme="majorBidi" w:cstheme="majorBidi"/>
            <w:sz w:val="24"/>
            <w:szCs w:val="24"/>
          </w:rPr>
          <w:t>Hadar</w:t>
        </w:r>
        <w:proofErr w:type="spellEnd"/>
        <w:r w:rsidR="00434DB5" w:rsidRPr="007F7AE2">
          <w:rPr>
            <w:rFonts w:asciiTheme="majorBidi" w:hAnsiTheme="majorBidi" w:cstheme="majorBidi"/>
            <w:sz w:val="24"/>
            <w:szCs w:val="24"/>
          </w:rPr>
          <w:t xml:space="preserve">, 1979; </w:t>
        </w:r>
        <w:proofErr w:type="spellStart"/>
        <w:r w:rsidR="00434DB5" w:rsidRPr="007F7AE2">
          <w:rPr>
            <w:rFonts w:asciiTheme="majorBidi" w:hAnsiTheme="majorBidi" w:cstheme="majorBidi"/>
            <w:sz w:val="24"/>
            <w:szCs w:val="24"/>
          </w:rPr>
          <w:t>Gelber</w:t>
        </w:r>
        <w:proofErr w:type="spellEnd"/>
        <w:r w:rsidR="00434DB5" w:rsidRPr="007F7AE2">
          <w:rPr>
            <w:rFonts w:asciiTheme="majorBidi" w:hAnsiTheme="majorBidi" w:cstheme="majorBidi"/>
            <w:sz w:val="24"/>
            <w:szCs w:val="24"/>
          </w:rPr>
          <w:t xml:space="preserve">, 1986, p. 506). The IDF therefore became a </w:t>
        </w:r>
      </w:ins>
      <w:ins w:id="2475" w:author="John Peate" w:date="2021-07-02T08:15:00Z">
        <w:r w:rsidR="00997E01" w:rsidRPr="007F7AE2">
          <w:rPr>
            <w:rFonts w:asciiTheme="majorBidi" w:hAnsiTheme="majorBidi" w:cstheme="majorBidi"/>
            <w:sz w:val="24"/>
            <w:szCs w:val="24"/>
          </w:rPr>
          <w:t>“</w:t>
        </w:r>
      </w:ins>
      <w:ins w:id="2476" w:author="John Peate" w:date="2021-07-02T08:12:00Z">
        <w:r w:rsidR="00434DB5" w:rsidRPr="007F7AE2">
          <w:rPr>
            <w:rFonts w:asciiTheme="majorBidi" w:hAnsiTheme="majorBidi" w:cstheme="majorBidi"/>
            <w:sz w:val="24"/>
            <w:szCs w:val="24"/>
          </w:rPr>
          <w:t>demographic mirror</w:t>
        </w:r>
      </w:ins>
      <w:ins w:id="2477" w:author="John Peate" w:date="2021-07-02T08:15:00Z">
        <w:r w:rsidR="00997E01" w:rsidRPr="007F7AE2">
          <w:rPr>
            <w:rFonts w:asciiTheme="majorBidi" w:hAnsiTheme="majorBidi" w:cstheme="majorBidi"/>
            <w:sz w:val="24"/>
            <w:szCs w:val="24"/>
          </w:rPr>
          <w:t>”</w:t>
        </w:r>
      </w:ins>
      <w:ins w:id="2478" w:author="John Peate" w:date="2021-07-02T08:12:00Z">
        <w:r w:rsidR="00434DB5" w:rsidRPr="007F7AE2">
          <w:rPr>
            <w:rFonts w:asciiTheme="majorBidi" w:hAnsiTheme="majorBidi" w:cstheme="majorBidi"/>
            <w:sz w:val="24"/>
            <w:szCs w:val="24"/>
          </w:rPr>
          <w:t xml:space="preserve"> of Israeli society, half of which was </w:t>
        </w:r>
      </w:ins>
      <w:ins w:id="2479" w:author="John Peate" w:date="2021-07-02T08:15:00Z">
        <w:r w:rsidR="00E15997" w:rsidRPr="007F7AE2">
          <w:rPr>
            <w:rFonts w:asciiTheme="majorBidi" w:hAnsiTheme="majorBidi" w:cstheme="majorBidi"/>
            <w:sz w:val="24"/>
            <w:szCs w:val="24"/>
          </w:rPr>
          <w:t>made up of</w:t>
        </w:r>
      </w:ins>
      <w:ins w:id="2480" w:author="John Peate" w:date="2021-07-02T08:12:00Z">
        <w:r w:rsidR="00434DB5" w:rsidRPr="007F7AE2">
          <w:rPr>
            <w:rFonts w:asciiTheme="majorBidi" w:hAnsiTheme="majorBidi" w:cstheme="majorBidi"/>
            <w:sz w:val="24"/>
            <w:szCs w:val="24"/>
          </w:rPr>
          <w:t xml:space="preserve"> new immigrants. Military and political leaders</w:t>
        </w:r>
      </w:ins>
      <w:ins w:id="2481" w:author="John Peate" w:date="2021-07-02T08:16:00Z">
        <w:r w:rsidR="00E15997" w:rsidRPr="007F7AE2">
          <w:rPr>
            <w:rFonts w:asciiTheme="majorBidi" w:hAnsiTheme="majorBidi" w:cstheme="majorBidi"/>
            <w:sz w:val="24"/>
            <w:szCs w:val="24"/>
          </w:rPr>
          <w:t xml:space="preserve"> </w:t>
        </w:r>
      </w:ins>
      <w:ins w:id="2482" w:author="John Peate" w:date="2021-07-02T08:12:00Z">
        <w:r w:rsidR="00434DB5" w:rsidRPr="007F7AE2">
          <w:rPr>
            <w:rFonts w:asciiTheme="majorBidi" w:hAnsiTheme="majorBidi" w:cstheme="majorBidi"/>
            <w:sz w:val="24"/>
            <w:szCs w:val="24"/>
          </w:rPr>
          <w:t xml:space="preserve">saw the change in the makeup of draftees as a severe problem </w:t>
        </w:r>
      </w:ins>
      <w:ins w:id="2483" w:author="John Peate" w:date="2021-07-02T08:16:00Z">
        <w:r w:rsidR="00FF6310" w:rsidRPr="007F7AE2">
          <w:rPr>
            <w:rFonts w:asciiTheme="majorBidi" w:hAnsiTheme="majorBidi" w:cstheme="majorBidi"/>
            <w:sz w:val="24"/>
            <w:szCs w:val="24"/>
          </w:rPr>
          <w:t>with the potential to</w:t>
        </w:r>
      </w:ins>
      <w:ins w:id="2484" w:author="John Peate" w:date="2021-07-02T08:12:00Z">
        <w:r w:rsidR="00434DB5" w:rsidRPr="007F7AE2">
          <w:rPr>
            <w:rFonts w:asciiTheme="majorBidi" w:hAnsiTheme="majorBidi" w:cstheme="majorBidi"/>
            <w:sz w:val="24"/>
            <w:szCs w:val="24"/>
          </w:rPr>
          <w:t xml:space="preserve"> destabilize the IDF</w:t>
        </w:r>
      </w:ins>
      <w:ins w:id="2485" w:author="John Peate" w:date="2021-07-02T08:16:00Z">
        <w:r w:rsidR="00FF6310" w:rsidRPr="007F7AE2">
          <w:rPr>
            <w:rFonts w:asciiTheme="majorBidi" w:hAnsiTheme="majorBidi" w:cstheme="majorBidi"/>
            <w:sz w:val="24"/>
            <w:szCs w:val="24"/>
          </w:rPr>
          <w:t>’</w:t>
        </w:r>
      </w:ins>
      <w:ins w:id="2486" w:author="John Peate" w:date="2021-07-02T08:12:00Z">
        <w:r w:rsidR="00434DB5" w:rsidRPr="007F7AE2">
          <w:rPr>
            <w:rFonts w:asciiTheme="majorBidi" w:hAnsiTheme="majorBidi" w:cstheme="majorBidi"/>
            <w:sz w:val="24"/>
            <w:szCs w:val="24"/>
          </w:rPr>
          <w:t xml:space="preserve">s ability to withstand </w:t>
        </w:r>
      </w:ins>
      <w:ins w:id="2487" w:author="John Peate" w:date="2021-07-02T08:16:00Z">
        <w:r w:rsidR="00FF6310" w:rsidRPr="007F7AE2">
          <w:rPr>
            <w:rFonts w:asciiTheme="majorBidi" w:hAnsiTheme="majorBidi" w:cstheme="majorBidi"/>
            <w:sz w:val="24"/>
            <w:szCs w:val="24"/>
          </w:rPr>
          <w:t>various</w:t>
        </w:r>
      </w:ins>
      <w:ins w:id="2488" w:author="John Peate" w:date="2021-07-02T08:12:00Z">
        <w:r w:rsidR="00434DB5" w:rsidRPr="007F7AE2">
          <w:rPr>
            <w:rFonts w:asciiTheme="majorBidi" w:hAnsiTheme="majorBidi" w:cstheme="majorBidi"/>
            <w:sz w:val="24"/>
            <w:szCs w:val="24"/>
          </w:rPr>
          <w:t xml:space="preserve"> threats. Research conducted by the IDF Manpower Directorate in December 1948 shows that natives of Israel </w:t>
        </w:r>
      </w:ins>
      <w:ins w:id="2489" w:author="John Peate" w:date="2021-07-02T08:16:00Z">
        <w:r w:rsidR="00DC1CD5" w:rsidRPr="007F7AE2">
          <w:rPr>
            <w:rFonts w:asciiTheme="majorBidi" w:hAnsiTheme="majorBidi" w:cstheme="majorBidi"/>
            <w:sz w:val="24"/>
            <w:szCs w:val="24"/>
          </w:rPr>
          <w:t>made up</w:t>
        </w:r>
      </w:ins>
      <w:ins w:id="2490" w:author="John Peate" w:date="2021-07-02T08:12:00Z">
        <w:r w:rsidR="00434DB5" w:rsidRPr="007F7AE2">
          <w:rPr>
            <w:rFonts w:asciiTheme="majorBidi" w:hAnsiTheme="majorBidi" w:cstheme="majorBidi"/>
            <w:sz w:val="24"/>
            <w:szCs w:val="24"/>
          </w:rPr>
          <w:t xml:space="preserve"> </w:t>
        </w:r>
      </w:ins>
      <w:ins w:id="2491" w:author="John Peate" w:date="2021-07-02T08:17:00Z">
        <w:r w:rsidR="00DC1CD5" w:rsidRPr="007F7AE2">
          <w:rPr>
            <w:rFonts w:asciiTheme="majorBidi" w:hAnsiTheme="majorBidi" w:cstheme="majorBidi"/>
            <w:sz w:val="24"/>
            <w:szCs w:val="24"/>
          </w:rPr>
          <w:t xml:space="preserve">only </w:t>
        </w:r>
      </w:ins>
      <w:ins w:id="2492" w:author="John Peate" w:date="2021-07-02T08:12:00Z">
        <w:r w:rsidR="00434DB5" w:rsidRPr="007F7AE2">
          <w:rPr>
            <w:rFonts w:asciiTheme="majorBidi" w:hAnsiTheme="majorBidi" w:cstheme="majorBidi"/>
            <w:sz w:val="24"/>
            <w:szCs w:val="24"/>
          </w:rPr>
          <w:t xml:space="preserve">21.4% of the IDF, the rest </w:t>
        </w:r>
      </w:ins>
      <w:ins w:id="2493" w:author="John Peate" w:date="2021-07-02T08:17:00Z">
        <w:r w:rsidR="00DC1CD5" w:rsidRPr="007F7AE2">
          <w:rPr>
            <w:rFonts w:asciiTheme="majorBidi" w:hAnsiTheme="majorBidi" w:cstheme="majorBidi"/>
            <w:sz w:val="24"/>
            <w:szCs w:val="24"/>
          </w:rPr>
          <w:t>consisting</w:t>
        </w:r>
      </w:ins>
      <w:ins w:id="2494" w:author="John Peate" w:date="2021-07-02T08:12:00Z">
        <w:r w:rsidR="00434DB5" w:rsidRPr="007F7AE2">
          <w:rPr>
            <w:rFonts w:asciiTheme="majorBidi" w:hAnsiTheme="majorBidi" w:cstheme="majorBidi"/>
            <w:sz w:val="24"/>
            <w:szCs w:val="24"/>
          </w:rPr>
          <w:t xml:space="preserve"> </w:t>
        </w:r>
      </w:ins>
      <w:ins w:id="2495" w:author="John Peate" w:date="2021-07-02T08:17:00Z">
        <w:r w:rsidR="00DC1CD5" w:rsidRPr="007F7AE2">
          <w:rPr>
            <w:rFonts w:asciiTheme="majorBidi" w:hAnsiTheme="majorBidi" w:cstheme="majorBidi"/>
            <w:sz w:val="24"/>
            <w:szCs w:val="24"/>
          </w:rPr>
          <w:t>of a diverse</w:t>
        </w:r>
        <w:r w:rsidR="00714077" w:rsidRPr="007F7AE2">
          <w:rPr>
            <w:rFonts w:asciiTheme="majorBidi" w:hAnsiTheme="majorBidi" w:cstheme="majorBidi"/>
            <w:sz w:val="24"/>
            <w:szCs w:val="24"/>
          </w:rPr>
          <w:t xml:space="preserve"> </w:t>
        </w:r>
      </w:ins>
      <w:ins w:id="2496" w:author="John Peate" w:date="2021-07-02T08:12:00Z">
        <w:r w:rsidR="00434DB5" w:rsidRPr="007F7AE2">
          <w:rPr>
            <w:rFonts w:asciiTheme="majorBidi" w:hAnsiTheme="majorBidi" w:cstheme="majorBidi"/>
            <w:sz w:val="24"/>
            <w:szCs w:val="24"/>
          </w:rPr>
          <w:t>ethnic</w:t>
        </w:r>
      </w:ins>
      <w:ins w:id="2497" w:author="John Peate" w:date="2021-07-02T08:17:00Z">
        <w:r w:rsidR="00714077" w:rsidRPr="007F7AE2">
          <w:rPr>
            <w:rFonts w:asciiTheme="majorBidi" w:hAnsiTheme="majorBidi" w:cstheme="majorBidi"/>
            <w:sz w:val="24"/>
            <w:szCs w:val="24"/>
          </w:rPr>
          <w:t xml:space="preserve"> mix</w:t>
        </w:r>
      </w:ins>
      <w:ins w:id="2498" w:author="John Peate" w:date="2021-07-02T08:12:00Z">
        <w:r w:rsidR="00434DB5" w:rsidRPr="007F7AE2">
          <w:rPr>
            <w:rFonts w:asciiTheme="majorBidi" w:hAnsiTheme="majorBidi" w:cstheme="majorBidi"/>
            <w:sz w:val="24"/>
            <w:szCs w:val="24"/>
          </w:rPr>
          <w:t xml:space="preserve">. At this stage, the IDF </w:t>
        </w:r>
      </w:ins>
      <w:ins w:id="2499" w:author="John Peate" w:date="2021-07-02T08:18:00Z">
        <w:r w:rsidR="00714077" w:rsidRPr="007F7AE2">
          <w:rPr>
            <w:rFonts w:asciiTheme="majorBidi" w:hAnsiTheme="majorBidi" w:cstheme="majorBidi"/>
            <w:sz w:val="24"/>
            <w:szCs w:val="24"/>
          </w:rPr>
          <w:t>was made up</w:t>
        </w:r>
      </w:ins>
      <w:ins w:id="2500" w:author="John Peate" w:date="2021-07-02T08:12:00Z">
        <w:r w:rsidR="00434DB5" w:rsidRPr="007F7AE2">
          <w:rPr>
            <w:rFonts w:asciiTheme="majorBidi" w:hAnsiTheme="majorBidi" w:cstheme="majorBidi"/>
            <w:sz w:val="24"/>
            <w:szCs w:val="24"/>
          </w:rPr>
          <w:t xml:space="preserve"> of 27% Polish immigrants, 11% Romanian immigrants, 8% German immigrants, and </w:t>
        </w:r>
      </w:ins>
      <w:ins w:id="2501" w:author="John Peate" w:date="2021-07-02T08:18:00Z">
        <w:r w:rsidR="0082132A" w:rsidRPr="007F7AE2">
          <w:rPr>
            <w:rFonts w:asciiTheme="majorBidi" w:hAnsiTheme="majorBidi" w:cstheme="majorBidi"/>
            <w:sz w:val="24"/>
            <w:szCs w:val="24"/>
          </w:rPr>
          <w:t xml:space="preserve">up to </w:t>
        </w:r>
      </w:ins>
      <w:ins w:id="2502" w:author="John Peate" w:date="2021-07-02T08:12:00Z">
        <w:r w:rsidR="00434DB5" w:rsidRPr="007F7AE2">
          <w:rPr>
            <w:rFonts w:asciiTheme="majorBidi" w:hAnsiTheme="majorBidi" w:cstheme="majorBidi"/>
            <w:sz w:val="24"/>
            <w:szCs w:val="24"/>
          </w:rPr>
          <w:t>5% North-African immigrants</w:t>
        </w:r>
      </w:ins>
      <w:ins w:id="2503" w:author="John Peate" w:date="2021-07-02T08:18:00Z">
        <w:r w:rsidR="0082132A" w:rsidRPr="007F7AE2">
          <w:rPr>
            <w:rFonts w:asciiTheme="majorBidi" w:hAnsiTheme="majorBidi" w:cstheme="majorBidi"/>
            <w:sz w:val="24"/>
            <w:szCs w:val="24"/>
          </w:rPr>
          <w:t>.</w:t>
        </w:r>
      </w:ins>
      <w:ins w:id="2504" w:author="John Peate" w:date="2021-07-02T08:12:00Z">
        <w:r w:rsidR="00434DB5" w:rsidRPr="007F7AE2">
          <w:rPr>
            <w:rFonts w:asciiTheme="majorBidi" w:hAnsiTheme="majorBidi" w:cstheme="majorBidi"/>
            <w:sz w:val="24"/>
            <w:szCs w:val="24"/>
          </w:rPr>
          <w:t xml:space="preserve"> </w:t>
        </w:r>
      </w:ins>
      <w:ins w:id="2505" w:author="John Peate" w:date="2021-07-02T08:18:00Z">
        <w:r w:rsidR="0082132A" w:rsidRPr="007F7AE2">
          <w:rPr>
            <w:rFonts w:asciiTheme="majorBidi" w:hAnsiTheme="majorBidi" w:cstheme="majorBidi"/>
            <w:sz w:val="24"/>
            <w:szCs w:val="24"/>
          </w:rPr>
          <w:t xml:space="preserve">It also comprised migrants from </w:t>
        </w:r>
      </w:ins>
      <w:ins w:id="2506" w:author="John Peate" w:date="2021-07-02T08:19:00Z">
        <w:r w:rsidR="0082132A" w:rsidRPr="007F7AE2">
          <w:rPr>
            <w:rFonts w:asciiTheme="majorBidi" w:hAnsiTheme="majorBidi" w:cstheme="majorBidi"/>
            <w:sz w:val="24"/>
            <w:szCs w:val="24"/>
          </w:rPr>
          <w:t>N</w:t>
        </w:r>
      </w:ins>
      <w:ins w:id="2507" w:author="John Peate" w:date="2021-07-02T08:12:00Z">
        <w:r w:rsidR="00434DB5" w:rsidRPr="007F7AE2">
          <w:rPr>
            <w:rFonts w:asciiTheme="majorBidi" w:hAnsiTheme="majorBidi" w:cstheme="majorBidi"/>
            <w:sz w:val="24"/>
            <w:szCs w:val="24"/>
          </w:rPr>
          <w:t>orth and S</w:t>
        </w:r>
        <w:r w:rsidR="00434DB5" w:rsidRPr="007F7AE2">
          <w:rPr>
            <w:rFonts w:asciiTheme="majorBidi" w:hAnsiTheme="majorBidi" w:cstheme="majorBidi"/>
            <w:sz w:val="24"/>
            <w:szCs w:val="24"/>
          </w:rPr>
          <w:t>outh</w:t>
        </w:r>
        <w:r w:rsidR="00434DB5" w:rsidRPr="007F7AE2">
          <w:rPr>
            <w:rFonts w:asciiTheme="majorBidi" w:hAnsiTheme="majorBidi" w:cstheme="majorBidi"/>
            <w:sz w:val="24"/>
            <w:szCs w:val="24"/>
          </w:rPr>
          <w:t xml:space="preserve"> America</w:t>
        </w:r>
      </w:ins>
      <w:ins w:id="2508" w:author="John Peate" w:date="2021-07-02T08:19:00Z">
        <w:r w:rsidR="0082132A" w:rsidRPr="007F7AE2">
          <w:rPr>
            <w:rFonts w:asciiTheme="majorBidi" w:hAnsiTheme="majorBidi" w:cstheme="majorBidi"/>
            <w:sz w:val="24"/>
            <w:szCs w:val="24"/>
          </w:rPr>
          <w:t xml:space="preserve">, </w:t>
        </w:r>
      </w:ins>
      <w:ins w:id="2509" w:author="John Peate" w:date="2021-07-02T08:12:00Z">
        <w:r w:rsidR="00434DB5" w:rsidRPr="007F7AE2">
          <w:rPr>
            <w:rFonts w:asciiTheme="majorBidi" w:hAnsiTheme="majorBidi" w:cstheme="majorBidi"/>
            <w:sz w:val="24"/>
            <w:szCs w:val="24"/>
          </w:rPr>
          <w:t>Yemen, Turkey, Greece</w:t>
        </w:r>
      </w:ins>
      <w:ins w:id="2510" w:author="John Peate" w:date="2021-07-02T08:19:00Z">
        <w:r w:rsidR="0082132A" w:rsidRPr="007F7AE2">
          <w:rPr>
            <w:rFonts w:asciiTheme="majorBidi" w:hAnsiTheme="majorBidi" w:cstheme="majorBidi"/>
            <w:sz w:val="24"/>
            <w:szCs w:val="24"/>
          </w:rPr>
          <w:t>,</w:t>
        </w:r>
      </w:ins>
      <w:ins w:id="2511" w:author="John Peate" w:date="2021-07-02T08:12:00Z">
        <w:r w:rsidR="00434DB5" w:rsidRPr="007F7AE2">
          <w:rPr>
            <w:rFonts w:asciiTheme="majorBidi" w:hAnsiTheme="majorBidi" w:cstheme="majorBidi"/>
            <w:sz w:val="24"/>
            <w:szCs w:val="24"/>
          </w:rPr>
          <w:t xml:space="preserve"> Czechoslovakia, and many other countries</w:t>
        </w:r>
      </w:ins>
      <w:ins w:id="2512" w:author="John Peate" w:date="2021-07-02T08:19:00Z">
        <w:r w:rsidR="00F114AE" w:rsidRPr="007F7AE2">
          <w:rPr>
            <w:rFonts w:asciiTheme="majorBidi" w:hAnsiTheme="majorBidi" w:cstheme="majorBidi"/>
            <w:sz w:val="24"/>
            <w:szCs w:val="24"/>
          </w:rPr>
          <w:t xml:space="preserve"> (Manpower Directorate, 1949)</w:t>
        </w:r>
      </w:ins>
      <w:ins w:id="2513" w:author="John Peate" w:date="2021-07-02T08:12:00Z">
        <w:r w:rsidR="00434DB5" w:rsidRPr="007F7AE2">
          <w:rPr>
            <w:rFonts w:asciiTheme="majorBidi" w:hAnsiTheme="majorBidi" w:cstheme="majorBidi"/>
            <w:sz w:val="24"/>
            <w:szCs w:val="24"/>
          </w:rPr>
          <w:t>.</w:t>
        </w:r>
      </w:ins>
    </w:p>
    <w:p w14:paraId="4011A1D2" w14:textId="31EAAC93" w:rsidR="00507A6C" w:rsidRPr="007F7AE2" w:rsidDel="00A20C29" w:rsidRDefault="00434DB5" w:rsidP="001D14F6">
      <w:pPr>
        <w:spacing w:before="240" w:after="0" w:line="480" w:lineRule="auto"/>
        <w:ind w:firstLine="720"/>
        <w:contextualSpacing/>
        <w:jc w:val="both"/>
        <w:rPr>
          <w:del w:id="2514" w:author="John Peate" w:date="2021-07-02T08:34:00Z"/>
          <w:rFonts w:asciiTheme="majorBidi" w:hAnsiTheme="majorBidi" w:cstheme="majorBidi"/>
          <w:sz w:val="24"/>
          <w:szCs w:val="24"/>
        </w:rPr>
      </w:pPr>
      <w:ins w:id="2515" w:author="John Peate" w:date="2021-07-02T08:12:00Z">
        <w:r w:rsidRPr="007F7AE2">
          <w:rPr>
            <w:rFonts w:asciiTheme="majorBidi" w:hAnsiTheme="majorBidi" w:cstheme="majorBidi"/>
            <w:sz w:val="24"/>
            <w:szCs w:val="24"/>
          </w:rPr>
          <w:t xml:space="preserve">This </w:t>
        </w:r>
      </w:ins>
      <w:ins w:id="2516" w:author="John Peate" w:date="2021-07-02T08:21:00Z">
        <w:r w:rsidR="00A1000F" w:rsidRPr="007F7AE2">
          <w:rPr>
            <w:rFonts w:asciiTheme="majorBidi" w:hAnsiTheme="majorBidi" w:cstheme="majorBidi"/>
            <w:sz w:val="24"/>
            <w:szCs w:val="24"/>
          </w:rPr>
          <w:t xml:space="preserve">pattern of ethnic diversification </w:t>
        </w:r>
      </w:ins>
      <w:ins w:id="2517" w:author="John Peate" w:date="2021-07-02T08:12:00Z">
        <w:r w:rsidRPr="007F7AE2">
          <w:rPr>
            <w:rFonts w:asciiTheme="majorBidi" w:hAnsiTheme="majorBidi" w:cstheme="majorBidi"/>
            <w:sz w:val="24"/>
            <w:szCs w:val="24"/>
          </w:rPr>
          <w:t xml:space="preserve">continued </w:t>
        </w:r>
      </w:ins>
      <w:ins w:id="2518" w:author="John Peate" w:date="2021-07-02T08:21:00Z">
        <w:r w:rsidR="00D304B7" w:rsidRPr="007F7AE2">
          <w:rPr>
            <w:rFonts w:asciiTheme="majorBidi" w:hAnsiTheme="majorBidi" w:cstheme="majorBidi"/>
            <w:sz w:val="24"/>
            <w:szCs w:val="24"/>
          </w:rPr>
          <w:t xml:space="preserve">after </w:t>
        </w:r>
      </w:ins>
      <w:ins w:id="2519" w:author="John Peate" w:date="2021-07-02T08:12:00Z">
        <w:r w:rsidRPr="007F7AE2">
          <w:rPr>
            <w:rFonts w:asciiTheme="majorBidi" w:hAnsiTheme="majorBidi" w:cstheme="majorBidi"/>
            <w:sz w:val="24"/>
            <w:szCs w:val="24"/>
          </w:rPr>
          <w:t xml:space="preserve">the </w:t>
        </w:r>
      </w:ins>
      <w:ins w:id="2520" w:author="John Peate" w:date="2021-07-02T08:20:00Z">
        <w:r w:rsidR="00D304B7" w:rsidRPr="007F7AE2">
          <w:rPr>
            <w:rFonts w:asciiTheme="majorBidi" w:hAnsiTheme="majorBidi" w:cstheme="majorBidi"/>
            <w:sz w:val="24"/>
            <w:szCs w:val="24"/>
          </w:rPr>
          <w:t xml:space="preserve">Independence </w:t>
        </w:r>
      </w:ins>
      <w:ins w:id="2521" w:author="John Peate" w:date="2021-07-02T08:12:00Z">
        <w:r w:rsidRPr="007F7AE2">
          <w:rPr>
            <w:rFonts w:asciiTheme="majorBidi" w:hAnsiTheme="majorBidi" w:cstheme="majorBidi"/>
            <w:sz w:val="24"/>
            <w:szCs w:val="24"/>
          </w:rPr>
          <w:t xml:space="preserve">War. </w:t>
        </w:r>
      </w:ins>
      <w:ins w:id="2522" w:author="John Peate" w:date="2021-07-02T08:21:00Z">
        <w:r w:rsidR="00A1000F" w:rsidRPr="007F7AE2">
          <w:rPr>
            <w:rFonts w:asciiTheme="majorBidi" w:hAnsiTheme="majorBidi" w:cstheme="majorBidi"/>
            <w:sz w:val="24"/>
            <w:szCs w:val="24"/>
          </w:rPr>
          <w:t>IDF</w:t>
        </w:r>
      </w:ins>
      <w:ins w:id="2523" w:author="John Peate" w:date="2021-07-02T08:12:00Z">
        <w:r w:rsidRPr="007F7AE2">
          <w:rPr>
            <w:rFonts w:asciiTheme="majorBidi" w:hAnsiTheme="majorBidi" w:cstheme="majorBidi"/>
            <w:sz w:val="24"/>
            <w:szCs w:val="24"/>
          </w:rPr>
          <w:t xml:space="preserve"> Chief of Staff Yigal </w:t>
        </w:r>
        <w:proofErr w:type="spellStart"/>
        <w:r w:rsidRPr="007F7AE2">
          <w:rPr>
            <w:rFonts w:asciiTheme="majorBidi" w:hAnsiTheme="majorBidi" w:cstheme="majorBidi"/>
            <w:sz w:val="24"/>
            <w:szCs w:val="24"/>
          </w:rPr>
          <w:t>Yadin</w:t>
        </w:r>
        <w:proofErr w:type="spellEnd"/>
        <w:r w:rsidRPr="007F7AE2">
          <w:rPr>
            <w:rFonts w:asciiTheme="majorBidi" w:hAnsiTheme="majorBidi" w:cstheme="majorBidi"/>
            <w:sz w:val="24"/>
            <w:szCs w:val="24"/>
          </w:rPr>
          <w:t xml:space="preserve"> estimated </w:t>
        </w:r>
      </w:ins>
      <w:ins w:id="2524" w:author="John Peate" w:date="2021-07-02T08:22:00Z">
        <w:r w:rsidR="009D5E57" w:rsidRPr="007F7AE2">
          <w:rPr>
            <w:rFonts w:asciiTheme="majorBidi" w:hAnsiTheme="majorBidi" w:cstheme="majorBidi"/>
            <w:sz w:val="24"/>
            <w:szCs w:val="24"/>
          </w:rPr>
          <w:t xml:space="preserve">in 1950 </w:t>
        </w:r>
      </w:ins>
      <w:ins w:id="2525" w:author="John Peate" w:date="2021-07-02T08:12:00Z">
        <w:r w:rsidRPr="007F7AE2">
          <w:rPr>
            <w:rFonts w:asciiTheme="majorBidi" w:hAnsiTheme="majorBidi" w:cstheme="majorBidi"/>
            <w:sz w:val="24"/>
            <w:szCs w:val="24"/>
          </w:rPr>
          <w:t>that</w:t>
        </w:r>
      </w:ins>
      <w:ins w:id="2526" w:author="John Peate" w:date="2021-07-02T08:22:00Z">
        <w:r w:rsidR="002E70DC" w:rsidRPr="007F7AE2">
          <w:rPr>
            <w:rFonts w:asciiTheme="majorBidi" w:hAnsiTheme="majorBidi" w:cstheme="majorBidi"/>
            <w:sz w:val="24"/>
            <w:szCs w:val="24"/>
          </w:rPr>
          <w:t xml:space="preserve"> </w:t>
        </w:r>
      </w:ins>
      <w:ins w:id="2527" w:author="John Peate" w:date="2021-07-02T08:12:00Z">
        <w:r w:rsidRPr="007F7AE2">
          <w:rPr>
            <w:rFonts w:asciiTheme="majorBidi" w:hAnsiTheme="majorBidi" w:cstheme="majorBidi"/>
            <w:sz w:val="24"/>
            <w:szCs w:val="24"/>
          </w:rPr>
          <w:t xml:space="preserve">about half of the new recruits </w:t>
        </w:r>
      </w:ins>
      <w:ins w:id="2528" w:author="John Peate" w:date="2021-07-02T08:22:00Z">
        <w:r w:rsidR="009D5E57" w:rsidRPr="007F7AE2">
          <w:rPr>
            <w:rFonts w:asciiTheme="majorBidi" w:hAnsiTheme="majorBidi" w:cstheme="majorBidi"/>
            <w:sz w:val="24"/>
            <w:szCs w:val="24"/>
          </w:rPr>
          <w:t xml:space="preserve">that year </w:t>
        </w:r>
      </w:ins>
      <w:ins w:id="2529" w:author="John Peate" w:date="2021-07-02T08:12:00Z">
        <w:r w:rsidRPr="007F7AE2">
          <w:rPr>
            <w:rFonts w:asciiTheme="majorBidi" w:hAnsiTheme="majorBidi" w:cstheme="majorBidi"/>
            <w:sz w:val="24"/>
            <w:szCs w:val="24"/>
          </w:rPr>
          <w:t>would be new immigrants</w:t>
        </w:r>
      </w:ins>
      <w:ins w:id="2530" w:author="John Peate" w:date="2021-07-02T08:22:00Z">
        <w:r w:rsidR="002E70DC" w:rsidRPr="007F7AE2">
          <w:rPr>
            <w:rFonts w:asciiTheme="majorBidi" w:hAnsiTheme="majorBidi" w:cstheme="majorBidi"/>
            <w:sz w:val="24"/>
            <w:szCs w:val="24"/>
          </w:rPr>
          <w:t>, while</w:t>
        </w:r>
      </w:ins>
      <w:ins w:id="2531" w:author="John Peate" w:date="2021-07-02T08:12:00Z">
        <w:r w:rsidRPr="007F7AE2">
          <w:rPr>
            <w:rFonts w:asciiTheme="majorBidi" w:hAnsiTheme="majorBidi" w:cstheme="majorBidi"/>
            <w:sz w:val="24"/>
            <w:szCs w:val="24"/>
          </w:rPr>
          <w:t xml:space="preserve"> </w:t>
        </w:r>
        <w:commentRangeStart w:id="2532"/>
        <w:r w:rsidRPr="007F7AE2">
          <w:rPr>
            <w:rFonts w:asciiTheme="majorBidi" w:hAnsiTheme="majorBidi" w:cstheme="majorBidi"/>
            <w:sz w:val="24"/>
            <w:szCs w:val="24"/>
          </w:rPr>
          <w:t xml:space="preserve">GOC </w:t>
        </w:r>
      </w:ins>
      <w:commentRangeEnd w:id="2532"/>
      <w:ins w:id="2533" w:author="John Peate" w:date="2021-07-02T08:23:00Z">
        <w:r w:rsidR="00D15FD8" w:rsidRPr="007F7AE2">
          <w:rPr>
            <w:rStyle w:val="CommentReference"/>
            <w:rFonts w:asciiTheme="majorBidi" w:hAnsiTheme="majorBidi" w:cstheme="majorBidi"/>
            <w:sz w:val="24"/>
            <w:szCs w:val="24"/>
          </w:rPr>
          <w:commentReference w:id="2532"/>
        </w:r>
      </w:ins>
      <w:ins w:id="2534" w:author="John Peate" w:date="2021-07-02T08:12:00Z">
        <w:r w:rsidRPr="007F7AE2">
          <w:rPr>
            <w:rFonts w:asciiTheme="majorBidi" w:hAnsiTheme="majorBidi" w:cstheme="majorBidi"/>
            <w:sz w:val="24"/>
            <w:szCs w:val="24"/>
          </w:rPr>
          <w:t>of the Northern Command estimated that</w:t>
        </w:r>
      </w:ins>
      <w:ins w:id="2535" w:author="John Peate" w:date="2021-07-02T08:23:00Z">
        <w:r w:rsidR="00D15FD8" w:rsidRPr="007F7AE2">
          <w:rPr>
            <w:rFonts w:asciiTheme="majorBidi" w:hAnsiTheme="majorBidi" w:cstheme="majorBidi"/>
            <w:sz w:val="24"/>
            <w:szCs w:val="24"/>
          </w:rPr>
          <w:t>,</w:t>
        </w:r>
      </w:ins>
      <w:ins w:id="2536" w:author="John Peate" w:date="2021-07-02T08:12:00Z">
        <w:r w:rsidRPr="007F7AE2">
          <w:rPr>
            <w:rFonts w:asciiTheme="majorBidi" w:hAnsiTheme="majorBidi" w:cstheme="majorBidi"/>
            <w:sz w:val="24"/>
            <w:szCs w:val="24"/>
          </w:rPr>
          <w:t xml:space="preserve"> in some units, the rate of new immigrants would climb to 80% (</w:t>
        </w:r>
      </w:ins>
      <w:ins w:id="2537" w:author="John Peate" w:date="2021-07-02T08:23:00Z">
        <w:r w:rsidR="00037AFE" w:rsidRPr="007F7AE2">
          <w:rPr>
            <w:rFonts w:asciiTheme="majorBidi" w:hAnsiTheme="majorBidi" w:cstheme="majorBidi"/>
            <w:sz w:val="24"/>
            <w:szCs w:val="24"/>
          </w:rPr>
          <w:t>Israel Defense Forces Archive</w:t>
        </w:r>
      </w:ins>
      <w:ins w:id="2538" w:author="John Peate" w:date="2021-07-02T12:06:00Z">
        <w:r w:rsidR="00B65071" w:rsidRPr="007F7AE2">
          <w:rPr>
            <w:rFonts w:asciiTheme="majorBidi" w:hAnsiTheme="majorBidi" w:cstheme="majorBidi"/>
            <w:sz w:val="24"/>
            <w:szCs w:val="24"/>
          </w:rPr>
          <w:t>,</w:t>
        </w:r>
      </w:ins>
      <w:ins w:id="2539" w:author="John Peate" w:date="2021-07-02T08:23:00Z">
        <w:r w:rsidR="00037AFE" w:rsidRPr="007F7AE2">
          <w:rPr>
            <w:rFonts w:asciiTheme="majorBidi" w:hAnsiTheme="majorBidi" w:cstheme="majorBidi"/>
            <w:sz w:val="24"/>
            <w:szCs w:val="24"/>
          </w:rPr>
          <w:t xml:space="preserve"> </w:t>
        </w:r>
        <w:commentRangeStart w:id="2540"/>
        <w:r w:rsidR="00037AFE" w:rsidRPr="007F7AE2">
          <w:rPr>
            <w:rFonts w:asciiTheme="majorBidi" w:hAnsiTheme="majorBidi" w:cstheme="majorBidi"/>
            <w:sz w:val="24"/>
            <w:szCs w:val="24"/>
          </w:rPr>
          <w:t>1</w:t>
        </w:r>
      </w:ins>
      <w:ins w:id="2541" w:author="John Peate" w:date="2021-07-02T08:24:00Z">
        <w:r w:rsidR="00037AFE" w:rsidRPr="007F7AE2">
          <w:rPr>
            <w:rFonts w:asciiTheme="majorBidi" w:hAnsiTheme="majorBidi" w:cstheme="majorBidi"/>
            <w:sz w:val="24"/>
            <w:szCs w:val="24"/>
          </w:rPr>
          <w:t>950</w:t>
        </w:r>
        <w:r w:rsidR="002628BF" w:rsidRPr="007F7AE2">
          <w:rPr>
            <w:rFonts w:asciiTheme="majorBidi" w:hAnsiTheme="majorBidi" w:cstheme="majorBidi"/>
            <w:sz w:val="24"/>
            <w:szCs w:val="24"/>
          </w:rPr>
          <w:t>e?</w:t>
        </w:r>
      </w:ins>
      <w:commentRangeEnd w:id="2540"/>
      <w:ins w:id="2542" w:author="John Peate" w:date="2021-07-02T08:25:00Z">
        <w:r w:rsidR="002628BF" w:rsidRPr="007F7AE2">
          <w:rPr>
            <w:rStyle w:val="CommentReference"/>
            <w:rFonts w:asciiTheme="majorBidi" w:hAnsiTheme="majorBidi" w:cstheme="majorBidi"/>
            <w:sz w:val="24"/>
            <w:szCs w:val="24"/>
          </w:rPr>
          <w:commentReference w:id="2540"/>
        </w:r>
      </w:ins>
      <w:ins w:id="2543" w:author="John Peate" w:date="2021-07-02T08:27:00Z">
        <w:r w:rsidR="009D67B6" w:rsidRPr="007F7AE2">
          <w:rPr>
            <w:rFonts w:asciiTheme="majorBidi" w:hAnsiTheme="majorBidi" w:cstheme="majorBidi"/>
            <w:sz w:val="24"/>
            <w:szCs w:val="24"/>
          </w:rPr>
          <w:t>).</w:t>
        </w:r>
      </w:ins>
      <w:ins w:id="2544" w:author="John Peate" w:date="2021-07-02T08:24:00Z">
        <w:r w:rsidR="00037AFE" w:rsidRPr="007F7AE2">
          <w:rPr>
            <w:rFonts w:asciiTheme="majorBidi" w:hAnsiTheme="majorBidi" w:cstheme="majorBidi"/>
            <w:sz w:val="24"/>
            <w:szCs w:val="24"/>
          </w:rPr>
          <w:t xml:space="preserve"> </w:t>
        </w:r>
      </w:ins>
      <w:proofErr w:type="spellStart"/>
      <w:ins w:id="2545" w:author="John Peate" w:date="2021-07-02T08:12:00Z">
        <w:r w:rsidRPr="007F7AE2">
          <w:rPr>
            <w:rFonts w:asciiTheme="majorBidi" w:hAnsiTheme="majorBidi" w:cstheme="majorBidi"/>
            <w:sz w:val="24"/>
            <w:szCs w:val="24"/>
          </w:rPr>
          <w:t>Yadin</w:t>
        </w:r>
        <w:proofErr w:type="spellEnd"/>
        <w:r w:rsidRPr="007F7AE2">
          <w:rPr>
            <w:rFonts w:asciiTheme="majorBidi" w:hAnsiTheme="majorBidi" w:cstheme="majorBidi"/>
            <w:sz w:val="24"/>
            <w:szCs w:val="24"/>
          </w:rPr>
          <w:t xml:space="preserve"> claimed that if the military d</w:t>
        </w:r>
      </w:ins>
      <w:ins w:id="2546" w:author="John Peate" w:date="2021-07-02T08:28:00Z">
        <w:r w:rsidR="0002286E" w:rsidRPr="007F7AE2">
          <w:rPr>
            <w:rFonts w:asciiTheme="majorBidi" w:hAnsiTheme="majorBidi" w:cstheme="majorBidi"/>
            <w:sz w:val="24"/>
            <w:szCs w:val="24"/>
          </w:rPr>
          <w:t>id</w:t>
        </w:r>
      </w:ins>
      <w:ins w:id="2547" w:author="John Peate" w:date="2021-07-02T08:12:00Z">
        <w:r w:rsidRPr="007F7AE2">
          <w:rPr>
            <w:rFonts w:asciiTheme="majorBidi" w:hAnsiTheme="majorBidi" w:cstheme="majorBidi"/>
            <w:sz w:val="24"/>
            <w:szCs w:val="24"/>
          </w:rPr>
          <w:t xml:space="preserve"> not act decisively and comprehensively to address the change in the </w:t>
        </w:r>
      </w:ins>
      <w:ins w:id="2548" w:author="John Peate" w:date="2021-07-02T08:29:00Z">
        <w:r w:rsidR="0002286E" w:rsidRPr="007F7AE2">
          <w:rPr>
            <w:rFonts w:asciiTheme="majorBidi" w:hAnsiTheme="majorBidi" w:cstheme="majorBidi"/>
            <w:sz w:val="24"/>
            <w:szCs w:val="24"/>
          </w:rPr>
          <w:t xml:space="preserve">IDF’s ethnic </w:t>
        </w:r>
      </w:ins>
      <w:ins w:id="2549" w:author="John Peate" w:date="2021-07-02T08:12:00Z">
        <w:r w:rsidRPr="007F7AE2">
          <w:rPr>
            <w:rFonts w:asciiTheme="majorBidi" w:hAnsiTheme="majorBidi" w:cstheme="majorBidi"/>
            <w:sz w:val="24"/>
            <w:szCs w:val="24"/>
          </w:rPr>
          <w:t>composition</w:t>
        </w:r>
      </w:ins>
      <w:ins w:id="2550" w:author="John Peate" w:date="2021-07-02T08:29:00Z">
        <w:r w:rsidR="005A5D67" w:rsidRPr="007F7AE2">
          <w:rPr>
            <w:rFonts w:asciiTheme="majorBidi" w:hAnsiTheme="majorBidi" w:cstheme="majorBidi"/>
            <w:sz w:val="24"/>
            <w:szCs w:val="24"/>
          </w:rPr>
          <w:t xml:space="preserve"> </w:t>
        </w:r>
        <w:r w:rsidR="005A5D67" w:rsidRPr="007F7AE2">
          <w:rPr>
            <w:rFonts w:asciiTheme="majorBidi" w:hAnsiTheme="majorBidi" w:cstheme="majorBidi"/>
            <w:sz w:val="24"/>
            <w:szCs w:val="24"/>
          </w:rPr>
          <w:t>in culture</w:t>
        </w:r>
      </w:ins>
      <w:ins w:id="2551" w:author="John Peate" w:date="2021-07-02T08:30:00Z">
        <w:r w:rsidR="005A5D67" w:rsidRPr="007F7AE2">
          <w:rPr>
            <w:rFonts w:asciiTheme="majorBidi" w:hAnsiTheme="majorBidi" w:cstheme="majorBidi"/>
            <w:sz w:val="24"/>
            <w:szCs w:val="24"/>
          </w:rPr>
          <w:t xml:space="preserve">, </w:t>
        </w:r>
      </w:ins>
      <w:ins w:id="2552" w:author="John Peate" w:date="2021-07-02T08:29:00Z">
        <w:r w:rsidR="005A5D67" w:rsidRPr="007F7AE2">
          <w:rPr>
            <w:rFonts w:asciiTheme="majorBidi" w:hAnsiTheme="majorBidi" w:cstheme="majorBidi"/>
            <w:sz w:val="24"/>
            <w:szCs w:val="24"/>
          </w:rPr>
          <w:t>education</w:t>
        </w:r>
      </w:ins>
      <w:ins w:id="2553" w:author="John Peate" w:date="2021-07-02T08:30:00Z">
        <w:r w:rsidR="005A5D67" w:rsidRPr="007F7AE2">
          <w:rPr>
            <w:rFonts w:asciiTheme="majorBidi" w:hAnsiTheme="majorBidi" w:cstheme="majorBidi"/>
            <w:sz w:val="24"/>
            <w:szCs w:val="24"/>
          </w:rPr>
          <w:t xml:space="preserve"> and other matter</w:t>
        </w:r>
      </w:ins>
      <w:ins w:id="2554" w:author="John Peate" w:date="2021-07-02T08:12:00Z">
        <w:r w:rsidRPr="007F7AE2">
          <w:rPr>
            <w:rFonts w:asciiTheme="majorBidi" w:hAnsiTheme="majorBidi" w:cstheme="majorBidi"/>
            <w:sz w:val="24"/>
            <w:szCs w:val="24"/>
          </w:rPr>
          <w:t xml:space="preserve">, the </w:t>
        </w:r>
      </w:ins>
      <w:ins w:id="2555" w:author="John Peate" w:date="2021-07-02T08:29:00Z">
        <w:r w:rsidR="0002286E" w:rsidRPr="007F7AE2">
          <w:rPr>
            <w:rFonts w:asciiTheme="majorBidi" w:hAnsiTheme="majorBidi" w:cstheme="majorBidi"/>
            <w:sz w:val="24"/>
            <w:szCs w:val="24"/>
          </w:rPr>
          <w:t>consequence</w:t>
        </w:r>
      </w:ins>
      <w:ins w:id="2556" w:author="John Peate" w:date="2021-07-02T08:12:00Z">
        <w:r w:rsidRPr="007F7AE2">
          <w:rPr>
            <w:rFonts w:asciiTheme="majorBidi" w:hAnsiTheme="majorBidi" w:cstheme="majorBidi"/>
            <w:sz w:val="24"/>
            <w:szCs w:val="24"/>
          </w:rPr>
          <w:t>s could be disastrous</w:t>
        </w:r>
      </w:ins>
      <w:ins w:id="2557" w:author="John Peate" w:date="2021-07-02T08:30:00Z">
        <w:r w:rsidR="005A5D67" w:rsidRPr="007F7AE2">
          <w:rPr>
            <w:rFonts w:asciiTheme="majorBidi" w:hAnsiTheme="majorBidi" w:cstheme="majorBidi"/>
            <w:sz w:val="24"/>
            <w:szCs w:val="24"/>
          </w:rPr>
          <w:t xml:space="preserve"> for its</w:t>
        </w:r>
      </w:ins>
      <w:ins w:id="2558" w:author="John Peate" w:date="2021-07-02T08:12:00Z">
        <w:r w:rsidRPr="007F7AE2">
          <w:rPr>
            <w:rFonts w:asciiTheme="majorBidi" w:hAnsiTheme="majorBidi" w:cstheme="majorBidi"/>
            <w:sz w:val="24"/>
            <w:szCs w:val="24"/>
          </w:rPr>
          <w:t xml:space="preserve"> operation</w:t>
        </w:r>
      </w:ins>
      <w:ins w:id="2559" w:author="John Peate" w:date="2021-07-02T08:30:00Z">
        <w:r w:rsidR="005A5D67" w:rsidRPr="007F7AE2">
          <w:rPr>
            <w:rFonts w:asciiTheme="majorBidi" w:hAnsiTheme="majorBidi" w:cstheme="majorBidi"/>
            <w:sz w:val="24"/>
            <w:szCs w:val="24"/>
          </w:rPr>
          <w:t>al ability</w:t>
        </w:r>
      </w:ins>
      <w:ins w:id="2560" w:author="John Peate" w:date="2021-07-02T08:12:00Z">
        <w:r w:rsidRPr="007F7AE2">
          <w:rPr>
            <w:rFonts w:asciiTheme="majorBidi" w:hAnsiTheme="majorBidi" w:cstheme="majorBidi"/>
            <w:sz w:val="24"/>
            <w:szCs w:val="24"/>
          </w:rPr>
          <w:t xml:space="preserve"> </w:t>
        </w:r>
      </w:ins>
      <w:ins w:id="2561" w:author="John Peate" w:date="2021-07-02T14:05:00Z">
        <w:r w:rsidR="00E82066" w:rsidRPr="007F7AE2">
          <w:rPr>
            <w:rFonts w:asciiTheme="majorBidi" w:hAnsiTheme="majorBidi" w:cstheme="majorBidi"/>
            <w:sz w:val="24"/>
            <w:szCs w:val="24"/>
          </w:rPr>
          <w:t xml:space="preserve">(Israel Defense Forces Archive, </w:t>
        </w:r>
        <w:commentRangeStart w:id="2562"/>
        <w:r w:rsidR="00E82066" w:rsidRPr="007F7AE2">
          <w:rPr>
            <w:rFonts w:asciiTheme="majorBidi" w:hAnsiTheme="majorBidi" w:cstheme="majorBidi"/>
            <w:sz w:val="24"/>
            <w:szCs w:val="24"/>
          </w:rPr>
          <w:t>1950e?</w:t>
        </w:r>
        <w:commentRangeEnd w:id="2562"/>
        <w:r w:rsidR="00E82066" w:rsidRPr="007F7AE2">
          <w:rPr>
            <w:rStyle w:val="CommentReference"/>
            <w:rFonts w:asciiTheme="majorBidi" w:hAnsiTheme="majorBidi" w:cstheme="majorBidi"/>
            <w:sz w:val="24"/>
            <w:szCs w:val="24"/>
          </w:rPr>
          <w:commentReference w:id="2562"/>
        </w:r>
        <w:r w:rsidR="00E82066" w:rsidRPr="007F7AE2">
          <w:rPr>
            <w:rFonts w:asciiTheme="majorBidi" w:hAnsiTheme="majorBidi" w:cstheme="majorBidi"/>
            <w:sz w:val="24"/>
            <w:szCs w:val="24"/>
          </w:rPr>
          <w:t>)</w:t>
        </w:r>
      </w:ins>
      <w:ins w:id="2563" w:author="John Peate" w:date="2021-07-02T08:12:00Z">
        <w:r w:rsidRPr="007F7AE2">
          <w:rPr>
            <w:rFonts w:asciiTheme="majorBidi" w:hAnsiTheme="majorBidi" w:cstheme="majorBidi"/>
            <w:sz w:val="24"/>
            <w:szCs w:val="24"/>
          </w:rPr>
          <w:t>. The new cultural</w:t>
        </w:r>
      </w:ins>
      <w:ins w:id="2564" w:author="John Peate" w:date="2021-07-02T08:30:00Z">
        <w:r w:rsidR="00F516A3" w:rsidRPr="007F7AE2">
          <w:rPr>
            <w:rFonts w:asciiTheme="majorBidi" w:hAnsiTheme="majorBidi" w:cstheme="majorBidi"/>
            <w:sz w:val="24"/>
            <w:szCs w:val="24"/>
          </w:rPr>
          <w:t>ly</w:t>
        </w:r>
      </w:ins>
      <w:ins w:id="2565" w:author="John Peate" w:date="2021-07-02T08:12:00Z">
        <w:r w:rsidRPr="007F7AE2">
          <w:rPr>
            <w:rFonts w:asciiTheme="majorBidi" w:hAnsiTheme="majorBidi" w:cstheme="majorBidi"/>
            <w:sz w:val="24"/>
            <w:szCs w:val="24"/>
          </w:rPr>
          <w:t xml:space="preserve"> and linguistic</w:t>
        </w:r>
      </w:ins>
      <w:ins w:id="2566" w:author="John Peate" w:date="2021-07-02T08:31:00Z">
        <w:r w:rsidR="00F516A3" w:rsidRPr="007F7AE2">
          <w:rPr>
            <w:rFonts w:asciiTheme="majorBidi" w:hAnsiTheme="majorBidi" w:cstheme="majorBidi"/>
            <w:sz w:val="24"/>
            <w:szCs w:val="24"/>
          </w:rPr>
          <w:t>ally</w:t>
        </w:r>
      </w:ins>
      <w:ins w:id="2567" w:author="John Peate" w:date="2021-07-02T08:12:00Z">
        <w:r w:rsidRPr="007F7AE2">
          <w:rPr>
            <w:rFonts w:asciiTheme="majorBidi" w:hAnsiTheme="majorBidi" w:cstheme="majorBidi"/>
            <w:sz w:val="24"/>
            <w:szCs w:val="24"/>
          </w:rPr>
          <w:t xml:space="preserve"> divers</w:t>
        </w:r>
      </w:ins>
      <w:ins w:id="2568" w:author="John Peate" w:date="2021-07-02T08:31:00Z">
        <w:r w:rsidR="00F516A3" w:rsidRPr="007F7AE2">
          <w:rPr>
            <w:rFonts w:asciiTheme="majorBidi" w:hAnsiTheme="majorBidi" w:cstheme="majorBidi"/>
            <w:sz w:val="24"/>
            <w:szCs w:val="24"/>
          </w:rPr>
          <w:t>e scenario</w:t>
        </w:r>
      </w:ins>
      <w:ins w:id="2569" w:author="John Peate" w:date="2021-07-02T08:12:00Z">
        <w:r w:rsidRPr="007F7AE2">
          <w:rPr>
            <w:rFonts w:asciiTheme="majorBidi" w:hAnsiTheme="majorBidi" w:cstheme="majorBidi"/>
            <w:sz w:val="24"/>
            <w:szCs w:val="24"/>
          </w:rPr>
          <w:t xml:space="preserve"> </w:t>
        </w:r>
      </w:ins>
      <w:ins w:id="2570" w:author="John Peate" w:date="2021-07-02T08:31:00Z">
        <w:r w:rsidR="00F516A3" w:rsidRPr="007F7AE2">
          <w:rPr>
            <w:rFonts w:asciiTheme="majorBidi" w:hAnsiTheme="majorBidi" w:cstheme="majorBidi"/>
            <w:sz w:val="24"/>
            <w:szCs w:val="24"/>
          </w:rPr>
          <w:t>were</w:t>
        </w:r>
      </w:ins>
      <w:ins w:id="2571" w:author="John Peate" w:date="2021-07-02T08:12:00Z">
        <w:r w:rsidRPr="007F7AE2">
          <w:rPr>
            <w:rFonts w:asciiTheme="majorBidi" w:hAnsiTheme="majorBidi" w:cstheme="majorBidi"/>
            <w:sz w:val="24"/>
            <w:szCs w:val="24"/>
          </w:rPr>
          <w:t xml:space="preserve"> a barrier to the execution of complex actions. Commanders had to deal with behavioral patterns they had </w:t>
        </w:r>
        <w:proofErr w:type="gramStart"/>
        <w:r w:rsidRPr="007F7AE2">
          <w:rPr>
            <w:rFonts w:asciiTheme="majorBidi" w:hAnsiTheme="majorBidi" w:cstheme="majorBidi"/>
            <w:sz w:val="24"/>
            <w:szCs w:val="24"/>
          </w:rPr>
          <w:t xml:space="preserve">never </w:t>
        </w:r>
      </w:ins>
      <w:ins w:id="2572" w:author="John Peate" w:date="2021-07-02T08:31:00Z">
        <w:r w:rsidR="001D1840" w:rsidRPr="007F7AE2">
          <w:rPr>
            <w:rFonts w:asciiTheme="majorBidi" w:hAnsiTheme="majorBidi" w:cstheme="majorBidi"/>
            <w:sz w:val="24"/>
            <w:szCs w:val="24"/>
          </w:rPr>
          <w:t>before</w:t>
        </w:r>
        <w:proofErr w:type="gramEnd"/>
        <w:r w:rsidR="001D1840" w:rsidRPr="007F7AE2">
          <w:rPr>
            <w:rFonts w:asciiTheme="majorBidi" w:hAnsiTheme="majorBidi" w:cstheme="majorBidi"/>
            <w:sz w:val="24"/>
            <w:szCs w:val="24"/>
          </w:rPr>
          <w:t xml:space="preserve"> </w:t>
        </w:r>
      </w:ins>
      <w:ins w:id="2573" w:author="John Peate" w:date="2021-07-02T08:12:00Z">
        <w:r w:rsidRPr="007F7AE2">
          <w:rPr>
            <w:rFonts w:asciiTheme="majorBidi" w:hAnsiTheme="majorBidi" w:cstheme="majorBidi"/>
            <w:sz w:val="24"/>
            <w:szCs w:val="24"/>
          </w:rPr>
          <w:t xml:space="preserve">been exposed to and </w:t>
        </w:r>
        <w:r w:rsidRPr="007F7AE2">
          <w:rPr>
            <w:rFonts w:asciiTheme="majorBidi" w:hAnsiTheme="majorBidi" w:cstheme="majorBidi"/>
            <w:sz w:val="24"/>
            <w:szCs w:val="24"/>
          </w:rPr>
          <w:lastRenderedPageBreak/>
          <w:t xml:space="preserve">damaged the </w:t>
        </w:r>
      </w:ins>
      <w:ins w:id="2574" w:author="John Peate" w:date="2021-07-02T08:32:00Z">
        <w:r w:rsidR="001750D7" w:rsidRPr="007F7AE2">
          <w:rPr>
            <w:rFonts w:asciiTheme="majorBidi" w:hAnsiTheme="majorBidi" w:cstheme="majorBidi"/>
            <w:sz w:val="24"/>
            <w:szCs w:val="24"/>
          </w:rPr>
          <w:t xml:space="preserve">operational </w:t>
        </w:r>
      </w:ins>
      <w:ins w:id="2575" w:author="John Peate" w:date="2021-07-02T08:12:00Z">
        <w:r w:rsidRPr="007F7AE2">
          <w:rPr>
            <w:rFonts w:asciiTheme="majorBidi" w:hAnsiTheme="majorBidi" w:cstheme="majorBidi"/>
            <w:sz w:val="24"/>
            <w:szCs w:val="24"/>
          </w:rPr>
          <w:t xml:space="preserve">functionality and discipline. Ben-Gurion </w:t>
        </w:r>
      </w:ins>
      <w:ins w:id="2576" w:author="John Peate" w:date="2021-07-02T08:33:00Z">
        <w:r w:rsidR="00A20C29" w:rsidRPr="007F7AE2">
          <w:rPr>
            <w:rFonts w:asciiTheme="majorBidi" w:hAnsiTheme="majorBidi" w:cstheme="majorBidi"/>
            <w:sz w:val="24"/>
            <w:szCs w:val="24"/>
          </w:rPr>
          <w:t>depicted</w:t>
        </w:r>
      </w:ins>
      <w:ins w:id="2577" w:author="John Peate" w:date="2021-07-02T08:12:00Z">
        <w:r w:rsidRPr="007F7AE2">
          <w:rPr>
            <w:rFonts w:asciiTheme="majorBidi" w:hAnsiTheme="majorBidi" w:cstheme="majorBidi"/>
            <w:sz w:val="24"/>
            <w:szCs w:val="24"/>
          </w:rPr>
          <w:t xml:space="preserve"> the </w:t>
        </w:r>
      </w:ins>
      <w:ins w:id="2578" w:author="John Peate" w:date="2021-07-02T08:33:00Z">
        <w:r w:rsidR="00EA6463" w:rsidRPr="007F7AE2">
          <w:rPr>
            <w:rFonts w:asciiTheme="majorBidi" w:hAnsiTheme="majorBidi" w:cstheme="majorBidi"/>
            <w:sz w:val="24"/>
            <w:szCs w:val="24"/>
          </w:rPr>
          <w:t>acuity of</w:t>
        </w:r>
      </w:ins>
      <w:ins w:id="2579" w:author="John Peate" w:date="2021-07-02T08:12:00Z">
        <w:r w:rsidRPr="007F7AE2">
          <w:rPr>
            <w:rFonts w:asciiTheme="majorBidi" w:hAnsiTheme="majorBidi" w:cstheme="majorBidi"/>
            <w:sz w:val="24"/>
            <w:szCs w:val="24"/>
          </w:rPr>
          <w:t xml:space="preserve"> this issue</w:t>
        </w:r>
      </w:ins>
      <w:ins w:id="2580" w:author="John Peate" w:date="2021-07-02T08:33:00Z">
        <w:r w:rsidR="00A20C29" w:rsidRPr="007F7AE2">
          <w:rPr>
            <w:rFonts w:asciiTheme="majorBidi" w:hAnsiTheme="majorBidi" w:cstheme="majorBidi"/>
            <w:sz w:val="24"/>
            <w:szCs w:val="24"/>
          </w:rPr>
          <w:t xml:space="preserve"> in this way in 1953</w:t>
        </w:r>
      </w:ins>
      <w:ins w:id="2581" w:author="John Peate" w:date="2021-07-02T08:12:00Z">
        <w:r w:rsidRPr="007F7AE2">
          <w:rPr>
            <w:rFonts w:asciiTheme="majorBidi" w:hAnsiTheme="majorBidi" w:cstheme="majorBidi"/>
            <w:sz w:val="24"/>
            <w:szCs w:val="24"/>
          </w:rPr>
          <w:t>:</w:t>
        </w:r>
      </w:ins>
      <w:ins w:id="2582" w:author="John Peate" w:date="2021-07-02T14:06:00Z">
        <w:r w:rsidR="00E82066">
          <w:rPr>
            <w:rFonts w:asciiTheme="majorBidi" w:hAnsiTheme="majorBidi" w:cstheme="majorBidi"/>
            <w:sz w:val="24"/>
            <w:szCs w:val="24"/>
          </w:rPr>
          <w:t xml:space="preserve"> </w:t>
        </w:r>
      </w:ins>
      <w:ins w:id="2583" w:author="John Peate" w:date="2021-07-02T13:13:00Z">
        <w:r w:rsidR="00D60F9B">
          <w:rPr>
            <w:rFonts w:asciiTheme="majorBidi" w:hAnsiTheme="majorBidi" w:cstheme="majorBidi"/>
            <w:sz w:val="24"/>
            <w:szCs w:val="24"/>
          </w:rPr>
          <w:t>“</w:t>
        </w:r>
      </w:ins>
      <w:ins w:id="2584" w:author="John Peate" w:date="2021-07-02T08:12:00Z">
        <w:r w:rsidRPr="007F7AE2">
          <w:rPr>
            <w:rFonts w:asciiTheme="majorBidi" w:hAnsiTheme="majorBidi" w:cstheme="majorBidi"/>
            <w:sz w:val="24"/>
            <w:szCs w:val="24"/>
          </w:rPr>
          <w:t xml:space="preserve">Our military does not absorb human material akin to that of the English military – but alas, human material akin to that of the Iraqi </w:t>
        </w:r>
        <w:r w:rsidRPr="00D60F9B">
          <w:rPr>
            <w:rFonts w:asciiTheme="majorBidi" w:hAnsiTheme="majorBidi" w:cstheme="majorBidi"/>
            <w:sz w:val="24"/>
            <w:szCs w:val="24"/>
          </w:rPr>
          <w:t>military</w:t>
        </w:r>
      </w:ins>
      <w:ins w:id="2585" w:author="John Peate" w:date="2021-07-02T13:13:00Z">
        <w:r w:rsidR="00D60F9B" w:rsidRPr="00D60F9B">
          <w:rPr>
            <w:rFonts w:asciiTheme="majorBidi" w:hAnsiTheme="majorBidi" w:cstheme="majorBidi"/>
            <w:sz w:val="24"/>
            <w:szCs w:val="24"/>
          </w:rPr>
          <w:t>”</w:t>
        </w:r>
        <w:r w:rsidR="00D60F9B">
          <w:rPr>
            <w:rFonts w:asciiTheme="majorBidi" w:hAnsiTheme="majorBidi" w:cstheme="majorBidi"/>
            <w:sz w:val="24"/>
            <w:szCs w:val="24"/>
            <w:vertAlign w:val="superscript"/>
          </w:rPr>
          <w:t xml:space="preserve"> </w:t>
        </w:r>
      </w:ins>
      <w:ins w:id="2586" w:author="John Peate" w:date="2021-07-02T08:12:00Z">
        <w:r w:rsidRPr="007F7AE2">
          <w:rPr>
            <w:rFonts w:asciiTheme="majorBidi" w:hAnsiTheme="majorBidi" w:cstheme="majorBidi"/>
            <w:sz w:val="24"/>
            <w:szCs w:val="24"/>
          </w:rPr>
          <w:t>(</w:t>
        </w:r>
      </w:ins>
      <w:ins w:id="2587" w:author="John Peate" w:date="2021-07-02T12:07:00Z">
        <w:r w:rsidR="00860BFC" w:rsidRPr="007F7AE2">
          <w:rPr>
            <w:rFonts w:asciiTheme="majorBidi" w:hAnsiTheme="majorBidi" w:cstheme="majorBidi"/>
            <w:sz w:val="24"/>
            <w:szCs w:val="24"/>
          </w:rPr>
          <w:t>Israel Defense Forces Archive, 1953, p. 32)</w:t>
        </w:r>
      </w:ins>
      <w:ins w:id="2588" w:author="John Peate" w:date="2021-07-02T13:13:00Z">
        <w:r w:rsidR="00D60F9B">
          <w:rPr>
            <w:rFonts w:asciiTheme="majorBidi" w:hAnsiTheme="majorBidi" w:cstheme="majorBidi"/>
            <w:sz w:val="24"/>
            <w:szCs w:val="24"/>
          </w:rPr>
          <w:t>.</w:t>
        </w:r>
      </w:ins>
    </w:p>
    <w:p w14:paraId="7F79C77B" w14:textId="77777777" w:rsidR="00507A6C" w:rsidRPr="007F7AE2" w:rsidRDefault="00507A6C" w:rsidP="001D14F6">
      <w:pPr>
        <w:spacing w:before="240" w:line="480" w:lineRule="auto"/>
        <w:ind w:firstLine="720"/>
        <w:contextualSpacing/>
        <w:jc w:val="both"/>
        <w:rPr>
          <w:rFonts w:asciiTheme="majorBidi" w:hAnsiTheme="majorBidi" w:cstheme="majorBidi"/>
          <w:sz w:val="24"/>
          <w:szCs w:val="24"/>
        </w:rPr>
      </w:pPr>
      <w:del w:id="2589" w:author="John Peate" w:date="2021-07-02T08:07:00Z">
        <w:r w:rsidRPr="007F7AE2" w:rsidDel="00C94093">
          <w:rPr>
            <w:rFonts w:asciiTheme="majorBidi" w:hAnsiTheme="majorBidi" w:cstheme="majorBidi"/>
            <w:sz w:val="24"/>
            <w:szCs w:val="24"/>
          </w:rPr>
          <w:delText xml:space="preserve"> </w:delText>
        </w:r>
      </w:del>
    </w:p>
    <w:p w14:paraId="7DE6C3D9" w14:textId="4E5A321D" w:rsidR="00507A6C" w:rsidRPr="007F7AE2" w:rsidRDefault="00D44A97" w:rsidP="007F7AE2">
      <w:pPr>
        <w:spacing w:before="240" w:line="480" w:lineRule="auto"/>
        <w:contextualSpacing/>
        <w:jc w:val="center"/>
        <w:rPr>
          <w:rFonts w:asciiTheme="majorBidi" w:hAnsiTheme="majorBidi" w:cstheme="majorBidi"/>
          <w:b/>
          <w:bCs/>
          <w:sz w:val="24"/>
          <w:szCs w:val="24"/>
        </w:rPr>
      </w:pPr>
      <w:commentRangeStart w:id="2590"/>
      <w:r w:rsidRPr="007F7AE2">
        <w:rPr>
          <w:rFonts w:asciiTheme="majorBidi" w:hAnsiTheme="majorBidi" w:cstheme="majorBidi"/>
          <w:b/>
          <w:bCs/>
          <w:sz w:val="24"/>
          <w:szCs w:val="24"/>
        </w:rPr>
        <w:t>Conclusion</w:t>
      </w:r>
      <w:commentRangeEnd w:id="2590"/>
      <w:r w:rsidR="00C94093" w:rsidRPr="007F7AE2">
        <w:rPr>
          <w:rStyle w:val="CommentReference"/>
          <w:rFonts w:asciiTheme="majorBidi" w:hAnsiTheme="majorBidi" w:cstheme="majorBidi"/>
          <w:sz w:val="24"/>
          <w:szCs w:val="24"/>
        </w:rPr>
        <w:commentReference w:id="2590"/>
      </w:r>
    </w:p>
    <w:p w14:paraId="712B1AA2" w14:textId="5B2D9336" w:rsidR="00507A6C" w:rsidRPr="007F7AE2" w:rsidDel="00434DB5" w:rsidRDefault="00AA16E4" w:rsidP="007F7AE2">
      <w:pPr>
        <w:spacing w:before="240" w:after="0" w:line="480" w:lineRule="auto"/>
        <w:contextualSpacing/>
        <w:jc w:val="both"/>
        <w:rPr>
          <w:del w:id="2591" w:author="John Peate" w:date="2021-07-02T08:12:00Z"/>
          <w:rFonts w:asciiTheme="majorBidi" w:hAnsiTheme="majorBidi" w:cstheme="majorBidi"/>
          <w:sz w:val="24"/>
          <w:szCs w:val="24"/>
        </w:rPr>
      </w:pPr>
      <w:ins w:id="2592" w:author="John Peate" w:date="2021-07-02T11:32:00Z">
        <w:r w:rsidRPr="007F7AE2">
          <w:rPr>
            <w:rFonts w:asciiTheme="majorBidi" w:hAnsiTheme="majorBidi" w:cstheme="majorBidi"/>
            <w:sz w:val="24"/>
            <w:szCs w:val="24"/>
          </w:rPr>
          <w:tab/>
        </w:r>
      </w:ins>
      <w:del w:id="2593" w:author="John Peate" w:date="2021-07-02T08:12:00Z">
        <w:r w:rsidR="00507A6C" w:rsidRPr="007F7AE2" w:rsidDel="00434DB5">
          <w:rPr>
            <w:rFonts w:asciiTheme="majorBidi" w:hAnsiTheme="majorBidi" w:cstheme="majorBidi"/>
            <w:sz w:val="24"/>
            <w:szCs w:val="24"/>
          </w:rPr>
          <w:delText xml:space="preserve">The establishment of the State of Israel enabled mass immigration from many different countries. This had extensive impact on the demographic composition of the young State, which became heterogeneous overnight. The effect of the immigration wave on the IDF, which subsequently became a heterogeneous </w:delText>
        </w:r>
        <w:r w:rsidR="00F22E49" w:rsidRPr="007F7AE2" w:rsidDel="00434DB5">
          <w:rPr>
            <w:rFonts w:asciiTheme="majorBidi" w:hAnsiTheme="majorBidi" w:cstheme="majorBidi"/>
            <w:sz w:val="24"/>
            <w:szCs w:val="24"/>
          </w:rPr>
          <w:delText>military</w:delText>
        </w:r>
        <w:r w:rsidR="00507A6C" w:rsidRPr="007F7AE2" w:rsidDel="00434DB5">
          <w:rPr>
            <w:rFonts w:asciiTheme="majorBidi" w:hAnsiTheme="majorBidi" w:cstheme="majorBidi"/>
            <w:sz w:val="24"/>
            <w:szCs w:val="24"/>
          </w:rPr>
          <w:delText>, was quickly felt. The Israeli Defense Service Law</w:delText>
        </w:r>
        <w:r w:rsidR="003C7B7B" w:rsidRPr="007F7AE2" w:rsidDel="00434DB5">
          <w:rPr>
            <w:rFonts w:asciiTheme="majorBidi" w:hAnsiTheme="majorBidi" w:cstheme="majorBidi"/>
            <w:sz w:val="24"/>
            <w:szCs w:val="24"/>
          </w:rPr>
          <w:delText xml:space="preserve"> (published in the </w:delText>
        </w:r>
        <w:r w:rsidR="003C7B7B" w:rsidRPr="007F7AE2" w:rsidDel="00434DB5">
          <w:rPr>
            <w:rFonts w:asciiTheme="majorBidi" w:hAnsiTheme="majorBidi" w:cstheme="majorBidi"/>
            <w:i/>
            <w:iCs/>
            <w:sz w:val="24"/>
            <w:szCs w:val="24"/>
          </w:rPr>
          <w:delText xml:space="preserve">Reshumot </w:delText>
        </w:r>
        <w:r w:rsidR="003C7B7B" w:rsidRPr="007F7AE2" w:rsidDel="00434DB5">
          <w:rPr>
            <w:rFonts w:asciiTheme="majorBidi" w:hAnsiTheme="majorBidi" w:cstheme="majorBidi"/>
            <w:sz w:val="24"/>
            <w:szCs w:val="24"/>
          </w:rPr>
          <w:delText xml:space="preserve">on October 1, 1949) </w:delText>
        </w:r>
        <w:r w:rsidR="00507A6C" w:rsidRPr="007F7AE2" w:rsidDel="00434DB5">
          <w:rPr>
            <w:rFonts w:asciiTheme="majorBidi" w:hAnsiTheme="majorBidi" w:cstheme="majorBidi"/>
            <w:sz w:val="24"/>
            <w:szCs w:val="24"/>
          </w:rPr>
          <w:delText>which mandated the conscription of 18-year</w:delText>
        </w:r>
      </w:del>
      <w:del w:id="2594" w:author="John Peate" w:date="2021-07-02T06:40:00Z">
        <w:r w:rsidR="00507A6C" w:rsidRPr="007F7AE2" w:rsidDel="009249F7">
          <w:rPr>
            <w:rFonts w:asciiTheme="majorBidi" w:hAnsiTheme="majorBidi" w:cstheme="majorBidi"/>
            <w:sz w:val="24"/>
            <w:szCs w:val="24"/>
          </w:rPr>
          <w:delText xml:space="preserve"> </w:delText>
        </w:r>
      </w:del>
      <w:del w:id="2595" w:author="John Peate" w:date="2021-07-02T08:12:00Z">
        <w:r w:rsidR="00507A6C" w:rsidRPr="007F7AE2" w:rsidDel="00434DB5">
          <w:rPr>
            <w:rFonts w:asciiTheme="majorBidi" w:hAnsiTheme="majorBidi" w:cstheme="majorBidi"/>
            <w:sz w:val="24"/>
            <w:szCs w:val="24"/>
          </w:rPr>
          <w:delText xml:space="preserve">old </w:delText>
        </w:r>
      </w:del>
      <w:del w:id="2596" w:author="John Peate" w:date="2021-07-02T06:40:00Z">
        <w:r w:rsidR="00507A6C" w:rsidRPr="007F7AE2" w:rsidDel="009249F7">
          <w:rPr>
            <w:rFonts w:asciiTheme="majorBidi" w:hAnsiTheme="majorBidi" w:cstheme="majorBidi"/>
            <w:sz w:val="24"/>
            <w:szCs w:val="24"/>
          </w:rPr>
          <w:delText xml:space="preserve">individuals </w:delText>
        </w:r>
      </w:del>
      <w:del w:id="2597" w:author="John Peate" w:date="2021-07-02T08:12:00Z">
        <w:r w:rsidR="00507A6C" w:rsidRPr="007F7AE2" w:rsidDel="00434DB5">
          <w:rPr>
            <w:rFonts w:asciiTheme="majorBidi" w:hAnsiTheme="majorBidi" w:cstheme="majorBidi"/>
            <w:sz w:val="24"/>
            <w:szCs w:val="24"/>
          </w:rPr>
          <w:delText>from all social sectors to the IDF, obligated the military to absorb all those who met draft qualifications</w:delText>
        </w:r>
        <w:r w:rsidR="003C7B7B" w:rsidRPr="007F7AE2" w:rsidDel="00434DB5">
          <w:rPr>
            <w:rFonts w:asciiTheme="majorBidi" w:hAnsiTheme="majorBidi" w:cstheme="majorBidi"/>
            <w:sz w:val="24"/>
            <w:szCs w:val="24"/>
          </w:rPr>
          <w:delText xml:space="preserve"> </w:delText>
        </w:r>
        <w:r w:rsidR="00507A6C" w:rsidRPr="007F7AE2" w:rsidDel="00434DB5">
          <w:rPr>
            <w:rStyle w:val="FootnoteReference"/>
            <w:rFonts w:asciiTheme="majorBidi" w:hAnsiTheme="majorBidi" w:cstheme="majorBidi"/>
            <w:sz w:val="24"/>
            <w:szCs w:val="24"/>
            <w:rtl/>
          </w:rPr>
          <w:delText xml:space="preserve"> </w:delText>
        </w:r>
        <w:r w:rsidR="003C7B7B" w:rsidRPr="007F7AE2" w:rsidDel="00434DB5">
          <w:rPr>
            <w:rFonts w:asciiTheme="majorBidi" w:hAnsiTheme="majorBidi" w:cstheme="majorBidi"/>
            <w:sz w:val="24"/>
            <w:szCs w:val="24"/>
          </w:rPr>
          <w:delText xml:space="preserve">(Hadar, 1979; Gelber, 1986, p. 506). </w:delText>
        </w:r>
        <w:r w:rsidR="00507A6C" w:rsidRPr="007F7AE2" w:rsidDel="00434DB5">
          <w:rPr>
            <w:rFonts w:asciiTheme="majorBidi" w:hAnsiTheme="majorBidi" w:cstheme="majorBidi"/>
            <w:sz w:val="24"/>
            <w:szCs w:val="24"/>
          </w:rPr>
          <w:delText xml:space="preserve">The IDF therefore became a "demographic mirror" of Israeli society, half of which was comprised by new immigrants. Military personnel and political leadership saw the change in the makeup of draftees as a severe problem that could destabilize the IDF's ability to withstand different threats. Research conducted by the IDF Manpower Directorate in December 1948 shows that at the time, natives of Israel comprised 21.4% of the IDF, while the rest of the </w:delText>
        </w:r>
        <w:r w:rsidR="00F22E49" w:rsidRPr="007F7AE2" w:rsidDel="00434DB5">
          <w:rPr>
            <w:rFonts w:asciiTheme="majorBidi" w:hAnsiTheme="majorBidi" w:cstheme="majorBidi"/>
            <w:sz w:val="24"/>
            <w:szCs w:val="24"/>
          </w:rPr>
          <w:delText>military</w:delText>
        </w:r>
        <w:r w:rsidR="00507A6C" w:rsidRPr="007F7AE2" w:rsidDel="00434DB5">
          <w:rPr>
            <w:rFonts w:asciiTheme="majorBidi" w:hAnsiTheme="majorBidi" w:cstheme="majorBidi"/>
            <w:sz w:val="24"/>
            <w:szCs w:val="24"/>
          </w:rPr>
          <w:delText xml:space="preserve"> became ethnically heterogeneous. At this stage, the IDF consisted of 27% Polish immigrants, 11% Romanian immigrants, 8% German immigrants, and 5% or less North-African immigrants, north and </w:delText>
        </w:r>
      </w:del>
      <w:del w:id="2598" w:author="John Peate" w:date="2021-07-02T06:40:00Z">
        <w:r w:rsidR="00507A6C" w:rsidRPr="007F7AE2" w:rsidDel="009249F7">
          <w:rPr>
            <w:rFonts w:asciiTheme="majorBidi" w:hAnsiTheme="majorBidi" w:cstheme="majorBidi"/>
            <w:sz w:val="24"/>
            <w:szCs w:val="24"/>
          </w:rPr>
          <w:delText>south-</w:delText>
        </w:r>
      </w:del>
      <w:del w:id="2599" w:author="John Peate" w:date="2021-07-02T08:12:00Z">
        <w:r w:rsidR="00507A6C" w:rsidRPr="007F7AE2" w:rsidDel="00434DB5">
          <w:rPr>
            <w:rFonts w:asciiTheme="majorBidi" w:hAnsiTheme="majorBidi" w:cstheme="majorBidi"/>
            <w:sz w:val="24"/>
            <w:szCs w:val="24"/>
          </w:rPr>
          <w:delText>American immigrants, and immigrants hailing from Yemen, Turkey, Greece Czechoslovakia, and many other countries.</w:delText>
        </w:r>
        <w:r w:rsidR="00A23900" w:rsidRPr="007F7AE2" w:rsidDel="00434DB5">
          <w:rPr>
            <w:rFonts w:asciiTheme="majorBidi" w:hAnsiTheme="majorBidi" w:cstheme="majorBidi"/>
            <w:sz w:val="24"/>
            <w:szCs w:val="24"/>
          </w:rPr>
          <w:delText xml:space="preserve"> (report by the Auditing, Coordination, and Selection Office of the Manpower Directorate from February 13, 1949. IDFA 1949-6722-14).</w:delText>
        </w:r>
      </w:del>
    </w:p>
    <w:p w14:paraId="1DA9BFE0" w14:textId="22E49DBB" w:rsidR="00507A6C" w:rsidRPr="007F7AE2" w:rsidDel="00434DB5" w:rsidRDefault="00507A6C" w:rsidP="007F7AE2">
      <w:pPr>
        <w:spacing w:before="240" w:after="0" w:line="480" w:lineRule="auto"/>
        <w:ind w:firstLine="720"/>
        <w:contextualSpacing/>
        <w:jc w:val="both"/>
        <w:rPr>
          <w:del w:id="2600" w:author="John Peate" w:date="2021-07-02T08:12:00Z"/>
          <w:rFonts w:asciiTheme="majorBidi" w:hAnsiTheme="majorBidi" w:cstheme="majorBidi"/>
          <w:sz w:val="24"/>
          <w:szCs w:val="24"/>
        </w:rPr>
      </w:pPr>
      <w:del w:id="2601" w:author="John Peate" w:date="2021-07-02T08:12:00Z">
        <w:r w:rsidRPr="007F7AE2" w:rsidDel="00434DB5">
          <w:rPr>
            <w:rFonts w:asciiTheme="majorBidi" w:hAnsiTheme="majorBidi" w:cstheme="majorBidi"/>
            <w:sz w:val="24"/>
            <w:szCs w:val="24"/>
          </w:rPr>
          <w:delText xml:space="preserve">This continued into the years following the War as well. During a discussion at the </w:delText>
        </w:r>
        <w:r w:rsidR="00D35658" w:rsidRPr="007F7AE2" w:rsidDel="00434DB5">
          <w:rPr>
            <w:rFonts w:asciiTheme="majorBidi" w:hAnsiTheme="majorBidi" w:cstheme="majorBidi"/>
            <w:sz w:val="24"/>
            <w:szCs w:val="24"/>
          </w:rPr>
          <w:delText>General Headquarters</w:delText>
        </w:r>
        <w:r w:rsidRPr="007F7AE2" w:rsidDel="00434DB5">
          <w:rPr>
            <w:rFonts w:asciiTheme="majorBidi" w:hAnsiTheme="majorBidi" w:cstheme="majorBidi"/>
            <w:sz w:val="24"/>
            <w:szCs w:val="24"/>
          </w:rPr>
          <w:delText>, Chief of Staff Yigal Yadin estimated that in 1950, about half of the new recruits would be new immigrants. GOC of the Northern Command estimated that in some units, the rate of new immigrants would climb to 80%</w:delText>
        </w:r>
        <w:r w:rsidR="00A23900" w:rsidRPr="007F7AE2" w:rsidDel="00434DB5">
          <w:rPr>
            <w:rFonts w:asciiTheme="majorBidi" w:hAnsiTheme="majorBidi" w:cstheme="majorBidi"/>
            <w:sz w:val="24"/>
            <w:szCs w:val="24"/>
          </w:rPr>
          <w:delText xml:space="preserve"> (General Headquarters meeting on February 12, 1950. IDFA, file: 1962-847-14). </w:delText>
        </w:r>
        <w:r w:rsidRPr="007F7AE2" w:rsidDel="00434DB5">
          <w:rPr>
            <w:rFonts w:asciiTheme="majorBidi" w:hAnsiTheme="majorBidi" w:cstheme="majorBidi"/>
            <w:sz w:val="24"/>
            <w:szCs w:val="24"/>
          </w:rPr>
          <w:delText xml:space="preserve">Yadin claimed that if the </w:delText>
        </w:r>
        <w:r w:rsidR="00F22E49" w:rsidRPr="007F7AE2" w:rsidDel="00434DB5">
          <w:rPr>
            <w:rFonts w:asciiTheme="majorBidi" w:hAnsiTheme="majorBidi" w:cstheme="majorBidi"/>
            <w:sz w:val="24"/>
            <w:szCs w:val="24"/>
          </w:rPr>
          <w:delText>military</w:delText>
        </w:r>
        <w:r w:rsidRPr="007F7AE2" w:rsidDel="00434DB5">
          <w:rPr>
            <w:rFonts w:asciiTheme="majorBidi" w:hAnsiTheme="majorBidi" w:cstheme="majorBidi"/>
            <w:sz w:val="24"/>
            <w:szCs w:val="24"/>
          </w:rPr>
          <w:delText xml:space="preserve"> does not act decisively and comprehensively to address the change in the composition of human resources within the IDF, the results could be disastrous. He believed that failure to address problems in culture and education could sabotage the operation of the IDF</w:delText>
        </w:r>
        <w:r w:rsidRPr="007F7AE2" w:rsidDel="00434DB5">
          <w:rPr>
            <w:rStyle w:val="FootnoteReference"/>
            <w:rFonts w:asciiTheme="majorBidi" w:hAnsiTheme="majorBidi" w:cstheme="majorBidi"/>
            <w:sz w:val="24"/>
            <w:szCs w:val="24"/>
            <w:rtl/>
          </w:rPr>
          <w:delText xml:space="preserve"> </w:delText>
        </w:r>
        <w:r w:rsidR="00A23900" w:rsidRPr="007F7AE2" w:rsidDel="00434DB5">
          <w:rPr>
            <w:rFonts w:asciiTheme="majorBidi" w:hAnsiTheme="majorBidi" w:cstheme="majorBidi"/>
            <w:sz w:val="24"/>
            <w:szCs w:val="24"/>
          </w:rPr>
          <w:delText xml:space="preserve">(General Headquarters meeting on February 12, 1950. IDFA, file: 1962-847-14). </w:delText>
        </w:r>
        <w:r w:rsidRPr="007F7AE2" w:rsidDel="00434DB5">
          <w:rPr>
            <w:rFonts w:asciiTheme="majorBidi" w:hAnsiTheme="majorBidi" w:cstheme="majorBidi"/>
            <w:sz w:val="24"/>
            <w:szCs w:val="24"/>
          </w:rPr>
          <w:delText xml:space="preserve">The new cultural and linguistic diversity posed a barrier to the execution of complex actions. Commanders had to deal with foreign behavioral patterns they had never been exposed to, and this cultural distinction damaged the functionality of IDF units and military operations and impaired military discipline. The following statement by Prime Minister and Defense Minister Ben-Gurion at the </w:delText>
        </w:r>
        <w:r w:rsidR="00A23900" w:rsidRPr="007F7AE2" w:rsidDel="00434DB5">
          <w:rPr>
            <w:rFonts w:asciiTheme="majorBidi" w:hAnsiTheme="majorBidi" w:cstheme="majorBidi"/>
            <w:sz w:val="24"/>
            <w:szCs w:val="24"/>
          </w:rPr>
          <w:delText>General Headquarters</w:delText>
        </w:r>
        <w:r w:rsidRPr="007F7AE2" w:rsidDel="00434DB5">
          <w:rPr>
            <w:rFonts w:asciiTheme="majorBidi" w:hAnsiTheme="majorBidi" w:cstheme="majorBidi"/>
            <w:sz w:val="24"/>
            <w:szCs w:val="24"/>
          </w:rPr>
          <w:delText xml:space="preserve"> illustrates the severity attributed to this issue:</w:delText>
        </w:r>
      </w:del>
    </w:p>
    <w:p w14:paraId="1432B424" w14:textId="3783E481" w:rsidR="00507A6C" w:rsidRPr="007F7AE2" w:rsidDel="00434DB5" w:rsidRDefault="00507A6C" w:rsidP="007F7AE2">
      <w:pPr>
        <w:spacing w:before="240" w:after="0" w:line="480" w:lineRule="auto"/>
        <w:ind w:firstLine="720"/>
        <w:contextualSpacing/>
        <w:jc w:val="both"/>
        <w:rPr>
          <w:del w:id="2602" w:author="John Peate" w:date="2021-07-02T08:12:00Z"/>
          <w:rFonts w:asciiTheme="majorBidi" w:hAnsiTheme="majorBidi" w:cstheme="majorBidi"/>
          <w:sz w:val="24"/>
          <w:szCs w:val="24"/>
        </w:rPr>
      </w:pPr>
    </w:p>
    <w:p w14:paraId="783592A8" w14:textId="586BCEEA" w:rsidR="00507A6C" w:rsidRPr="007F7AE2" w:rsidDel="00434DB5" w:rsidRDefault="00507A6C" w:rsidP="007F7AE2">
      <w:pPr>
        <w:spacing w:before="240" w:after="0" w:line="480" w:lineRule="auto"/>
        <w:ind w:left="720"/>
        <w:contextualSpacing/>
        <w:jc w:val="both"/>
        <w:rPr>
          <w:del w:id="2603" w:author="John Peate" w:date="2021-07-02T08:12:00Z"/>
          <w:rFonts w:asciiTheme="majorBidi" w:hAnsiTheme="majorBidi" w:cstheme="majorBidi"/>
          <w:sz w:val="24"/>
          <w:szCs w:val="24"/>
        </w:rPr>
      </w:pPr>
      <w:del w:id="2604" w:author="John Peate" w:date="2021-07-02T08:12:00Z">
        <w:r w:rsidRPr="007F7AE2" w:rsidDel="00434DB5">
          <w:rPr>
            <w:rFonts w:asciiTheme="majorBidi" w:hAnsiTheme="majorBidi" w:cstheme="majorBidi"/>
            <w:sz w:val="24"/>
            <w:szCs w:val="24"/>
          </w:rPr>
          <w:delText xml:space="preserve">Our </w:delText>
        </w:r>
        <w:r w:rsidR="00F22E49" w:rsidRPr="007F7AE2" w:rsidDel="00434DB5">
          <w:rPr>
            <w:rFonts w:asciiTheme="majorBidi" w:hAnsiTheme="majorBidi" w:cstheme="majorBidi"/>
            <w:sz w:val="24"/>
            <w:szCs w:val="24"/>
          </w:rPr>
          <w:delText>military</w:delText>
        </w:r>
        <w:r w:rsidRPr="007F7AE2" w:rsidDel="00434DB5">
          <w:rPr>
            <w:rFonts w:asciiTheme="majorBidi" w:hAnsiTheme="majorBidi" w:cstheme="majorBidi"/>
            <w:sz w:val="24"/>
            <w:szCs w:val="24"/>
          </w:rPr>
          <w:delText xml:space="preserve"> does not absorb human material akin to that of the English </w:delText>
        </w:r>
        <w:r w:rsidR="00F22E49" w:rsidRPr="007F7AE2" w:rsidDel="00434DB5">
          <w:rPr>
            <w:rFonts w:asciiTheme="majorBidi" w:hAnsiTheme="majorBidi" w:cstheme="majorBidi"/>
            <w:sz w:val="24"/>
            <w:szCs w:val="24"/>
          </w:rPr>
          <w:delText>military</w:delText>
        </w:r>
        <w:r w:rsidRPr="007F7AE2" w:rsidDel="00434DB5">
          <w:rPr>
            <w:rFonts w:asciiTheme="majorBidi" w:hAnsiTheme="majorBidi" w:cstheme="majorBidi"/>
            <w:sz w:val="24"/>
            <w:szCs w:val="24"/>
          </w:rPr>
          <w:delText xml:space="preserve"> – but alas, human material akin to that of the Iraqi </w:delText>
        </w:r>
        <w:r w:rsidR="00F22E49" w:rsidRPr="007F7AE2" w:rsidDel="00434DB5">
          <w:rPr>
            <w:rFonts w:asciiTheme="majorBidi" w:hAnsiTheme="majorBidi" w:cstheme="majorBidi"/>
            <w:sz w:val="24"/>
            <w:szCs w:val="24"/>
          </w:rPr>
          <w:delText>military</w:delText>
        </w:r>
        <w:r w:rsidRPr="007F7AE2" w:rsidDel="00434DB5">
          <w:rPr>
            <w:rFonts w:asciiTheme="majorBidi" w:hAnsiTheme="majorBidi" w:cstheme="majorBidi"/>
            <w:sz w:val="24"/>
            <w:szCs w:val="24"/>
            <w:vertAlign w:val="superscript"/>
            <w:rtl/>
          </w:rPr>
          <w:delText xml:space="preserve"> </w:delText>
        </w:r>
        <w:r w:rsidR="00A23900" w:rsidRPr="007F7AE2" w:rsidDel="00434DB5">
          <w:rPr>
            <w:rFonts w:asciiTheme="majorBidi" w:hAnsiTheme="majorBidi" w:cstheme="majorBidi"/>
            <w:sz w:val="24"/>
            <w:szCs w:val="24"/>
          </w:rPr>
          <w:delText>(General Headquarters meeting on April 23, 1953, p. 32. IDFA, file: 1962-847-25).</w:delText>
        </w:r>
      </w:del>
    </w:p>
    <w:p w14:paraId="3A481F1B" w14:textId="3AEDD980" w:rsidR="00507A6C" w:rsidRPr="007F7AE2" w:rsidDel="00434DB5" w:rsidRDefault="00507A6C" w:rsidP="007F7AE2">
      <w:pPr>
        <w:spacing w:line="480" w:lineRule="auto"/>
        <w:contextualSpacing/>
        <w:jc w:val="both"/>
        <w:rPr>
          <w:del w:id="2605" w:author="John Peate" w:date="2021-07-02T08:12:00Z"/>
          <w:rFonts w:asciiTheme="majorBidi" w:hAnsiTheme="majorBidi" w:cstheme="majorBidi"/>
          <w:b/>
          <w:bCs/>
          <w:sz w:val="24"/>
          <w:szCs w:val="24"/>
          <w:u w:val="single"/>
        </w:rPr>
      </w:pPr>
    </w:p>
    <w:p w14:paraId="037AB860" w14:textId="7BA54180" w:rsidR="00507A6C" w:rsidRPr="007F7AE2" w:rsidDel="00860BFC" w:rsidRDefault="00A23900" w:rsidP="007F7AE2">
      <w:pPr>
        <w:spacing w:before="240" w:line="480" w:lineRule="auto"/>
        <w:contextualSpacing/>
        <w:jc w:val="both"/>
        <w:rPr>
          <w:del w:id="2606" w:author="John Peate" w:date="2021-07-02T12:07:00Z"/>
          <w:rFonts w:asciiTheme="majorBidi" w:hAnsiTheme="majorBidi" w:cstheme="majorBidi"/>
          <w:sz w:val="24"/>
          <w:szCs w:val="24"/>
        </w:rPr>
      </w:pPr>
      <w:del w:id="2607" w:author="John Peate" w:date="2021-07-02T08:34:00Z">
        <w:r w:rsidRPr="007F7AE2" w:rsidDel="0073678A">
          <w:rPr>
            <w:rFonts w:asciiTheme="majorBidi" w:hAnsiTheme="majorBidi" w:cstheme="majorBidi"/>
            <w:sz w:val="24"/>
            <w:szCs w:val="24"/>
          </w:rPr>
          <w:delText>In sum, t</w:delText>
        </w:r>
        <w:r w:rsidR="00507A6C" w:rsidRPr="007F7AE2" w:rsidDel="0073678A">
          <w:rPr>
            <w:rFonts w:asciiTheme="majorBidi" w:hAnsiTheme="majorBidi" w:cstheme="majorBidi"/>
            <w:sz w:val="24"/>
            <w:szCs w:val="24"/>
          </w:rPr>
          <w:delText>his article has discussed the postcolonial problems that characterized the IDF in its first years, and it seems safe to say</w:delText>
        </w:r>
      </w:del>
      <w:ins w:id="2608" w:author="John Peate" w:date="2021-07-02T08:34:00Z">
        <w:r w:rsidR="0073678A" w:rsidRPr="007F7AE2">
          <w:rPr>
            <w:rFonts w:asciiTheme="majorBidi" w:hAnsiTheme="majorBidi" w:cstheme="majorBidi"/>
            <w:sz w:val="24"/>
            <w:szCs w:val="24"/>
          </w:rPr>
          <w:t>This paper has shown</w:t>
        </w:r>
      </w:ins>
      <w:r w:rsidR="00507A6C" w:rsidRPr="007F7AE2">
        <w:rPr>
          <w:rFonts w:asciiTheme="majorBidi" w:hAnsiTheme="majorBidi" w:cstheme="majorBidi"/>
          <w:sz w:val="24"/>
          <w:szCs w:val="24"/>
        </w:rPr>
        <w:t xml:space="preserve"> that </w:t>
      </w:r>
      <w:del w:id="2609" w:author="John Peate" w:date="2021-07-02T08:34:00Z">
        <w:r w:rsidR="00507A6C" w:rsidRPr="007F7AE2" w:rsidDel="0073678A">
          <w:rPr>
            <w:rFonts w:asciiTheme="majorBidi" w:hAnsiTheme="majorBidi" w:cstheme="majorBidi"/>
            <w:sz w:val="24"/>
            <w:szCs w:val="24"/>
          </w:rPr>
          <w:delText xml:space="preserve">early </w:delText>
        </w:r>
      </w:del>
      <w:ins w:id="2610" w:author="John Peate" w:date="2021-07-02T08:34:00Z">
        <w:r w:rsidR="0073678A" w:rsidRPr="007F7AE2">
          <w:rPr>
            <w:rFonts w:asciiTheme="majorBidi" w:hAnsiTheme="majorBidi" w:cstheme="majorBidi"/>
            <w:sz w:val="24"/>
            <w:szCs w:val="24"/>
          </w:rPr>
          <w:t>the</w:t>
        </w:r>
        <w:r w:rsidR="0073678A"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IDF was</w:t>
      </w:r>
      <w:ins w:id="2611" w:author="John Peate" w:date="2021-07-02T08:34:00Z">
        <w:r w:rsidR="0073678A" w:rsidRPr="007F7AE2">
          <w:rPr>
            <w:rFonts w:asciiTheme="majorBidi" w:hAnsiTheme="majorBidi" w:cstheme="majorBidi"/>
            <w:sz w:val="24"/>
            <w:szCs w:val="24"/>
          </w:rPr>
          <w:t>,</w:t>
        </w:r>
      </w:ins>
      <w:r w:rsidR="00507A6C" w:rsidRPr="007F7AE2">
        <w:rPr>
          <w:rFonts w:asciiTheme="majorBidi" w:hAnsiTheme="majorBidi" w:cstheme="majorBidi"/>
          <w:sz w:val="24"/>
          <w:szCs w:val="24"/>
        </w:rPr>
        <w:t xml:space="preserve"> indeed</w:t>
      </w:r>
      <w:ins w:id="2612" w:author="John Peate" w:date="2021-07-02T08:34:00Z">
        <w:r w:rsidR="0073678A" w:rsidRPr="007F7AE2">
          <w:rPr>
            <w:rFonts w:asciiTheme="majorBidi" w:hAnsiTheme="majorBidi" w:cstheme="majorBidi"/>
            <w:sz w:val="24"/>
            <w:szCs w:val="24"/>
          </w:rPr>
          <w:t>,</w:t>
        </w:r>
      </w:ins>
      <w:r w:rsidR="00507A6C" w:rsidRPr="007F7AE2">
        <w:rPr>
          <w:rFonts w:asciiTheme="majorBidi" w:hAnsiTheme="majorBidi" w:cstheme="majorBidi"/>
          <w:sz w:val="24"/>
          <w:szCs w:val="24"/>
        </w:rPr>
        <w:t xml:space="preserve"> a typical postcolonial </w:t>
      </w:r>
      <w:r w:rsidR="00F22E49" w:rsidRPr="007F7AE2">
        <w:rPr>
          <w:rFonts w:asciiTheme="majorBidi" w:hAnsiTheme="majorBidi" w:cstheme="majorBidi"/>
          <w:sz w:val="24"/>
          <w:szCs w:val="24"/>
        </w:rPr>
        <w:t>military</w:t>
      </w:r>
      <w:ins w:id="2613" w:author="John Peate" w:date="2021-07-02T08:34:00Z">
        <w:r w:rsidR="0073678A" w:rsidRPr="007F7AE2">
          <w:rPr>
            <w:rFonts w:asciiTheme="majorBidi" w:hAnsiTheme="majorBidi" w:cstheme="majorBidi"/>
            <w:sz w:val="24"/>
            <w:szCs w:val="24"/>
          </w:rPr>
          <w:t xml:space="preserve"> in its early stages</w:t>
        </w:r>
      </w:ins>
      <w:r w:rsidR="00507A6C" w:rsidRPr="007F7AE2">
        <w:rPr>
          <w:rFonts w:asciiTheme="majorBidi" w:hAnsiTheme="majorBidi" w:cstheme="majorBidi"/>
          <w:sz w:val="24"/>
          <w:szCs w:val="24"/>
        </w:rPr>
        <w:t xml:space="preserve">, challenged by many of the same issues that affected other postcolonial </w:t>
      </w:r>
      <w:r w:rsidR="00F22E49" w:rsidRPr="007F7AE2">
        <w:rPr>
          <w:rFonts w:asciiTheme="majorBidi" w:hAnsiTheme="majorBidi" w:cstheme="majorBidi"/>
          <w:sz w:val="24"/>
          <w:szCs w:val="24"/>
        </w:rPr>
        <w:t>militaries</w:t>
      </w:r>
      <w:r w:rsidR="00507A6C" w:rsidRPr="007F7AE2">
        <w:rPr>
          <w:rFonts w:asciiTheme="majorBidi" w:hAnsiTheme="majorBidi" w:cstheme="majorBidi"/>
          <w:sz w:val="24"/>
          <w:szCs w:val="24"/>
        </w:rPr>
        <w:t xml:space="preserve"> </w:t>
      </w:r>
      <w:ins w:id="2614" w:author="John Peate" w:date="2021-07-02T08:35:00Z">
        <w:r w:rsidR="003440D1" w:rsidRPr="007F7AE2">
          <w:rPr>
            <w:rFonts w:asciiTheme="majorBidi" w:hAnsiTheme="majorBidi" w:cstheme="majorBidi"/>
            <w:sz w:val="24"/>
            <w:szCs w:val="24"/>
          </w:rPr>
          <w:t xml:space="preserve">experienced </w:t>
        </w:r>
      </w:ins>
      <w:r w:rsidR="00507A6C" w:rsidRPr="007F7AE2">
        <w:rPr>
          <w:rFonts w:asciiTheme="majorBidi" w:hAnsiTheme="majorBidi" w:cstheme="majorBidi"/>
          <w:sz w:val="24"/>
          <w:szCs w:val="24"/>
        </w:rPr>
        <w:t xml:space="preserve">at their inception. These </w:t>
      </w:r>
      <w:del w:id="2615" w:author="John Peate" w:date="2021-07-02T08:35:00Z">
        <w:r w:rsidR="00507A6C" w:rsidRPr="007F7AE2" w:rsidDel="003440D1">
          <w:rPr>
            <w:rFonts w:asciiTheme="majorBidi" w:hAnsiTheme="majorBidi" w:cstheme="majorBidi"/>
            <w:sz w:val="24"/>
            <w:szCs w:val="24"/>
          </w:rPr>
          <w:delText xml:space="preserve">issues </w:delText>
        </w:r>
      </w:del>
      <w:r w:rsidR="00507A6C" w:rsidRPr="007F7AE2">
        <w:rPr>
          <w:rFonts w:asciiTheme="majorBidi" w:hAnsiTheme="majorBidi" w:cstheme="majorBidi"/>
          <w:sz w:val="24"/>
          <w:szCs w:val="24"/>
        </w:rPr>
        <w:t xml:space="preserve">stemmed primarily from colonial </w:t>
      </w:r>
      <w:del w:id="2616" w:author="John Peate" w:date="2021-07-02T08:35:00Z">
        <w:r w:rsidR="00507A6C" w:rsidRPr="007F7AE2" w:rsidDel="00CC41ED">
          <w:rPr>
            <w:rFonts w:asciiTheme="majorBidi" w:hAnsiTheme="majorBidi" w:cstheme="majorBidi"/>
            <w:sz w:val="24"/>
            <w:szCs w:val="24"/>
          </w:rPr>
          <w:delText xml:space="preserve">rule </w:delText>
        </w:r>
      </w:del>
      <w:r w:rsidR="00507A6C" w:rsidRPr="007F7AE2">
        <w:rPr>
          <w:rFonts w:asciiTheme="majorBidi" w:hAnsiTheme="majorBidi" w:cstheme="majorBidi"/>
          <w:sz w:val="24"/>
          <w:szCs w:val="24"/>
        </w:rPr>
        <w:t>withdraw</w:t>
      </w:r>
      <w:del w:id="2617" w:author="John Peate" w:date="2021-07-02T08:35:00Z">
        <w:r w:rsidR="00507A6C" w:rsidRPr="007F7AE2" w:rsidDel="00CC41ED">
          <w:rPr>
            <w:rFonts w:asciiTheme="majorBidi" w:hAnsiTheme="majorBidi" w:cstheme="majorBidi"/>
            <w:sz w:val="24"/>
            <w:szCs w:val="24"/>
          </w:rPr>
          <w:delText>ing</w:delText>
        </w:r>
      </w:del>
      <w:ins w:id="2618" w:author="John Peate" w:date="2021-07-02T08:35:00Z">
        <w:r w:rsidR="00CC41ED" w:rsidRPr="007F7AE2">
          <w:rPr>
            <w:rFonts w:asciiTheme="majorBidi" w:hAnsiTheme="majorBidi" w:cstheme="majorBidi"/>
            <w:sz w:val="24"/>
            <w:szCs w:val="24"/>
          </w:rPr>
          <w:t>al taking place</w:t>
        </w:r>
      </w:ins>
      <w:r w:rsidR="00507A6C" w:rsidRPr="007F7AE2">
        <w:rPr>
          <w:rFonts w:asciiTheme="majorBidi" w:hAnsiTheme="majorBidi" w:cstheme="majorBidi"/>
          <w:sz w:val="24"/>
          <w:szCs w:val="24"/>
        </w:rPr>
        <w:t xml:space="preserve"> without </w:t>
      </w:r>
      <w:del w:id="2619" w:author="John Peate" w:date="2021-07-02T08:35:00Z">
        <w:r w:rsidR="00507A6C" w:rsidRPr="007F7AE2" w:rsidDel="00CC41ED">
          <w:rPr>
            <w:rFonts w:asciiTheme="majorBidi" w:hAnsiTheme="majorBidi" w:cstheme="majorBidi"/>
            <w:sz w:val="24"/>
            <w:szCs w:val="24"/>
          </w:rPr>
          <w:delText xml:space="preserve">leaving </w:delText>
        </w:r>
      </w:del>
      <w:ins w:id="2620" w:author="John Peate" w:date="2021-07-02T08:35:00Z">
        <w:r w:rsidR="00CC41ED" w:rsidRPr="007F7AE2">
          <w:rPr>
            <w:rFonts w:asciiTheme="majorBidi" w:hAnsiTheme="majorBidi" w:cstheme="majorBidi"/>
            <w:sz w:val="24"/>
            <w:szCs w:val="24"/>
          </w:rPr>
          <w:t>a</w:t>
        </w:r>
        <w:r w:rsidR="00CC41ED"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 xml:space="preserve">stable military infrastructure </w:t>
      </w:r>
      <w:ins w:id="2621" w:author="John Peate" w:date="2021-07-02T08:35:00Z">
        <w:r w:rsidR="00CC41ED" w:rsidRPr="007F7AE2">
          <w:rPr>
            <w:rFonts w:asciiTheme="majorBidi" w:hAnsiTheme="majorBidi" w:cstheme="majorBidi"/>
            <w:sz w:val="24"/>
            <w:szCs w:val="24"/>
          </w:rPr>
          <w:t>being</w:t>
        </w:r>
      </w:ins>
      <w:ins w:id="2622" w:author="John Peate" w:date="2021-07-02T08:36:00Z">
        <w:r w:rsidR="00CC41ED" w:rsidRPr="007F7AE2">
          <w:rPr>
            <w:rFonts w:asciiTheme="majorBidi" w:hAnsiTheme="majorBidi" w:cstheme="majorBidi"/>
            <w:sz w:val="24"/>
            <w:szCs w:val="24"/>
          </w:rPr>
          <w:t xml:space="preserve"> left </w:t>
        </w:r>
      </w:ins>
      <w:r w:rsidR="00507A6C" w:rsidRPr="007F7AE2">
        <w:rPr>
          <w:rFonts w:asciiTheme="majorBidi" w:hAnsiTheme="majorBidi" w:cstheme="majorBidi"/>
          <w:sz w:val="24"/>
          <w:szCs w:val="24"/>
        </w:rPr>
        <w:t xml:space="preserve">behind, </w:t>
      </w:r>
      <w:ins w:id="2623" w:author="John Peate" w:date="2021-07-02T08:36:00Z">
        <w:r w:rsidR="00CC41ED" w:rsidRPr="007F7AE2">
          <w:rPr>
            <w:rFonts w:asciiTheme="majorBidi" w:hAnsiTheme="majorBidi" w:cstheme="majorBidi"/>
            <w:sz w:val="24"/>
            <w:szCs w:val="24"/>
          </w:rPr>
          <w:t xml:space="preserve">something </w:t>
        </w:r>
      </w:ins>
      <w:r w:rsidR="00507A6C" w:rsidRPr="007F7AE2">
        <w:rPr>
          <w:rFonts w:asciiTheme="majorBidi" w:hAnsiTheme="majorBidi" w:cstheme="majorBidi"/>
          <w:sz w:val="24"/>
          <w:szCs w:val="24"/>
        </w:rPr>
        <w:t xml:space="preserve">which </w:t>
      </w:r>
      <w:del w:id="2624" w:author="John Peate" w:date="2021-07-02T08:36:00Z">
        <w:r w:rsidR="00507A6C" w:rsidRPr="007F7AE2" w:rsidDel="008C26BE">
          <w:rPr>
            <w:rFonts w:asciiTheme="majorBidi" w:hAnsiTheme="majorBidi" w:cstheme="majorBidi"/>
            <w:sz w:val="24"/>
            <w:szCs w:val="24"/>
          </w:rPr>
          <w:delText>prompted comprehensive</w:delText>
        </w:r>
      </w:del>
      <w:ins w:id="2625" w:author="John Peate" w:date="2021-07-02T08:36:00Z">
        <w:r w:rsidR="008C26BE" w:rsidRPr="007F7AE2">
          <w:rPr>
            <w:rFonts w:asciiTheme="majorBidi" w:hAnsiTheme="majorBidi" w:cstheme="majorBidi"/>
            <w:sz w:val="24"/>
            <w:szCs w:val="24"/>
          </w:rPr>
          <w:t>created wide-ranging</w:t>
        </w:r>
      </w:ins>
      <w:r w:rsidR="00507A6C" w:rsidRPr="007F7AE2">
        <w:rPr>
          <w:rFonts w:asciiTheme="majorBidi" w:hAnsiTheme="majorBidi" w:cstheme="majorBidi"/>
          <w:sz w:val="24"/>
          <w:szCs w:val="24"/>
        </w:rPr>
        <w:t xml:space="preserve"> organizational issues </w:t>
      </w:r>
      <w:del w:id="2626" w:author="John Peate" w:date="2021-07-02T08:36:00Z">
        <w:r w:rsidR="00507A6C" w:rsidRPr="007F7AE2" w:rsidDel="008C26BE">
          <w:rPr>
            <w:rFonts w:asciiTheme="majorBidi" w:hAnsiTheme="majorBidi" w:cstheme="majorBidi"/>
            <w:sz w:val="24"/>
            <w:szCs w:val="24"/>
          </w:rPr>
          <w:delText xml:space="preserve">in the IDF </w:delText>
        </w:r>
      </w:del>
      <w:r w:rsidR="00507A6C" w:rsidRPr="007F7AE2">
        <w:rPr>
          <w:rFonts w:asciiTheme="majorBidi" w:hAnsiTheme="majorBidi" w:cstheme="majorBidi"/>
          <w:sz w:val="24"/>
          <w:szCs w:val="24"/>
        </w:rPr>
        <w:t>that affected daily life as well as military operations</w:t>
      </w:r>
      <w:ins w:id="2627" w:author="John Peate" w:date="2021-07-02T08:36:00Z">
        <w:r w:rsidR="008C26BE" w:rsidRPr="007F7AE2">
          <w:rPr>
            <w:rFonts w:asciiTheme="majorBidi" w:hAnsiTheme="majorBidi" w:cstheme="majorBidi"/>
            <w:sz w:val="24"/>
            <w:szCs w:val="24"/>
          </w:rPr>
          <w:t xml:space="preserve"> </w:t>
        </w:r>
        <w:r w:rsidR="008C26BE" w:rsidRPr="007F7AE2">
          <w:rPr>
            <w:rFonts w:asciiTheme="majorBidi" w:hAnsiTheme="majorBidi" w:cstheme="majorBidi"/>
            <w:sz w:val="24"/>
            <w:szCs w:val="24"/>
          </w:rPr>
          <w:t>in the IDF</w:t>
        </w:r>
      </w:ins>
      <w:r w:rsidR="00507A6C" w:rsidRPr="007F7AE2">
        <w:rPr>
          <w:rFonts w:asciiTheme="majorBidi" w:hAnsiTheme="majorBidi" w:cstheme="majorBidi"/>
          <w:sz w:val="24"/>
          <w:szCs w:val="24"/>
        </w:rPr>
        <w:t xml:space="preserve">. </w:t>
      </w:r>
      <w:commentRangeStart w:id="2628"/>
      <w:r w:rsidR="00507A6C" w:rsidRPr="007F7AE2">
        <w:rPr>
          <w:rFonts w:asciiTheme="majorBidi" w:hAnsiTheme="majorBidi" w:cstheme="majorBidi"/>
          <w:sz w:val="24"/>
          <w:szCs w:val="24"/>
        </w:rPr>
        <w:t xml:space="preserve">At the same time, and this is a matter for another article, the solutions Israel employed to address these fundamental structural issues were quite unique, which might explain the different outcome achieved by the IDF compared to other postcolonial </w:t>
      </w:r>
      <w:r w:rsidR="00F22E49" w:rsidRPr="007F7AE2">
        <w:rPr>
          <w:rFonts w:asciiTheme="majorBidi" w:hAnsiTheme="majorBidi" w:cstheme="majorBidi"/>
          <w:sz w:val="24"/>
          <w:szCs w:val="24"/>
        </w:rPr>
        <w:t>militaries</w:t>
      </w:r>
      <w:r w:rsidR="00507A6C" w:rsidRPr="007F7AE2">
        <w:rPr>
          <w:rFonts w:asciiTheme="majorBidi" w:hAnsiTheme="majorBidi" w:cstheme="majorBidi"/>
          <w:sz w:val="24"/>
          <w:szCs w:val="24"/>
        </w:rPr>
        <w:t>.</w:t>
      </w:r>
      <w:commentRangeEnd w:id="2628"/>
      <w:r w:rsidR="00945DEE" w:rsidRPr="007F7AE2">
        <w:rPr>
          <w:rStyle w:val="CommentReference"/>
          <w:rFonts w:asciiTheme="majorBidi" w:hAnsiTheme="majorBidi" w:cstheme="majorBidi"/>
          <w:sz w:val="24"/>
          <w:szCs w:val="24"/>
        </w:rPr>
        <w:commentReference w:id="2628"/>
      </w:r>
      <w:r w:rsidR="00507A6C" w:rsidRPr="007F7AE2">
        <w:rPr>
          <w:rFonts w:asciiTheme="majorBidi" w:hAnsiTheme="majorBidi" w:cstheme="majorBidi"/>
          <w:sz w:val="24"/>
          <w:szCs w:val="24"/>
        </w:rPr>
        <w:t xml:space="preserve"> From the outset, Israel resolved to establish the IDF as a modern, technological </w:t>
      </w:r>
      <w:r w:rsidR="00F22E49" w:rsidRPr="007F7AE2">
        <w:rPr>
          <w:rFonts w:asciiTheme="majorBidi" w:hAnsiTheme="majorBidi" w:cstheme="majorBidi"/>
          <w:sz w:val="24"/>
          <w:szCs w:val="24"/>
        </w:rPr>
        <w:t>military</w:t>
      </w:r>
      <w:r w:rsidR="00507A6C" w:rsidRPr="007F7AE2">
        <w:rPr>
          <w:rFonts w:asciiTheme="majorBidi" w:hAnsiTheme="majorBidi" w:cstheme="majorBidi"/>
          <w:sz w:val="24"/>
          <w:szCs w:val="24"/>
        </w:rPr>
        <w:t xml:space="preserve"> akin to western </w:t>
      </w:r>
      <w:del w:id="2629" w:author="John Peate" w:date="2021-07-02T08:40:00Z">
        <w:r w:rsidR="00F22E49" w:rsidRPr="007F7AE2" w:rsidDel="006B5804">
          <w:rPr>
            <w:rFonts w:asciiTheme="majorBidi" w:hAnsiTheme="majorBidi" w:cstheme="majorBidi"/>
            <w:sz w:val="24"/>
            <w:szCs w:val="24"/>
          </w:rPr>
          <w:delText>militaries</w:delText>
        </w:r>
      </w:del>
      <w:ins w:id="2630" w:author="John Peate" w:date="2021-07-02T08:40:00Z">
        <w:r w:rsidR="006B5804" w:rsidRPr="007F7AE2">
          <w:rPr>
            <w:rFonts w:asciiTheme="majorBidi" w:hAnsiTheme="majorBidi" w:cstheme="majorBidi"/>
            <w:sz w:val="24"/>
            <w:szCs w:val="24"/>
          </w:rPr>
          <w:t>on</w:t>
        </w:r>
        <w:r w:rsidR="006B5804" w:rsidRPr="007F7AE2">
          <w:rPr>
            <w:rFonts w:asciiTheme="majorBidi" w:hAnsiTheme="majorBidi" w:cstheme="majorBidi"/>
            <w:sz w:val="24"/>
            <w:szCs w:val="24"/>
          </w:rPr>
          <w:t>es</w:t>
        </w:r>
      </w:ins>
      <w:r w:rsidR="00507A6C" w:rsidRPr="007F7AE2">
        <w:rPr>
          <w:rFonts w:asciiTheme="majorBidi" w:hAnsiTheme="majorBidi" w:cstheme="majorBidi"/>
          <w:sz w:val="24"/>
          <w:szCs w:val="24"/>
        </w:rPr>
        <w:t xml:space="preserve">. </w:t>
      </w:r>
      <w:commentRangeStart w:id="2631"/>
      <w:r w:rsidR="00507A6C" w:rsidRPr="007F7AE2">
        <w:rPr>
          <w:rFonts w:asciiTheme="majorBidi" w:hAnsiTheme="majorBidi" w:cstheme="majorBidi"/>
          <w:sz w:val="24"/>
          <w:szCs w:val="24"/>
        </w:rPr>
        <w:t xml:space="preserve">This reinforced </w:t>
      </w:r>
      <w:del w:id="2632" w:author="John Peate" w:date="2021-07-02T08:43:00Z">
        <w:r w:rsidR="00507A6C" w:rsidRPr="007F7AE2" w:rsidDel="00B93FE8">
          <w:rPr>
            <w:rFonts w:asciiTheme="majorBidi" w:hAnsiTheme="majorBidi" w:cstheme="majorBidi"/>
            <w:sz w:val="24"/>
            <w:szCs w:val="24"/>
          </w:rPr>
          <w:delText xml:space="preserve">the </w:delText>
        </w:r>
      </w:del>
      <w:r w:rsidR="00507A6C" w:rsidRPr="007F7AE2">
        <w:rPr>
          <w:rFonts w:asciiTheme="majorBidi" w:hAnsiTheme="majorBidi" w:cstheme="majorBidi"/>
          <w:sz w:val="24"/>
          <w:szCs w:val="24"/>
        </w:rPr>
        <w:t xml:space="preserve">Zionist enterprise and Jewish </w:t>
      </w:r>
      <w:commentRangeStart w:id="2633"/>
      <w:proofErr w:type="spellStart"/>
      <w:r w:rsidR="00507A6C" w:rsidRPr="007F7AE2">
        <w:rPr>
          <w:rFonts w:asciiTheme="majorBidi" w:hAnsiTheme="majorBidi" w:cstheme="majorBidi"/>
          <w:i/>
          <w:iCs/>
          <w:sz w:val="24"/>
          <w:szCs w:val="24"/>
        </w:rPr>
        <w:t>yishuv</w:t>
      </w:r>
      <w:commentRangeEnd w:id="2633"/>
      <w:proofErr w:type="spellEnd"/>
      <w:r w:rsidR="00405FA2" w:rsidRPr="007F7AE2">
        <w:rPr>
          <w:rStyle w:val="CommentReference"/>
          <w:rFonts w:asciiTheme="majorBidi" w:hAnsiTheme="majorBidi" w:cstheme="majorBidi"/>
          <w:sz w:val="24"/>
          <w:szCs w:val="24"/>
        </w:rPr>
        <w:commentReference w:id="2633"/>
      </w:r>
      <w:r w:rsidR="00507A6C" w:rsidRPr="007F7AE2">
        <w:rPr>
          <w:rFonts w:asciiTheme="majorBidi" w:hAnsiTheme="majorBidi" w:cstheme="majorBidi"/>
          <w:i/>
          <w:iCs/>
          <w:sz w:val="24"/>
          <w:szCs w:val="24"/>
        </w:rPr>
        <w:t xml:space="preserve"> </w:t>
      </w:r>
      <w:r w:rsidR="00507A6C" w:rsidRPr="007F7AE2">
        <w:rPr>
          <w:rFonts w:asciiTheme="majorBidi" w:hAnsiTheme="majorBidi" w:cstheme="majorBidi"/>
          <w:sz w:val="24"/>
          <w:szCs w:val="24"/>
        </w:rPr>
        <w:t xml:space="preserve">as </w:t>
      </w:r>
      <w:del w:id="2634" w:author="John Peate" w:date="2021-07-02T08:42:00Z">
        <w:r w:rsidR="00507A6C" w:rsidRPr="007F7AE2" w:rsidDel="00B93FE8">
          <w:rPr>
            <w:rFonts w:asciiTheme="majorBidi" w:hAnsiTheme="majorBidi" w:cstheme="majorBidi"/>
            <w:sz w:val="24"/>
            <w:szCs w:val="24"/>
          </w:rPr>
          <w:delText xml:space="preserve">modern entities </w:delText>
        </w:r>
      </w:del>
      <w:r w:rsidR="00507A6C" w:rsidRPr="007F7AE2">
        <w:rPr>
          <w:rFonts w:asciiTheme="majorBidi" w:hAnsiTheme="majorBidi" w:cstheme="majorBidi"/>
          <w:sz w:val="24"/>
          <w:szCs w:val="24"/>
        </w:rPr>
        <w:t>characteri</w:t>
      </w:r>
      <w:del w:id="2635" w:author="John Peate" w:date="2021-07-02T08:43:00Z">
        <w:r w:rsidR="00507A6C" w:rsidRPr="007F7AE2" w:rsidDel="00B93FE8">
          <w:rPr>
            <w:rFonts w:asciiTheme="majorBidi" w:hAnsiTheme="majorBidi" w:cstheme="majorBidi"/>
            <w:sz w:val="24"/>
            <w:szCs w:val="24"/>
          </w:rPr>
          <w:delText>zed</w:delText>
        </w:r>
      </w:del>
      <w:ins w:id="2636" w:author="John Peate" w:date="2021-07-02T08:43:00Z">
        <w:r w:rsidR="00B93FE8" w:rsidRPr="007F7AE2">
          <w:rPr>
            <w:rFonts w:asciiTheme="majorBidi" w:hAnsiTheme="majorBidi" w:cstheme="majorBidi"/>
            <w:sz w:val="24"/>
            <w:szCs w:val="24"/>
          </w:rPr>
          <w:t>stics</w:t>
        </w:r>
      </w:ins>
      <w:r w:rsidR="00507A6C" w:rsidRPr="007F7AE2">
        <w:rPr>
          <w:rFonts w:asciiTheme="majorBidi" w:hAnsiTheme="majorBidi" w:cstheme="majorBidi"/>
          <w:sz w:val="24"/>
          <w:szCs w:val="24"/>
        </w:rPr>
        <w:t xml:space="preserve"> </w:t>
      </w:r>
      <w:del w:id="2637" w:author="John Peate" w:date="2021-07-02T08:43:00Z">
        <w:r w:rsidR="00507A6C" w:rsidRPr="007F7AE2" w:rsidDel="00B93FE8">
          <w:rPr>
            <w:rFonts w:asciiTheme="majorBidi" w:hAnsiTheme="majorBidi" w:cstheme="majorBidi"/>
            <w:sz w:val="24"/>
            <w:szCs w:val="24"/>
          </w:rPr>
          <w:delText xml:space="preserve">by </w:delText>
        </w:r>
      </w:del>
      <w:ins w:id="2638" w:author="John Peate" w:date="2021-07-02T08:43:00Z">
        <w:r w:rsidR="00B93FE8" w:rsidRPr="007F7AE2">
          <w:rPr>
            <w:rFonts w:asciiTheme="majorBidi" w:hAnsiTheme="majorBidi" w:cstheme="majorBidi"/>
            <w:sz w:val="24"/>
            <w:szCs w:val="24"/>
          </w:rPr>
          <w:t>of the</w:t>
        </w:r>
        <w:r w:rsidR="00B93FE8" w:rsidRPr="007F7AE2">
          <w:rPr>
            <w:rFonts w:asciiTheme="majorBidi" w:hAnsiTheme="majorBidi" w:cstheme="majorBidi"/>
            <w:sz w:val="24"/>
            <w:szCs w:val="24"/>
          </w:rPr>
          <w:t xml:space="preserve"> </w:t>
        </w:r>
      </w:ins>
      <w:r w:rsidR="00507A6C" w:rsidRPr="007F7AE2">
        <w:rPr>
          <w:rFonts w:asciiTheme="majorBidi" w:hAnsiTheme="majorBidi" w:cstheme="majorBidi"/>
          <w:sz w:val="24"/>
          <w:szCs w:val="24"/>
        </w:rPr>
        <w:t>modern economy, political organization, culture, and military forces</w:t>
      </w:r>
      <w:r w:rsidRPr="007F7AE2">
        <w:rPr>
          <w:rFonts w:asciiTheme="majorBidi" w:hAnsiTheme="majorBidi" w:cstheme="majorBidi"/>
          <w:sz w:val="24"/>
          <w:szCs w:val="24"/>
        </w:rPr>
        <w:t xml:space="preserve"> (Eisenstadt, 2004)</w:t>
      </w:r>
      <w:r w:rsidR="00507A6C" w:rsidRPr="007F7AE2">
        <w:rPr>
          <w:rFonts w:asciiTheme="majorBidi" w:hAnsiTheme="majorBidi" w:cstheme="majorBidi"/>
          <w:sz w:val="24"/>
          <w:szCs w:val="24"/>
        </w:rPr>
        <w:t>.</w:t>
      </w:r>
      <w:r w:rsidR="004124D7" w:rsidRPr="007F7AE2">
        <w:rPr>
          <w:rFonts w:asciiTheme="majorBidi" w:hAnsiTheme="majorBidi" w:cstheme="majorBidi"/>
          <w:sz w:val="24"/>
          <w:szCs w:val="24"/>
        </w:rPr>
        <w:t xml:space="preserve"> </w:t>
      </w:r>
      <w:commentRangeEnd w:id="2631"/>
      <w:r w:rsidR="00C16C8A" w:rsidRPr="007F7AE2">
        <w:rPr>
          <w:rStyle w:val="CommentReference"/>
          <w:rFonts w:asciiTheme="majorBidi" w:hAnsiTheme="majorBidi" w:cstheme="majorBidi"/>
          <w:sz w:val="24"/>
          <w:szCs w:val="24"/>
        </w:rPr>
        <w:commentReference w:id="2631"/>
      </w:r>
      <w:r w:rsidR="00507A6C" w:rsidRPr="007F7AE2">
        <w:rPr>
          <w:rFonts w:asciiTheme="majorBidi" w:hAnsiTheme="majorBidi" w:cstheme="majorBidi"/>
          <w:sz w:val="24"/>
          <w:szCs w:val="24"/>
        </w:rPr>
        <w:t>As a byproduct</w:t>
      </w:r>
      <w:del w:id="2639" w:author="John Peate" w:date="2021-07-02T08:41:00Z">
        <w:r w:rsidR="00507A6C" w:rsidRPr="007F7AE2" w:rsidDel="00C16C8A">
          <w:rPr>
            <w:rFonts w:asciiTheme="majorBidi" w:hAnsiTheme="majorBidi" w:cstheme="majorBidi"/>
            <w:sz w:val="24"/>
            <w:szCs w:val="24"/>
          </w:rPr>
          <w:delText xml:space="preserve"> of this approach</w:delText>
        </w:r>
      </w:del>
      <w:r w:rsidR="00507A6C" w:rsidRPr="007F7AE2">
        <w:rPr>
          <w:rFonts w:asciiTheme="majorBidi" w:hAnsiTheme="majorBidi" w:cstheme="majorBidi"/>
          <w:sz w:val="24"/>
          <w:szCs w:val="24"/>
        </w:rPr>
        <w:t xml:space="preserve">, Israel developed its </w:t>
      </w:r>
      <w:r w:rsidR="00F22E49" w:rsidRPr="007F7AE2">
        <w:rPr>
          <w:rFonts w:asciiTheme="majorBidi" w:hAnsiTheme="majorBidi" w:cstheme="majorBidi"/>
          <w:sz w:val="24"/>
          <w:szCs w:val="24"/>
        </w:rPr>
        <w:t>military</w:t>
      </w:r>
      <w:r w:rsidR="00507A6C" w:rsidRPr="007F7AE2">
        <w:rPr>
          <w:rFonts w:asciiTheme="majorBidi" w:hAnsiTheme="majorBidi" w:cstheme="majorBidi"/>
          <w:sz w:val="24"/>
          <w:szCs w:val="24"/>
        </w:rPr>
        <w:t xml:space="preserve"> through local resources, and worked consistently to sustain its military needs as independently as possible. </w:t>
      </w:r>
      <w:commentRangeStart w:id="2640"/>
      <w:r w:rsidR="00507A6C" w:rsidRPr="007F7AE2">
        <w:rPr>
          <w:rFonts w:asciiTheme="majorBidi" w:hAnsiTheme="majorBidi" w:cstheme="majorBidi"/>
          <w:sz w:val="24"/>
          <w:szCs w:val="24"/>
        </w:rPr>
        <w:t xml:space="preserve">These two agendas were undoubtedly a central and significant component in transforming the IDF from a postcolonial </w:t>
      </w:r>
      <w:r w:rsidR="00F22E49" w:rsidRPr="007F7AE2">
        <w:rPr>
          <w:rFonts w:asciiTheme="majorBidi" w:hAnsiTheme="majorBidi" w:cstheme="majorBidi"/>
          <w:sz w:val="24"/>
          <w:szCs w:val="24"/>
        </w:rPr>
        <w:t>military</w:t>
      </w:r>
      <w:r w:rsidR="00507A6C" w:rsidRPr="007F7AE2">
        <w:rPr>
          <w:rFonts w:asciiTheme="majorBidi" w:hAnsiTheme="majorBidi" w:cstheme="majorBidi"/>
          <w:sz w:val="24"/>
          <w:szCs w:val="24"/>
        </w:rPr>
        <w:t xml:space="preserve"> in its early stages to a modern, advanced </w:t>
      </w:r>
      <w:r w:rsidR="00F22E49" w:rsidRPr="007F7AE2">
        <w:rPr>
          <w:rFonts w:asciiTheme="majorBidi" w:hAnsiTheme="majorBidi" w:cstheme="majorBidi"/>
          <w:sz w:val="24"/>
          <w:szCs w:val="24"/>
        </w:rPr>
        <w:t>military</w:t>
      </w:r>
      <w:r w:rsidR="00507A6C" w:rsidRPr="007F7AE2">
        <w:rPr>
          <w:rFonts w:asciiTheme="majorBidi" w:hAnsiTheme="majorBidi" w:cstheme="majorBidi"/>
          <w:sz w:val="24"/>
          <w:szCs w:val="24"/>
        </w:rPr>
        <w:t xml:space="preserve"> in later years.</w:t>
      </w:r>
      <w:commentRangeEnd w:id="2640"/>
      <w:r w:rsidR="00E6073A" w:rsidRPr="007F7AE2">
        <w:rPr>
          <w:rStyle w:val="CommentReference"/>
          <w:rFonts w:asciiTheme="majorBidi" w:hAnsiTheme="majorBidi" w:cstheme="majorBidi"/>
          <w:sz w:val="24"/>
          <w:szCs w:val="24"/>
        </w:rPr>
        <w:commentReference w:id="2640"/>
      </w:r>
      <w:del w:id="2641" w:author="John Peate" w:date="2021-07-01T17:36:00Z">
        <w:r w:rsidR="00507A6C" w:rsidRPr="007F7AE2" w:rsidDel="00F95A97">
          <w:rPr>
            <w:rFonts w:asciiTheme="majorBidi" w:hAnsiTheme="majorBidi" w:cstheme="majorBidi"/>
            <w:sz w:val="24"/>
            <w:szCs w:val="24"/>
          </w:rPr>
          <w:delText xml:space="preserve">  </w:delText>
        </w:r>
      </w:del>
    </w:p>
    <w:p w14:paraId="2222C32F" w14:textId="77777777" w:rsidR="00614EDA" w:rsidRPr="007F7AE2" w:rsidRDefault="00614EDA" w:rsidP="007F7AE2">
      <w:pPr>
        <w:spacing w:before="240" w:line="480" w:lineRule="auto"/>
        <w:contextualSpacing/>
        <w:jc w:val="both"/>
        <w:rPr>
          <w:rFonts w:asciiTheme="majorBidi" w:hAnsiTheme="majorBidi" w:cstheme="majorBidi"/>
          <w:sz w:val="24"/>
          <w:szCs w:val="24"/>
        </w:rPr>
      </w:pPr>
    </w:p>
    <w:p w14:paraId="2AA6A1B1" w14:textId="2C206255" w:rsidR="00614EDA" w:rsidRPr="007F7AE2" w:rsidRDefault="0012187E" w:rsidP="007F7AE2">
      <w:pPr>
        <w:spacing w:line="480" w:lineRule="auto"/>
        <w:contextualSpacing/>
        <w:jc w:val="center"/>
        <w:rPr>
          <w:rFonts w:asciiTheme="majorBidi" w:hAnsiTheme="majorBidi" w:cstheme="majorBidi"/>
          <w:b/>
          <w:bCs/>
          <w:sz w:val="24"/>
          <w:szCs w:val="24"/>
        </w:rPr>
      </w:pPr>
      <w:ins w:id="2642" w:author="John Peate" w:date="2021-07-02T12:07:00Z">
        <w:r w:rsidRPr="007F7AE2">
          <w:rPr>
            <w:rFonts w:asciiTheme="majorBidi" w:hAnsiTheme="majorBidi" w:cstheme="majorBidi"/>
            <w:b/>
            <w:bCs/>
            <w:sz w:val="24"/>
            <w:szCs w:val="24"/>
          </w:rPr>
          <w:t>List of</w:t>
        </w:r>
      </w:ins>
      <w:ins w:id="2643" w:author="John Peate" w:date="2021-07-02T12:08:00Z">
        <w:r w:rsidRPr="007F7AE2">
          <w:rPr>
            <w:rFonts w:asciiTheme="majorBidi" w:hAnsiTheme="majorBidi" w:cstheme="majorBidi"/>
            <w:b/>
            <w:bCs/>
            <w:sz w:val="24"/>
            <w:szCs w:val="24"/>
          </w:rPr>
          <w:t xml:space="preserve"> </w:t>
        </w:r>
      </w:ins>
      <w:commentRangeStart w:id="2644"/>
      <w:commentRangeStart w:id="2645"/>
      <w:del w:id="2646" w:author="John Peate" w:date="2021-07-02T11:47:00Z">
        <w:r w:rsidR="00614EDA" w:rsidRPr="007F7AE2" w:rsidDel="00911577">
          <w:rPr>
            <w:rFonts w:asciiTheme="majorBidi" w:hAnsiTheme="majorBidi" w:cstheme="majorBidi"/>
            <w:b/>
            <w:bCs/>
            <w:sz w:val="24"/>
            <w:szCs w:val="24"/>
          </w:rPr>
          <w:delText>Bibliography</w:delText>
        </w:r>
        <w:commentRangeEnd w:id="2644"/>
        <w:r w:rsidR="008B3507" w:rsidRPr="007F7AE2" w:rsidDel="00911577">
          <w:rPr>
            <w:rStyle w:val="CommentReference"/>
            <w:rFonts w:asciiTheme="majorBidi" w:hAnsiTheme="majorBidi" w:cstheme="majorBidi"/>
            <w:sz w:val="24"/>
            <w:szCs w:val="24"/>
          </w:rPr>
          <w:commentReference w:id="2644"/>
        </w:r>
      </w:del>
      <w:ins w:id="2647" w:author="John Peate" w:date="2021-07-02T11:47:00Z">
        <w:r w:rsidR="00911577" w:rsidRPr="007F7AE2">
          <w:rPr>
            <w:rFonts w:asciiTheme="majorBidi" w:hAnsiTheme="majorBidi" w:cstheme="majorBidi"/>
            <w:b/>
            <w:bCs/>
            <w:sz w:val="24"/>
            <w:szCs w:val="24"/>
          </w:rPr>
          <w:t>References</w:t>
        </w:r>
        <w:commentRangeEnd w:id="2645"/>
        <w:r w:rsidR="00911577" w:rsidRPr="007F7AE2">
          <w:rPr>
            <w:rStyle w:val="CommentReference"/>
            <w:rFonts w:asciiTheme="majorBidi" w:hAnsiTheme="majorBidi" w:cstheme="majorBidi"/>
            <w:sz w:val="24"/>
            <w:szCs w:val="24"/>
          </w:rPr>
          <w:commentReference w:id="2645"/>
        </w:r>
      </w:ins>
    </w:p>
    <w:p w14:paraId="5595BEF1" w14:textId="19EBFD02" w:rsidR="00607B6A" w:rsidRPr="007F7AE2" w:rsidRDefault="00607B6A" w:rsidP="007F7AE2">
      <w:pPr>
        <w:pStyle w:val="FootnoteText"/>
        <w:keepLines/>
        <w:widowControl w:val="0"/>
        <w:bidi w:val="0"/>
        <w:spacing w:after="120" w:line="480" w:lineRule="auto"/>
        <w:ind w:left="720" w:hanging="720"/>
        <w:contextualSpacing/>
        <w:jc w:val="both"/>
        <w:outlineLvl w:val="0"/>
        <w:rPr>
          <w:rFonts w:asciiTheme="majorBidi" w:hAnsiTheme="majorBidi" w:cstheme="majorBidi"/>
          <w:sz w:val="24"/>
          <w:szCs w:val="24"/>
        </w:rPr>
      </w:pPr>
      <w:r w:rsidRPr="007F7AE2">
        <w:rPr>
          <w:rFonts w:asciiTheme="majorBidi" w:hAnsiTheme="majorBidi" w:cstheme="majorBidi"/>
          <w:sz w:val="24"/>
          <w:szCs w:val="24"/>
        </w:rPr>
        <w:t>Abate, Y. (1984). Civil–military relations in Ethiopia</w:t>
      </w:r>
      <w:r w:rsidRPr="007F7AE2">
        <w:rPr>
          <w:rFonts w:asciiTheme="majorBidi" w:hAnsiTheme="majorBidi" w:cstheme="majorBidi"/>
          <w:i/>
          <w:iCs/>
          <w:sz w:val="24"/>
          <w:szCs w:val="24"/>
        </w:rPr>
        <w:t>. Armed Forces &amp; Society</w:t>
      </w:r>
      <w:r w:rsidRPr="007F7AE2">
        <w:rPr>
          <w:rFonts w:asciiTheme="majorBidi" w:hAnsiTheme="majorBidi" w:cstheme="majorBidi"/>
          <w:sz w:val="24"/>
          <w:szCs w:val="24"/>
        </w:rPr>
        <w:t xml:space="preserve">, </w:t>
      </w:r>
      <w:r w:rsidRPr="007F7AE2">
        <w:rPr>
          <w:rFonts w:asciiTheme="majorBidi" w:hAnsiTheme="majorBidi" w:cstheme="majorBidi"/>
          <w:i/>
          <w:iCs/>
          <w:sz w:val="24"/>
          <w:szCs w:val="24"/>
        </w:rPr>
        <w:t>10</w:t>
      </w:r>
      <w:r w:rsidRPr="007F7AE2">
        <w:rPr>
          <w:rFonts w:asciiTheme="majorBidi" w:hAnsiTheme="majorBidi" w:cstheme="majorBidi"/>
          <w:sz w:val="24"/>
          <w:szCs w:val="24"/>
        </w:rPr>
        <w:t xml:space="preserve"> (3), </w:t>
      </w:r>
      <w:del w:id="2648" w:author="John Peate" w:date="2021-07-02T13:55:00Z">
        <w:r w:rsidRPr="007F7AE2" w:rsidDel="00431D62">
          <w:rPr>
            <w:rFonts w:asciiTheme="majorBidi" w:hAnsiTheme="majorBidi" w:cstheme="majorBidi"/>
            <w:sz w:val="24"/>
            <w:szCs w:val="24"/>
          </w:rPr>
          <w:delText xml:space="preserve">pp. </w:delText>
        </w:r>
      </w:del>
      <w:r w:rsidR="00513831" w:rsidRPr="007F7AE2">
        <w:rPr>
          <w:rFonts w:asciiTheme="majorBidi" w:hAnsiTheme="majorBidi" w:cstheme="majorBidi"/>
          <w:sz w:val="24"/>
          <w:szCs w:val="24"/>
        </w:rPr>
        <w:t>380–400</w:t>
      </w:r>
      <w:r w:rsidRPr="007F7AE2">
        <w:rPr>
          <w:rFonts w:asciiTheme="majorBidi" w:hAnsiTheme="majorBidi" w:cstheme="majorBidi"/>
          <w:sz w:val="24"/>
          <w:szCs w:val="24"/>
        </w:rPr>
        <w:t>.</w:t>
      </w:r>
    </w:p>
    <w:p w14:paraId="6CCB13DE" w14:textId="45424208" w:rsidR="00DF782A" w:rsidRPr="007F7AE2" w:rsidRDefault="00DF782A" w:rsidP="007F7AE2">
      <w:pPr>
        <w:pStyle w:val="FootnoteText"/>
        <w:keepLines/>
        <w:widowControl w:val="0"/>
        <w:bidi w:val="0"/>
        <w:spacing w:after="120" w:line="480" w:lineRule="auto"/>
        <w:ind w:left="720" w:hanging="720"/>
        <w:contextualSpacing/>
        <w:jc w:val="both"/>
        <w:outlineLvl w:val="0"/>
        <w:rPr>
          <w:rFonts w:asciiTheme="majorBidi" w:hAnsiTheme="majorBidi" w:cstheme="majorBidi"/>
          <w:sz w:val="24"/>
          <w:szCs w:val="24"/>
        </w:rPr>
      </w:pPr>
      <w:r w:rsidRPr="007F7AE2">
        <w:rPr>
          <w:rFonts w:asciiTheme="majorBidi" w:hAnsiTheme="majorBidi" w:cstheme="majorBidi"/>
          <w:sz w:val="24"/>
          <w:szCs w:val="24"/>
        </w:rPr>
        <w:t>Adekson, J. B. (1976). Military in a multi-ethnic society: The case of Nkrumah</w:t>
      </w:r>
      <w:ins w:id="2649" w:author="John Peate" w:date="2021-07-02T08:44:00Z">
        <w:r w:rsidR="005774B4" w:rsidRPr="007F7AE2">
          <w:rPr>
            <w:rFonts w:asciiTheme="majorBidi" w:hAnsiTheme="majorBidi" w:cstheme="majorBidi"/>
            <w:sz w:val="24"/>
            <w:szCs w:val="24"/>
          </w:rPr>
          <w:t>’</w:t>
        </w:r>
      </w:ins>
      <w:del w:id="2650" w:author="John Peate" w:date="2021-07-02T08:44:00Z">
        <w:r w:rsidRPr="007F7AE2" w:rsidDel="005774B4">
          <w:rPr>
            <w:rFonts w:asciiTheme="majorBidi" w:hAnsiTheme="majorBidi" w:cstheme="majorBidi"/>
            <w:sz w:val="24"/>
            <w:szCs w:val="24"/>
          </w:rPr>
          <w:delText>'</w:delText>
        </w:r>
      </w:del>
      <w:r w:rsidRPr="007F7AE2">
        <w:rPr>
          <w:rFonts w:asciiTheme="majorBidi" w:hAnsiTheme="majorBidi" w:cstheme="majorBidi"/>
          <w:sz w:val="24"/>
          <w:szCs w:val="24"/>
        </w:rPr>
        <w:t xml:space="preserve">s Ghana, 1957–1966. </w:t>
      </w:r>
      <w:r w:rsidRPr="007F7AE2">
        <w:rPr>
          <w:rFonts w:asciiTheme="majorBidi" w:hAnsiTheme="majorBidi" w:cstheme="majorBidi"/>
          <w:i/>
          <w:iCs/>
          <w:sz w:val="24"/>
          <w:szCs w:val="24"/>
        </w:rPr>
        <w:t>Armed Forces &amp; Society</w:t>
      </w:r>
      <w:r w:rsidRPr="007F7AE2">
        <w:rPr>
          <w:rFonts w:asciiTheme="majorBidi" w:hAnsiTheme="majorBidi" w:cstheme="majorBidi"/>
          <w:sz w:val="24"/>
          <w:szCs w:val="24"/>
        </w:rPr>
        <w:t xml:space="preserve">, </w:t>
      </w:r>
      <w:r w:rsidRPr="007F7AE2">
        <w:rPr>
          <w:rFonts w:asciiTheme="majorBidi" w:hAnsiTheme="majorBidi" w:cstheme="majorBidi"/>
          <w:i/>
          <w:iCs/>
          <w:sz w:val="24"/>
          <w:szCs w:val="24"/>
        </w:rPr>
        <w:t>2</w:t>
      </w:r>
      <w:r w:rsidRPr="007F7AE2">
        <w:rPr>
          <w:rFonts w:asciiTheme="majorBidi" w:hAnsiTheme="majorBidi" w:cstheme="majorBidi"/>
          <w:sz w:val="24"/>
          <w:szCs w:val="24"/>
        </w:rPr>
        <w:t>(2), 251–267.</w:t>
      </w:r>
    </w:p>
    <w:p w14:paraId="45C61034" w14:textId="4C6EEA03" w:rsidR="00DE32F5" w:rsidRPr="007F7AE2" w:rsidRDefault="00DE32F5" w:rsidP="007F7AE2">
      <w:pPr>
        <w:pStyle w:val="FootnoteText"/>
        <w:keepLines/>
        <w:widowControl w:val="0"/>
        <w:bidi w:val="0"/>
        <w:spacing w:after="120" w:line="480" w:lineRule="auto"/>
        <w:ind w:left="720" w:hanging="720"/>
        <w:contextualSpacing/>
        <w:jc w:val="both"/>
        <w:outlineLvl w:val="0"/>
        <w:rPr>
          <w:rFonts w:asciiTheme="majorBidi" w:hAnsiTheme="majorBidi" w:cstheme="majorBidi"/>
          <w:sz w:val="24"/>
          <w:szCs w:val="24"/>
        </w:rPr>
      </w:pPr>
      <w:r w:rsidRPr="007F7AE2">
        <w:rPr>
          <w:rFonts w:asciiTheme="majorBidi" w:hAnsiTheme="majorBidi" w:cstheme="majorBidi"/>
          <w:sz w:val="24"/>
          <w:szCs w:val="24"/>
          <w:lang w:bidi="he-IL"/>
        </w:rPr>
        <w:lastRenderedPageBreak/>
        <w:t xml:space="preserve">Azati, A. (2015). </w:t>
      </w:r>
      <w:del w:id="2651" w:author="John Peate" w:date="2021-07-02T13:17:00Z">
        <w:r w:rsidRPr="007F7AE2" w:rsidDel="00C6387F">
          <w:rPr>
            <w:rFonts w:asciiTheme="majorBidi" w:hAnsiTheme="majorBidi" w:cstheme="majorBidi"/>
            <w:i/>
            <w:iCs/>
            <w:sz w:val="24"/>
            <w:szCs w:val="24"/>
            <w:lang w:bidi="he-IL"/>
          </w:rPr>
          <w:delText>"</w:delText>
        </w:r>
      </w:del>
      <w:ins w:id="2652" w:author="John Peate" w:date="2021-07-02T13:17:00Z">
        <w:r w:rsidR="00C6387F">
          <w:rPr>
            <w:rFonts w:asciiTheme="majorBidi" w:hAnsiTheme="majorBidi" w:cstheme="majorBidi"/>
            <w:i/>
            <w:iCs/>
            <w:sz w:val="24"/>
            <w:szCs w:val="24"/>
            <w:lang w:bidi="he-IL"/>
          </w:rPr>
          <w:t>“</w:t>
        </w:r>
      </w:ins>
      <w:r w:rsidRPr="007F7AE2">
        <w:rPr>
          <w:rFonts w:asciiTheme="majorBidi" w:hAnsiTheme="majorBidi" w:cstheme="majorBidi"/>
          <w:i/>
          <w:iCs/>
          <w:sz w:val="24"/>
          <w:szCs w:val="24"/>
          <w:lang w:bidi="he-IL"/>
        </w:rPr>
        <w:t>Can</w:t>
      </w:r>
      <w:ins w:id="2653" w:author="John Peate" w:date="2021-07-02T13:17:00Z">
        <w:r w:rsidR="00C6387F">
          <w:rPr>
            <w:rFonts w:asciiTheme="majorBidi" w:hAnsiTheme="majorBidi" w:cstheme="majorBidi"/>
            <w:i/>
            <w:iCs/>
            <w:sz w:val="24"/>
            <w:szCs w:val="24"/>
            <w:lang w:bidi="he-IL"/>
          </w:rPr>
          <w:t>’</w:t>
        </w:r>
      </w:ins>
      <w:del w:id="2654" w:author="John Peate" w:date="2021-07-02T13:17:00Z">
        <w:r w:rsidRPr="007F7AE2" w:rsidDel="00C6387F">
          <w:rPr>
            <w:rFonts w:asciiTheme="majorBidi" w:hAnsiTheme="majorBidi" w:cstheme="majorBidi"/>
            <w:i/>
            <w:iCs/>
            <w:sz w:val="24"/>
            <w:szCs w:val="24"/>
            <w:lang w:bidi="he-IL"/>
          </w:rPr>
          <w:delText>'</w:delText>
        </w:r>
      </w:del>
      <w:r w:rsidRPr="007F7AE2">
        <w:rPr>
          <w:rFonts w:asciiTheme="majorBidi" w:hAnsiTheme="majorBidi" w:cstheme="majorBidi"/>
          <w:i/>
          <w:iCs/>
          <w:sz w:val="24"/>
          <w:szCs w:val="24"/>
          <w:lang w:bidi="he-IL"/>
        </w:rPr>
        <w:t xml:space="preserve">t </w:t>
      </w:r>
      <w:proofErr w:type="gramStart"/>
      <w:r w:rsidRPr="007F7AE2">
        <w:rPr>
          <w:rFonts w:asciiTheme="majorBidi" w:hAnsiTheme="majorBidi" w:cstheme="majorBidi"/>
          <w:i/>
          <w:iCs/>
          <w:sz w:val="24"/>
          <w:szCs w:val="24"/>
          <w:lang w:bidi="he-IL"/>
        </w:rPr>
        <w:t>do</w:t>
      </w:r>
      <w:proofErr w:type="gramEnd"/>
      <w:r w:rsidRPr="007F7AE2">
        <w:rPr>
          <w:rFonts w:asciiTheme="majorBidi" w:hAnsiTheme="majorBidi" w:cstheme="majorBidi"/>
          <w:i/>
          <w:iCs/>
          <w:sz w:val="24"/>
          <w:szCs w:val="24"/>
          <w:lang w:bidi="he-IL"/>
        </w:rPr>
        <w:t xml:space="preserve"> without us</w:t>
      </w:r>
      <w:del w:id="2655" w:author="John Peate" w:date="2021-07-02T13:17:00Z">
        <w:r w:rsidRPr="007F7AE2" w:rsidDel="00C6387F">
          <w:rPr>
            <w:rFonts w:asciiTheme="majorBidi" w:hAnsiTheme="majorBidi" w:cstheme="majorBidi"/>
            <w:i/>
            <w:iCs/>
            <w:sz w:val="24"/>
            <w:szCs w:val="24"/>
            <w:lang w:bidi="he-IL"/>
          </w:rPr>
          <w:delText xml:space="preserve">?": </w:delText>
        </w:r>
      </w:del>
      <w:ins w:id="2656" w:author="John Peate" w:date="2021-07-02T13:17:00Z">
        <w:r w:rsidR="00C6387F" w:rsidRPr="007F7AE2">
          <w:rPr>
            <w:rFonts w:asciiTheme="majorBidi" w:hAnsiTheme="majorBidi" w:cstheme="majorBidi"/>
            <w:i/>
            <w:iCs/>
            <w:sz w:val="24"/>
            <w:szCs w:val="24"/>
            <w:lang w:bidi="he-IL"/>
          </w:rPr>
          <w:t>?</w:t>
        </w:r>
        <w:r w:rsidR="00C6387F">
          <w:rPr>
            <w:rFonts w:asciiTheme="majorBidi" w:hAnsiTheme="majorBidi" w:cstheme="majorBidi"/>
            <w:i/>
            <w:iCs/>
            <w:sz w:val="24"/>
            <w:szCs w:val="24"/>
            <w:lang w:bidi="he-IL"/>
          </w:rPr>
          <w:t>”</w:t>
        </w:r>
        <w:r w:rsidR="00C6387F" w:rsidRPr="007F7AE2">
          <w:rPr>
            <w:rFonts w:asciiTheme="majorBidi" w:hAnsiTheme="majorBidi" w:cstheme="majorBidi"/>
            <w:i/>
            <w:iCs/>
            <w:sz w:val="24"/>
            <w:szCs w:val="24"/>
            <w:lang w:bidi="he-IL"/>
          </w:rPr>
          <w:t xml:space="preserve">: </w:t>
        </w:r>
      </w:ins>
      <w:r w:rsidRPr="007F7AE2">
        <w:rPr>
          <w:rFonts w:asciiTheme="majorBidi" w:hAnsiTheme="majorBidi" w:cstheme="majorBidi"/>
          <w:i/>
          <w:iCs/>
          <w:sz w:val="24"/>
          <w:szCs w:val="24"/>
          <w:lang w:bidi="he-IL"/>
        </w:rPr>
        <w:t>The kibbutz movements and the Israel Defense Forces 1948–1957</w:t>
      </w:r>
      <w:r w:rsidRPr="007F7AE2">
        <w:rPr>
          <w:rFonts w:asciiTheme="majorBidi" w:hAnsiTheme="majorBidi" w:cstheme="majorBidi"/>
          <w:sz w:val="24"/>
          <w:szCs w:val="24"/>
          <w:lang w:bidi="he-IL"/>
        </w:rPr>
        <w:t>. Yad Tabenkin, Yad Yaari, Ben-Gurion University and Bar-Ilan University (Hebrew).</w:t>
      </w:r>
    </w:p>
    <w:p w14:paraId="5A686BBD" w14:textId="13AF404B" w:rsidR="001769CB" w:rsidRPr="007F7AE2" w:rsidRDefault="001769CB" w:rsidP="007F7AE2">
      <w:pPr>
        <w:pStyle w:val="FootnoteText"/>
        <w:keepLines/>
        <w:widowControl w:val="0"/>
        <w:bidi w:val="0"/>
        <w:spacing w:after="120" w:line="480" w:lineRule="auto"/>
        <w:ind w:left="720" w:hanging="720"/>
        <w:contextualSpacing/>
        <w:jc w:val="both"/>
        <w:outlineLvl w:val="0"/>
        <w:rPr>
          <w:rFonts w:asciiTheme="majorBidi" w:hAnsiTheme="majorBidi" w:cstheme="majorBidi"/>
          <w:sz w:val="24"/>
          <w:szCs w:val="24"/>
        </w:rPr>
      </w:pPr>
      <w:r w:rsidRPr="007F7AE2">
        <w:rPr>
          <w:rFonts w:asciiTheme="majorBidi" w:hAnsiTheme="majorBidi" w:cstheme="majorBidi"/>
          <w:sz w:val="24"/>
          <w:szCs w:val="24"/>
        </w:rPr>
        <w:t xml:space="preserve">Babou, C. A. (2010). Decolonization or national liberation: Debating the end of British colonial rule in Africa. </w:t>
      </w:r>
      <w:r w:rsidRPr="007F7AE2">
        <w:rPr>
          <w:rFonts w:asciiTheme="majorBidi" w:hAnsiTheme="majorBidi" w:cstheme="majorBidi"/>
          <w:i/>
          <w:iCs/>
          <w:sz w:val="24"/>
          <w:szCs w:val="24"/>
        </w:rPr>
        <w:t>The Annals of the American Academy of Political and Social Science</w:t>
      </w:r>
      <w:r w:rsidRPr="007F7AE2">
        <w:rPr>
          <w:rFonts w:asciiTheme="majorBidi" w:hAnsiTheme="majorBidi" w:cstheme="majorBidi"/>
          <w:sz w:val="24"/>
          <w:szCs w:val="24"/>
        </w:rPr>
        <w:t xml:space="preserve">, </w:t>
      </w:r>
      <w:r w:rsidRPr="007F7AE2">
        <w:rPr>
          <w:rFonts w:asciiTheme="majorBidi" w:hAnsiTheme="majorBidi" w:cstheme="majorBidi"/>
          <w:i/>
          <w:iCs/>
          <w:sz w:val="24"/>
          <w:szCs w:val="24"/>
        </w:rPr>
        <w:t>632</w:t>
      </w:r>
      <w:r w:rsidRPr="007F7AE2">
        <w:rPr>
          <w:rFonts w:asciiTheme="majorBidi" w:hAnsiTheme="majorBidi" w:cstheme="majorBidi"/>
          <w:sz w:val="24"/>
          <w:szCs w:val="24"/>
        </w:rPr>
        <w:t>, 41–54.</w:t>
      </w:r>
    </w:p>
    <w:p w14:paraId="72FA0B1F" w14:textId="7E10224E" w:rsidR="00CE7EA4" w:rsidRPr="007F7AE2" w:rsidRDefault="00CE7EA4" w:rsidP="007F7AE2">
      <w:pPr>
        <w:spacing w:after="120" w:line="480" w:lineRule="auto"/>
        <w:ind w:left="720" w:hanging="720"/>
        <w:contextualSpacing/>
        <w:jc w:val="both"/>
        <w:rPr>
          <w:rFonts w:asciiTheme="majorBidi" w:hAnsiTheme="majorBidi" w:cstheme="majorBidi"/>
          <w:sz w:val="24"/>
          <w:szCs w:val="24"/>
          <w:rtl/>
        </w:rPr>
      </w:pPr>
      <w:r w:rsidRPr="007F7AE2">
        <w:rPr>
          <w:rFonts w:asciiTheme="majorBidi" w:hAnsiTheme="majorBidi" w:cstheme="majorBidi"/>
          <w:sz w:val="24"/>
          <w:szCs w:val="24"/>
        </w:rPr>
        <w:t xml:space="preserve">Barua, P. P. (1992). Ethnic conflict in the military of developing nations: A comparative analysis of India and Nigeria. </w:t>
      </w:r>
      <w:r w:rsidRPr="007F7AE2">
        <w:rPr>
          <w:rFonts w:asciiTheme="majorBidi" w:hAnsiTheme="majorBidi" w:cstheme="majorBidi"/>
          <w:i/>
          <w:iCs/>
          <w:sz w:val="24"/>
          <w:szCs w:val="24"/>
        </w:rPr>
        <w:t>Armed Forces &amp; Society</w:t>
      </w:r>
      <w:r w:rsidRPr="007F7AE2">
        <w:rPr>
          <w:rFonts w:asciiTheme="majorBidi" w:hAnsiTheme="majorBidi" w:cstheme="majorBidi"/>
          <w:sz w:val="24"/>
          <w:szCs w:val="24"/>
        </w:rPr>
        <w:t>,</w:t>
      </w:r>
      <w:del w:id="2657" w:author="John Peate" w:date="2021-07-01T17:36:00Z">
        <w:r w:rsidRPr="007F7AE2" w:rsidDel="00F95A97">
          <w:rPr>
            <w:rFonts w:asciiTheme="majorBidi" w:hAnsiTheme="majorBidi" w:cstheme="majorBidi"/>
            <w:sz w:val="24"/>
            <w:szCs w:val="24"/>
          </w:rPr>
          <w:delText> </w:delText>
        </w:r>
      </w:del>
      <w:r w:rsidRPr="007F7AE2" w:rsidDel="00CE7EA4">
        <w:rPr>
          <w:rFonts w:asciiTheme="majorBidi" w:hAnsiTheme="majorBidi" w:cstheme="majorBidi"/>
          <w:sz w:val="24"/>
          <w:szCs w:val="24"/>
        </w:rPr>
        <w:t xml:space="preserve"> </w:t>
      </w:r>
      <w:r w:rsidRPr="007F7AE2">
        <w:rPr>
          <w:rFonts w:asciiTheme="majorBidi" w:hAnsiTheme="majorBidi" w:cstheme="majorBidi"/>
          <w:i/>
          <w:iCs/>
          <w:sz w:val="24"/>
          <w:szCs w:val="24"/>
        </w:rPr>
        <w:t>19</w:t>
      </w:r>
      <w:r w:rsidRPr="007F7AE2">
        <w:rPr>
          <w:rFonts w:asciiTheme="majorBidi" w:hAnsiTheme="majorBidi" w:cstheme="majorBidi"/>
          <w:sz w:val="24"/>
          <w:szCs w:val="24"/>
        </w:rPr>
        <w:t>(1),</w:t>
      </w:r>
      <w:ins w:id="2658" w:author="John Peate" w:date="2021-07-02T13:54:00Z">
        <w:r w:rsidR="00431D62">
          <w:rPr>
            <w:rFonts w:asciiTheme="majorBidi" w:hAnsiTheme="majorBidi" w:cstheme="majorBidi"/>
            <w:sz w:val="24"/>
            <w:szCs w:val="24"/>
          </w:rPr>
          <w:t xml:space="preserve"> </w:t>
        </w:r>
      </w:ins>
      <w:del w:id="2659" w:author="John Peate" w:date="2021-07-01T17:36:00Z">
        <w:r w:rsidRPr="007F7AE2" w:rsidDel="00F95A97">
          <w:rPr>
            <w:rFonts w:asciiTheme="majorBidi" w:hAnsiTheme="majorBidi" w:cstheme="majorBidi"/>
            <w:sz w:val="24"/>
            <w:szCs w:val="24"/>
          </w:rPr>
          <w:delText> </w:delText>
        </w:r>
      </w:del>
      <w:r w:rsidRPr="007F7AE2">
        <w:rPr>
          <w:rFonts w:asciiTheme="majorBidi" w:hAnsiTheme="majorBidi" w:cstheme="majorBidi"/>
          <w:sz w:val="24"/>
          <w:szCs w:val="24"/>
        </w:rPr>
        <w:t xml:space="preserve">123–137. </w:t>
      </w:r>
    </w:p>
    <w:p w14:paraId="7D899FD1" w14:textId="478F4DF5" w:rsidR="006A66D0" w:rsidRPr="007F7AE2" w:rsidRDefault="006A66D0" w:rsidP="007F7AE2">
      <w:pPr>
        <w:pStyle w:val="FootnoteText"/>
        <w:keepLines/>
        <w:widowControl w:val="0"/>
        <w:bidi w:val="0"/>
        <w:spacing w:after="120" w:line="480" w:lineRule="auto"/>
        <w:ind w:left="720" w:hanging="720"/>
        <w:contextualSpacing/>
        <w:jc w:val="both"/>
        <w:outlineLvl w:val="0"/>
        <w:rPr>
          <w:rFonts w:asciiTheme="majorBidi" w:hAnsiTheme="majorBidi" w:cstheme="majorBidi"/>
          <w:sz w:val="24"/>
          <w:szCs w:val="24"/>
        </w:rPr>
      </w:pPr>
      <w:r w:rsidRPr="007F7AE2">
        <w:rPr>
          <w:rFonts w:asciiTheme="majorBidi" w:hAnsiTheme="majorBidi" w:cstheme="majorBidi"/>
          <w:sz w:val="24"/>
          <w:szCs w:val="24"/>
        </w:rPr>
        <w:t xml:space="preserve">Barany, Z. (2014). How postcolonial militaries came about: Comparative perspectives from Asia and Africa. </w:t>
      </w:r>
      <w:r w:rsidRPr="007F7AE2">
        <w:rPr>
          <w:rFonts w:asciiTheme="majorBidi" w:hAnsiTheme="majorBidi" w:cstheme="majorBidi"/>
          <w:i/>
          <w:iCs/>
          <w:sz w:val="24"/>
          <w:szCs w:val="24"/>
        </w:rPr>
        <w:t>Journal of Asian and African Studies, 49</w:t>
      </w:r>
      <w:r w:rsidRPr="007F7AE2">
        <w:rPr>
          <w:rFonts w:asciiTheme="majorBidi" w:hAnsiTheme="majorBidi" w:cstheme="majorBidi"/>
          <w:sz w:val="24"/>
          <w:szCs w:val="24"/>
        </w:rPr>
        <w:t xml:space="preserve">(5), </w:t>
      </w:r>
      <w:r w:rsidRPr="007F7AE2">
        <w:rPr>
          <w:rFonts w:asciiTheme="majorBidi" w:hAnsiTheme="majorBidi" w:cstheme="majorBidi"/>
          <w:sz w:val="24"/>
          <w:szCs w:val="24"/>
          <w:rtl/>
          <w:lang w:bidi="he-IL"/>
        </w:rPr>
        <w:t>597</w:t>
      </w:r>
      <w:r w:rsidRPr="007F7AE2">
        <w:rPr>
          <w:rFonts w:asciiTheme="majorBidi" w:hAnsiTheme="majorBidi" w:cstheme="majorBidi"/>
          <w:sz w:val="24"/>
          <w:szCs w:val="24"/>
          <w:lang w:bidi="he-IL"/>
        </w:rPr>
        <w:t>–617.</w:t>
      </w:r>
    </w:p>
    <w:p w14:paraId="23C502FF" w14:textId="77777777" w:rsidR="00177849" w:rsidRPr="007F7AE2" w:rsidRDefault="00177849"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Bebler, A. (ed) (1973).</w:t>
      </w:r>
      <w:r w:rsidRPr="007F7AE2">
        <w:rPr>
          <w:rFonts w:asciiTheme="majorBidi" w:hAnsiTheme="majorBidi" w:cstheme="majorBidi"/>
          <w:i/>
          <w:iCs/>
          <w:sz w:val="24"/>
          <w:szCs w:val="24"/>
        </w:rPr>
        <w:t xml:space="preserve"> Military rule in Africa: Dahomey, Ghana, Sierra Leone, and Mali</w:t>
      </w:r>
      <w:r w:rsidRPr="007F7AE2">
        <w:rPr>
          <w:rFonts w:asciiTheme="majorBidi" w:hAnsiTheme="majorBidi" w:cstheme="majorBidi"/>
          <w:sz w:val="24"/>
          <w:szCs w:val="24"/>
        </w:rPr>
        <w:t xml:space="preserve">. Praeger. </w:t>
      </w:r>
    </w:p>
    <w:p w14:paraId="5810C408" w14:textId="5B098E01" w:rsidR="00FA5AB6" w:rsidRPr="007F7AE2" w:rsidRDefault="00FA5AB6"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Ben-Gurion, D. (</w:t>
      </w:r>
      <w:proofErr w:type="spellStart"/>
      <w:del w:id="2660" w:author="John Peate" w:date="2021-07-02T13:31:00Z">
        <w:r w:rsidRPr="007F7AE2" w:rsidDel="00D63DB2">
          <w:rPr>
            <w:rFonts w:asciiTheme="majorBidi" w:hAnsiTheme="majorBidi" w:cstheme="majorBidi"/>
            <w:sz w:val="24"/>
            <w:szCs w:val="24"/>
          </w:rPr>
          <w:delText>1950</w:delText>
        </w:r>
      </w:del>
      <w:ins w:id="2661" w:author="John Peate" w:date="2021-07-02T13:31:00Z">
        <w:r w:rsidR="00D63DB2">
          <w:rPr>
            <w:rFonts w:asciiTheme="majorBidi" w:hAnsiTheme="majorBidi" w:cstheme="majorBidi"/>
            <w:sz w:val="24"/>
            <w:szCs w:val="24"/>
          </w:rPr>
          <w:t>nd</w:t>
        </w:r>
      </w:ins>
      <w:proofErr w:type="spellEnd"/>
      <w:r w:rsidRPr="007F7AE2">
        <w:rPr>
          <w:rFonts w:asciiTheme="majorBidi" w:hAnsiTheme="majorBidi" w:cstheme="majorBidi"/>
          <w:sz w:val="24"/>
          <w:szCs w:val="24"/>
        </w:rPr>
        <w:t xml:space="preserve">). From an underground militia to an organized military: From discussions at the </w:t>
      </w:r>
      <w:proofErr w:type="spellStart"/>
      <w:r w:rsidRPr="007F7AE2">
        <w:rPr>
          <w:rFonts w:asciiTheme="majorBidi" w:hAnsiTheme="majorBidi" w:cstheme="majorBidi"/>
          <w:sz w:val="24"/>
          <w:szCs w:val="24"/>
        </w:rPr>
        <w:t>Mifleget</w:t>
      </w:r>
      <w:proofErr w:type="spellEnd"/>
      <w:r w:rsidRPr="007F7AE2">
        <w:rPr>
          <w:rFonts w:asciiTheme="majorBidi" w:hAnsiTheme="majorBidi" w:cstheme="majorBidi"/>
          <w:sz w:val="24"/>
          <w:szCs w:val="24"/>
        </w:rPr>
        <w:t xml:space="preserve"> </w:t>
      </w:r>
      <w:proofErr w:type="spellStart"/>
      <w:r w:rsidRPr="007F7AE2">
        <w:rPr>
          <w:rFonts w:asciiTheme="majorBidi" w:hAnsiTheme="majorBidi" w:cstheme="majorBidi"/>
          <w:sz w:val="24"/>
          <w:szCs w:val="24"/>
        </w:rPr>
        <w:t>Poalei</w:t>
      </w:r>
      <w:proofErr w:type="spellEnd"/>
      <w:r w:rsidRPr="007F7AE2">
        <w:rPr>
          <w:rFonts w:asciiTheme="majorBidi" w:hAnsiTheme="majorBidi" w:cstheme="majorBidi"/>
          <w:sz w:val="24"/>
          <w:szCs w:val="24"/>
        </w:rPr>
        <w:t xml:space="preserve"> Eretz Israel Committee</w:t>
      </w:r>
      <w:del w:id="2662" w:author="John Peate" w:date="2021-07-02T13:31:00Z">
        <w:r w:rsidRPr="007F7AE2" w:rsidDel="00D63DB2">
          <w:rPr>
            <w:rFonts w:asciiTheme="majorBidi" w:hAnsiTheme="majorBidi" w:cstheme="majorBidi"/>
            <w:sz w:val="24"/>
            <w:szCs w:val="24"/>
          </w:rPr>
          <w:delText xml:space="preserve"> [Undated]</w:delText>
        </w:r>
      </w:del>
      <w:r w:rsidRPr="007F7AE2">
        <w:rPr>
          <w:rFonts w:asciiTheme="majorBidi" w:hAnsiTheme="majorBidi" w:cstheme="majorBidi"/>
          <w:sz w:val="24"/>
          <w:szCs w:val="24"/>
        </w:rPr>
        <w:t xml:space="preserve">. </w:t>
      </w:r>
      <w:r w:rsidRPr="007F7AE2">
        <w:rPr>
          <w:rFonts w:asciiTheme="majorBidi" w:hAnsiTheme="majorBidi" w:cstheme="majorBidi"/>
          <w:i/>
          <w:iCs/>
          <w:sz w:val="24"/>
          <w:szCs w:val="24"/>
        </w:rPr>
        <w:t>As Israel Fought</w:t>
      </w:r>
      <w:r w:rsidRPr="007F7AE2">
        <w:rPr>
          <w:rFonts w:asciiTheme="majorBidi" w:hAnsiTheme="majorBidi" w:cstheme="majorBidi"/>
          <w:sz w:val="24"/>
          <w:szCs w:val="24"/>
        </w:rPr>
        <w:t xml:space="preserve">. </w:t>
      </w:r>
      <w:del w:id="2663" w:author="John Peate" w:date="2021-07-02T13:47:00Z">
        <w:r w:rsidRPr="007F7AE2" w:rsidDel="00431D62">
          <w:rPr>
            <w:rFonts w:asciiTheme="majorBidi" w:hAnsiTheme="majorBidi" w:cstheme="majorBidi"/>
            <w:sz w:val="24"/>
            <w:szCs w:val="24"/>
          </w:rPr>
          <w:delText xml:space="preserve">Tel Aviv: </w:delText>
        </w:r>
      </w:del>
      <w:proofErr w:type="spellStart"/>
      <w:r w:rsidRPr="007F7AE2">
        <w:rPr>
          <w:rFonts w:asciiTheme="majorBidi" w:hAnsiTheme="majorBidi" w:cstheme="majorBidi"/>
          <w:sz w:val="24"/>
          <w:szCs w:val="24"/>
        </w:rPr>
        <w:t>Mifleget</w:t>
      </w:r>
      <w:proofErr w:type="spellEnd"/>
      <w:r w:rsidRPr="007F7AE2">
        <w:rPr>
          <w:rFonts w:asciiTheme="majorBidi" w:hAnsiTheme="majorBidi" w:cstheme="majorBidi"/>
          <w:sz w:val="24"/>
          <w:szCs w:val="24"/>
        </w:rPr>
        <w:t xml:space="preserve"> </w:t>
      </w:r>
      <w:proofErr w:type="spellStart"/>
      <w:r w:rsidRPr="007F7AE2">
        <w:rPr>
          <w:rFonts w:asciiTheme="majorBidi" w:hAnsiTheme="majorBidi" w:cstheme="majorBidi"/>
          <w:sz w:val="24"/>
          <w:szCs w:val="24"/>
        </w:rPr>
        <w:t>Poalei</w:t>
      </w:r>
      <w:proofErr w:type="spellEnd"/>
      <w:r w:rsidRPr="007F7AE2">
        <w:rPr>
          <w:rFonts w:asciiTheme="majorBidi" w:hAnsiTheme="majorBidi" w:cstheme="majorBidi"/>
          <w:sz w:val="24"/>
          <w:szCs w:val="24"/>
        </w:rPr>
        <w:t xml:space="preserve"> Eretz Israel (Hebrew).</w:t>
      </w:r>
    </w:p>
    <w:p w14:paraId="7BC9BDA7" w14:textId="29A3EE8C" w:rsidR="00503090" w:rsidRPr="007F7AE2" w:rsidRDefault="00503090" w:rsidP="007F7AE2">
      <w:pPr>
        <w:spacing w:after="120" w:line="480" w:lineRule="auto"/>
        <w:ind w:left="720" w:hanging="720"/>
        <w:contextualSpacing/>
        <w:jc w:val="both"/>
        <w:rPr>
          <w:ins w:id="2664" w:author="John Peate" w:date="2021-07-02T12:14:00Z"/>
          <w:rFonts w:asciiTheme="majorBidi" w:hAnsiTheme="majorBidi" w:cstheme="majorBidi"/>
          <w:sz w:val="24"/>
          <w:szCs w:val="24"/>
        </w:rPr>
      </w:pPr>
      <w:ins w:id="2665" w:author="John Peate" w:date="2021-07-02T12:14:00Z">
        <w:r w:rsidRPr="007F7AE2">
          <w:rPr>
            <w:rFonts w:asciiTheme="majorBidi" w:hAnsiTheme="majorBidi" w:cstheme="majorBidi"/>
            <w:sz w:val="24"/>
            <w:szCs w:val="24"/>
          </w:rPr>
          <w:t>Ben-Gurion Archives</w:t>
        </w:r>
      </w:ins>
      <w:ins w:id="2666" w:author="John Peate" w:date="2021-07-02T13:28:00Z">
        <w:r w:rsidR="00D63DB2">
          <w:rPr>
            <w:rFonts w:asciiTheme="majorBidi" w:hAnsiTheme="majorBidi" w:cstheme="majorBidi"/>
            <w:sz w:val="24"/>
            <w:szCs w:val="24"/>
          </w:rPr>
          <w:t>.</w:t>
        </w:r>
      </w:ins>
      <w:ins w:id="2667" w:author="John Peate" w:date="2021-07-02T13:29:00Z">
        <w:r w:rsidR="00D63DB2">
          <w:rPr>
            <w:rFonts w:asciiTheme="majorBidi" w:hAnsiTheme="majorBidi" w:cstheme="majorBidi"/>
            <w:sz w:val="24"/>
            <w:szCs w:val="24"/>
          </w:rPr>
          <w:t xml:space="preserve"> </w:t>
        </w:r>
      </w:ins>
      <w:proofErr w:type="gramStart"/>
      <w:ins w:id="2668" w:author="John Peate" w:date="2021-07-02T13:28:00Z">
        <w:r w:rsidR="00D63DB2">
          <w:rPr>
            <w:rFonts w:asciiTheme="majorBidi" w:hAnsiTheme="majorBidi" w:cstheme="majorBidi"/>
            <w:sz w:val="24"/>
            <w:szCs w:val="24"/>
          </w:rPr>
          <w:t>(</w:t>
        </w:r>
      </w:ins>
      <w:proofErr w:type="gramEnd"/>
      <w:ins w:id="2669" w:author="John Peate" w:date="2021-07-02T12:14:00Z">
        <w:r w:rsidRPr="007F7AE2">
          <w:rPr>
            <w:rFonts w:asciiTheme="majorBidi" w:hAnsiTheme="majorBidi" w:cstheme="majorBidi"/>
            <w:sz w:val="24"/>
            <w:szCs w:val="24"/>
          </w:rPr>
          <w:t>1950</w:t>
        </w:r>
      </w:ins>
      <w:ins w:id="2670" w:author="John Peate" w:date="2021-07-02T13:29:00Z">
        <w:r w:rsidR="00D63DB2">
          <w:rPr>
            <w:rFonts w:asciiTheme="majorBidi" w:hAnsiTheme="majorBidi" w:cstheme="majorBidi"/>
            <w:sz w:val="24"/>
            <w:szCs w:val="24"/>
          </w:rPr>
          <w:t>).</w:t>
        </w:r>
      </w:ins>
      <w:ins w:id="2671" w:author="John Peate" w:date="2021-07-02T12:14:00Z">
        <w:r w:rsidRPr="007F7AE2">
          <w:rPr>
            <w:rFonts w:asciiTheme="majorBidi" w:hAnsiTheme="majorBidi" w:cstheme="majorBidi"/>
            <w:sz w:val="24"/>
            <w:szCs w:val="24"/>
          </w:rPr>
          <w:t xml:space="preserve"> </w:t>
        </w:r>
      </w:ins>
      <w:ins w:id="2672" w:author="John Peate" w:date="2021-07-02T13:29:00Z">
        <w:r w:rsidR="00D63DB2" w:rsidRPr="00D63DB2">
          <w:rPr>
            <w:rFonts w:asciiTheme="majorBidi" w:hAnsiTheme="majorBidi" w:cstheme="majorBidi"/>
            <w:i/>
            <w:iCs/>
            <w:sz w:val="24"/>
            <w:szCs w:val="24"/>
          </w:rPr>
          <w:t>R</w:t>
        </w:r>
      </w:ins>
      <w:ins w:id="2673" w:author="John Peate" w:date="2021-07-02T12:14:00Z">
        <w:r w:rsidRPr="00D63DB2">
          <w:rPr>
            <w:rFonts w:asciiTheme="majorBidi" w:hAnsiTheme="majorBidi" w:cstheme="majorBidi"/>
            <w:i/>
            <w:iCs/>
            <w:sz w:val="24"/>
            <w:szCs w:val="24"/>
          </w:rPr>
          <w:t xml:space="preserve">eport by Military Secretary to Prime Minister Ben-Gurion Nehemiah </w:t>
        </w:r>
        <w:proofErr w:type="spellStart"/>
        <w:r w:rsidRPr="00D63DB2">
          <w:rPr>
            <w:rFonts w:asciiTheme="majorBidi" w:hAnsiTheme="majorBidi" w:cstheme="majorBidi"/>
            <w:i/>
            <w:iCs/>
            <w:sz w:val="24"/>
            <w:szCs w:val="24"/>
          </w:rPr>
          <w:t>Argov</w:t>
        </w:r>
        <w:proofErr w:type="spellEnd"/>
        <w:r w:rsidRPr="00D63DB2">
          <w:rPr>
            <w:rFonts w:asciiTheme="majorBidi" w:hAnsiTheme="majorBidi" w:cstheme="majorBidi"/>
            <w:i/>
            <w:iCs/>
            <w:sz w:val="24"/>
            <w:szCs w:val="24"/>
          </w:rPr>
          <w:t xml:space="preserve">, addressed to Lieutenant Colonel Rafael </w:t>
        </w:r>
        <w:proofErr w:type="spellStart"/>
        <w:r w:rsidRPr="00D63DB2">
          <w:rPr>
            <w:rFonts w:asciiTheme="majorBidi" w:hAnsiTheme="majorBidi" w:cstheme="majorBidi"/>
            <w:i/>
            <w:iCs/>
            <w:sz w:val="24"/>
            <w:szCs w:val="24"/>
          </w:rPr>
          <w:t>Vardi</w:t>
        </w:r>
        <w:proofErr w:type="spellEnd"/>
        <w:r w:rsidRPr="00D63DB2">
          <w:rPr>
            <w:rFonts w:asciiTheme="majorBidi" w:hAnsiTheme="majorBidi" w:cstheme="majorBidi"/>
            <w:i/>
            <w:iCs/>
            <w:sz w:val="24"/>
            <w:szCs w:val="24"/>
          </w:rPr>
          <w:t xml:space="preserve">, from </w:t>
        </w:r>
      </w:ins>
      <w:ins w:id="2674" w:author="John Peate" w:date="2021-07-02T13:29:00Z">
        <w:r w:rsidR="00D63DB2" w:rsidRPr="00D63DB2">
          <w:rPr>
            <w:rFonts w:asciiTheme="majorBidi" w:hAnsiTheme="majorBidi" w:cstheme="majorBidi"/>
            <w:i/>
            <w:iCs/>
            <w:sz w:val="24"/>
            <w:szCs w:val="24"/>
          </w:rPr>
          <w:t>21</w:t>
        </w:r>
        <w:r w:rsidR="00D63DB2" w:rsidRPr="00D63DB2">
          <w:rPr>
            <w:rFonts w:asciiTheme="majorBidi" w:hAnsiTheme="majorBidi" w:cstheme="majorBidi"/>
            <w:i/>
            <w:iCs/>
            <w:sz w:val="24"/>
            <w:szCs w:val="24"/>
          </w:rPr>
          <w:t xml:space="preserve"> </w:t>
        </w:r>
      </w:ins>
      <w:ins w:id="2675" w:author="John Peate" w:date="2021-07-02T12:14:00Z">
        <w:r w:rsidRPr="00D63DB2">
          <w:rPr>
            <w:rFonts w:asciiTheme="majorBidi" w:hAnsiTheme="majorBidi" w:cstheme="majorBidi"/>
            <w:i/>
            <w:iCs/>
            <w:sz w:val="24"/>
            <w:szCs w:val="24"/>
          </w:rPr>
          <w:t>June 1950</w:t>
        </w:r>
        <w:r w:rsidRPr="007F7AE2">
          <w:rPr>
            <w:rFonts w:asciiTheme="majorBidi" w:hAnsiTheme="majorBidi" w:cstheme="majorBidi"/>
            <w:sz w:val="24"/>
            <w:szCs w:val="24"/>
          </w:rPr>
          <w:t>. Ben-Gurion Archives</w:t>
        </w:r>
      </w:ins>
      <w:ins w:id="2676" w:author="John Peate" w:date="2021-07-02T13:29:00Z">
        <w:r w:rsidR="00D63DB2">
          <w:rPr>
            <w:rFonts w:asciiTheme="majorBidi" w:hAnsiTheme="majorBidi" w:cstheme="majorBidi"/>
            <w:sz w:val="24"/>
            <w:szCs w:val="24"/>
          </w:rPr>
          <w:t>.</w:t>
        </w:r>
      </w:ins>
      <w:ins w:id="2677" w:author="John Peate" w:date="2021-07-02T13:30:00Z">
        <w:r w:rsidR="00D63DB2">
          <w:rPr>
            <w:rFonts w:asciiTheme="majorBidi" w:hAnsiTheme="majorBidi" w:cstheme="majorBidi"/>
            <w:sz w:val="24"/>
            <w:szCs w:val="24"/>
          </w:rPr>
          <w:t xml:space="preserve"> </w:t>
        </w:r>
        <w:commentRangeStart w:id="2678"/>
        <w:r w:rsidR="00D63DB2">
          <w:rPr>
            <w:rFonts w:asciiTheme="majorBidi" w:hAnsiTheme="majorBidi" w:cstheme="majorBidi"/>
            <w:sz w:val="24"/>
            <w:szCs w:val="24"/>
          </w:rPr>
          <w:t>Beer Sheva, Israel.</w:t>
        </w:r>
        <w:commentRangeEnd w:id="2678"/>
        <w:r w:rsidR="00D63DB2">
          <w:rPr>
            <w:rStyle w:val="CommentReference"/>
          </w:rPr>
          <w:commentReference w:id="2678"/>
        </w:r>
      </w:ins>
    </w:p>
    <w:p w14:paraId="163D471E" w14:textId="3DE45626" w:rsidR="002741D4" w:rsidRPr="007F7AE2" w:rsidRDefault="002741D4"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color w:val="000000"/>
          <w:sz w:val="24"/>
          <w:szCs w:val="24"/>
        </w:rPr>
        <w:t xml:space="preserve">Chandler, D. (1991). </w:t>
      </w:r>
      <w:r w:rsidRPr="007F7AE2">
        <w:rPr>
          <w:rFonts w:asciiTheme="majorBidi" w:hAnsiTheme="majorBidi" w:cstheme="majorBidi"/>
          <w:i/>
          <w:iCs/>
          <w:color w:val="000000"/>
          <w:sz w:val="24"/>
          <w:szCs w:val="24"/>
        </w:rPr>
        <w:t>Sandhurst</w:t>
      </w:r>
      <w:r w:rsidRPr="007F7AE2">
        <w:rPr>
          <w:rFonts w:asciiTheme="majorBidi" w:hAnsiTheme="majorBidi" w:cstheme="majorBidi"/>
          <w:color w:val="000000"/>
          <w:sz w:val="24"/>
          <w:szCs w:val="24"/>
        </w:rPr>
        <w:t xml:space="preserve">. Harmony House. </w:t>
      </w:r>
    </w:p>
    <w:p w14:paraId="47DE0611" w14:textId="2270418C" w:rsidR="00CE7EA4" w:rsidRPr="007F7AE2" w:rsidRDefault="00CE7EA4"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Chari, P.</w:t>
      </w:r>
      <w:r w:rsidR="0026567E" w:rsidRPr="007F7AE2">
        <w:rPr>
          <w:rFonts w:asciiTheme="majorBidi" w:hAnsiTheme="majorBidi" w:cstheme="majorBidi"/>
          <w:sz w:val="24"/>
          <w:szCs w:val="24"/>
        </w:rPr>
        <w:t xml:space="preserve"> </w:t>
      </w:r>
      <w:r w:rsidRPr="007F7AE2">
        <w:rPr>
          <w:rFonts w:asciiTheme="majorBidi" w:hAnsiTheme="majorBidi" w:cstheme="majorBidi"/>
          <w:sz w:val="24"/>
          <w:szCs w:val="24"/>
        </w:rPr>
        <w:t xml:space="preserve">R. </w:t>
      </w:r>
      <w:r w:rsidR="0026567E" w:rsidRPr="007F7AE2">
        <w:rPr>
          <w:rFonts w:asciiTheme="majorBidi" w:hAnsiTheme="majorBidi" w:cstheme="majorBidi"/>
          <w:sz w:val="24"/>
          <w:szCs w:val="24"/>
        </w:rPr>
        <w:t xml:space="preserve">(1977). </w:t>
      </w:r>
      <w:r w:rsidRPr="007F7AE2">
        <w:rPr>
          <w:rFonts w:asciiTheme="majorBidi" w:hAnsiTheme="majorBidi" w:cstheme="majorBidi"/>
          <w:sz w:val="24"/>
          <w:szCs w:val="24"/>
        </w:rPr>
        <w:t>Civil</w:t>
      </w:r>
      <w:r w:rsidR="002620DC" w:rsidRPr="007F7AE2">
        <w:rPr>
          <w:rFonts w:asciiTheme="majorBidi" w:hAnsiTheme="majorBidi" w:cstheme="majorBidi"/>
          <w:sz w:val="24"/>
          <w:szCs w:val="24"/>
        </w:rPr>
        <w:t>–</w:t>
      </w:r>
      <w:r w:rsidR="0026567E" w:rsidRPr="007F7AE2">
        <w:rPr>
          <w:rFonts w:asciiTheme="majorBidi" w:hAnsiTheme="majorBidi" w:cstheme="majorBidi"/>
          <w:sz w:val="24"/>
          <w:szCs w:val="24"/>
        </w:rPr>
        <w:t>military relations</w:t>
      </w:r>
      <w:r w:rsidRPr="007F7AE2">
        <w:rPr>
          <w:rFonts w:asciiTheme="majorBidi" w:hAnsiTheme="majorBidi" w:cstheme="majorBidi"/>
          <w:sz w:val="24"/>
          <w:szCs w:val="24"/>
        </w:rPr>
        <w:t xml:space="preserve"> in India. </w:t>
      </w:r>
      <w:r w:rsidRPr="007F7AE2">
        <w:rPr>
          <w:rFonts w:asciiTheme="majorBidi" w:hAnsiTheme="majorBidi" w:cstheme="majorBidi"/>
          <w:i/>
          <w:iCs/>
          <w:sz w:val="24"/>
          <w:szCs w:val="24"/>
        </w:rPr>
        <w:t>Armed Forces &amp; Society</w:t>
      </w:r>
      <w:r w:rsidRPr="007F7AE2">
        <w:rPr>
          <w:rFonts w:asciiTheme="majorBidi" w:hAnsiTheme="majorBidi" w:cstheme="majorBidi"/>
          <w:sz w:val="24"/>
          <w:szCs w:val="24"/>
        </w:rPr>
        <w:t xml:space="preserve">, </w:t>
      </w:r>
      <w:r w:rsidRPr="007F7AE2">
        <w:rPr>
          <w:rFonts w:asciiTheme="majorBidi" w:hAnsiTheme="majorBidi" w:cstheme="majorBidi"/>
          <w:i/>
          <w:iCs/>
          <w:sz w:val="24"/>
          <w:szCs w:val="24"/>
        </w:rPr>
        <w:t>4</w:t>
      </w:r>
      <w:r w:rsidR="0026567E" w:rsidRPr="007F7AE2">
        <w:rPr>
          <w:rFonts w:asciiTheme="majorBidi" w:hAnsiTheme="majorBidi" w:cstheme="majorBidi"/>
          <w:sz w:val="24"/>
          <w:szCs w:val="24"/>
        </w:rPr>
        <w:t>(</w:t>
      </w:r>
      <w:r w:rsidRPr="007F7AE2">
        <w:rPr>
          <w:rFonts w:asciiTheme="majorBidi" w:hAnsiTheme="majorBidi" w:cstheme="majorBidi"/>
          <w:sz w:val="24"/>
          <w:szCs w:val="24"/>
        </w:rPr>
        <w:t>3</w:t>
      </w:r>
      <w:r w:rsidR="0026567E" w:rsidRPr="007F7AE2">
        <w:rPr>
          <w:rFonts w:asciiTheme="majorBidi" w:hAnsiTheme="majorBidi" w:cstheme="majorBidi"/>
          <w:sz w:val="24"/>
          <w:szCs w:val="24"/>
        </w:rPr>
        <w:t>)</w:t>
      </w:r>
      <w:r w:rsidRPr="007F7AE2">
        <w:rPr>
          <w:rFonts w:asciiTheme="majorBidi" w:hAnsiTheme="majorBidi" w:cstheme="majorBidi"/>
          <w:sz w:val="24"/>
          <w:szCs w:val="24"/>
        </w:rPr>
        <w:t>, 3</w:t>
      </w:r>
      <w:r w:rsidR="0026567E" w:rsidRPr="007F7AE2">
        <w:rPr>
          <w:rFonts w:asciiTheme="majorBidi" w:hAnsiTheme="majorBidi" w:cstheme="majorBidi"/>
          <w:sz w:val="24"/>
          <w:szCs w:val="24"/>
        </w:rPr>
        <w:t>–</w:t>
      </w:r>
      <w:r w:rsidRPr="007F7AE2">
        <w:rPr>
          <w:rFonts w:asciiTheme="majorBidi" w:hAnsiTheme="majorBidi" w:cstheme="majorBidi"/>
          <w:sz w:val="24"/>
          <w:szCs w:val="24"/>
        </w:rPr>
        <w:t>28.</w:t>
      </w:r>
    </w:p>
    <w:p w14:paraId="2B9B8E8C" w14:textId="77777777" w:rsidR="00C42962" w:rsidRPr="007F7AE2" w:rsidRDefault="00C42962"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Cohen, A. (2004). </w:t>
      </w:r>
      <w:r w:rsidRPr="007F7AE2">
        <w:rPr>
          <w:rFonts w:asciiTheme="majorBidi" w:hAnsiTheme="majorBidi" w:cstheme="majorBidi"/>
          <w:i/>
          <w:iCs/>
          <w:sz w:val="24"/>
          <w:szCs w:val="24"/>
        </w:rPr>
        <w:t>The air force during the war of independence</w:t>
      </w:r>
      <w:r w:rsidRPr="007F7AE2">
        <w:rPr>
          <w:rFonts w:asciiTheme="majorBidi" w:hAnsiTheme="majorBidi" w:cstheme="majorBidi"/>
          <w:sz w:val="24"/>
          <w:szCs w:val="24"/>
        </w:rPr>
        <w:t>. Tel-Aviv: Ministry of Defense (Hebrew).</w:t>
      </w:r>
    </w:p>
    <w:p w14:paraId="09B85892" w14:textId="77777777" w:rsidR="00937777" w:rsidRPr="007F7AE2" w:rsidRDefault="00937777"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Eisenstadt, S. N. (2004). </w:t>
      </w:r>
      <w:r w:rsidRPr="007F7AE2">
        <w:rPr>
          <w:rFonts w:asciiTheme="majorBidi" w:hAnsiTheme="majorBidi" w:cstheme="majorBidi"/>
          <w:i/>
          <w:iCs/>
          <w:sz w:val="24"/>
          <w:szCs w:val="24"/>
        </w:rPr>
        <w:t>Transformations in Israeli Society</w:t>
      </w:r>
      <w:r w:rsidRPr="007F7AE2">
        <w:rPr>
          <w:rFonts w:asciiTheme="majorBidi" w:hAnsiTheme="majorBidi" w:cstheme="majorBidi"/>
          <w:sz w:val="24"/>
          <w:szCs w:val="24"/>
        </w:rPr>
        <w:t xml:space="preserve">. Ministry of Defense – </w:t>
      </w:r>
      <w:proofErr w:type="spellStart"/>
      <w:r w:rsidRPr="007F7AE2">
        <w:rPr>
          <w:rFonts w:asciiTheme="majorBidi" w:hAnsiTheme="majorBidi" w:cstheme="majorBidi"/>
          <w:sz w:val="24"/>
          <w:szCs w:val="24"/>
        </w:rPr>
        <w:t>Universita</w:t>
      </w:r>
      <w:proofErr w:type="spellEnd"/>
      <w:r w:rsidRPr="007F7AE2">
        <w:rPr>
          <w:rFonts w:asciiTheme="majorBidi" w:hAnsiTheme="majorBidi" w:cstheme="majorBidi"/>
          <w:sz w:val="24"/>
          <w:szCs w:val="24"/>
        </w:rPr>
        <w:t xml:space="preserve"> </w:t>
      </w:r>
      <w:proofErr w:type="spellStart"/>
      <w:r w:rsidRPr="007F7AE2">
        <w:rPr>
          <w:rFonts w:asciiTheme="majorBidi" w:hAnsiTheme="majorBidi" w:cstheme="majorBidi"/>
          <w:sz w:val="24"/>
          <w:szCs w:val="24"/>
        </w:rPr>
        <w:t>Meshuderet</w:t>
      </w:r>
      <w:proofErr w:type="spellEnd"/>
      <w:r w:rsidRPr="007F7AE2">
        <w:rPr>
          <w:rFonts w:asciiTheme="majorBidi" w:hAnsiTheme="majorBidi" w:cstheme="majorBidi"/>
          <w:sz w:val="24"/>
          <w:szCs w:val="24"/>
        </w:rPr>
        <w:t xml:space="preserve"> (Hebrew).</w:t>
      </w:r>
    </w:p>
    <w:p w14:paraId="002A8600" w14:textId="2B7429B1" w:rsidR="00614EDA" w:rsidRPr="007F7AE2" w:rsidRDefault="006A66D0" w:rsidP="007F7AE2">
      <w:pPr>
        <w:spacing w:after="120" w:line="480" w:lineRule="auto"/>
        <w:ind w:left="720" w:hanging="720"/>
        <w:contextualSpacing/>
        <w:jc w:val="both"/>
        <w:rPr>
          <w:rFonts w:asciiTheme="majorBidi" w:hAnsiTheme="majorBidi" w:cstheme="majorBidi"/>
          <w:b/>
          <w:bCs/>
          <w:sz w:val="24"/>
          <w:szCs w:val="24"/>
          <w:u w:val="single"/>
        </w:rPr>
      </w:pPr>
      <w:r w:rsidRPr="007F7AE2">
        <w:rPr>
          <w:rFonts w:asciiTheme="majorBidi" w:hAnsiTheme="majorBidi" w:cstheme="majorBidi"/>
          <w:sz w:val="24"/>
          <w:szCs w:val="24"/>
        </w:rPr>
        <w:lastRenderedPageBreak/>
        <w:t xml:space="preserve">Ejiogu, E. C. (2007). Colonial army recruitment patterns and post-colonial military </w:t>
      </w:r>
      <w:r w:rsidRPr="007F7AE2">
        <w:rPr>
          <w:rFonts w:asciiTheme="majorBidi" w:hAnsiTheme="majorBidi" w:cstheme="majorBidi"/>
          <w:i/>
          <w:iCs/>
          <w:sz w:val="24"/>
          <w:szCs w:val="24"/>
        </w:rPr>
        <w:t>coups d’état</w:t>
      </w:r>
      <w:r w:rsidRPr="007F7AE2">
        <w:rPr>
          <w:rFonts w:asciiTheme="majorBidi" w:hAnsiTheme="majorBidi" w:cstheme="majorBidi"/>
          <w:sz w:val="24"/>
          <w:szCs w:val="24"/>
        </w:rPr>
        <w:t xml:space="preserve"> in Africa: The case of Nigeria 1966–1993. </w:t>
      </w:r>
      <w:r w:rsidRPr="007F7AE2">
        <w:rPr>
          <w:rFonts w:asciiTheme="majorBidi" w:hAnsiTheme="majorBidi" w:cstheme="majorBidi"/>
          <w:i/>
          <w:iCs/>
          <w:sz w:val="24"/>
          <w:szCs w:val="24"/>
        </w:rPr>
        <w:t>Scientia Militaria, South African Journal of Military Studies</w:t>
      </w:r>
      <w:r w:rsidRPr="007F7AE2">
        <w:rPr>
          <w:rFonts w:asciiTheme="majorBidi" w:hAnsiTheme="majorBidi" w:cstheme="majorBidi"/>
          <w:sz w:val="24"/>
          <w:szCs w:val="24"/>
        </w:rPr>
        <w:t xml:space="preserve">, </w:t>
      </w:r>
      <w:r w:rsidRPr="007F7AE2">
        <w:rPr>
          <w:rFonts w:asciiTheme="majorBidi" w:hAnsiTheme="majorBidi" w:cstheme="majorBidi"/>
          <w:i/>
          <w:iCs/>
          <w:sz w:val="24"/>
          <w:szCs w:val="24"/>
        </w:rPr>
        <w:t>35</w:t>
      </w:r>
      <w:r w:rsidRPr="007F7AE2">
        <w:rPr>
          <w:rFonts w:asciiTheme="majorBidi" w:hAnsiTheme="majorBidi" w:cstheme="majorBidi"/>
          <w:sz w:val="24"/>
          <w:szCs w:val="24"/>
        </w:rPr>
        <w:t>(1), 99–132.</w:t>
      </w:r>
    </w:p>
    <w:p w14:paraId="7A6360E0" w14:textId="18C3CB99" w:rsidR="002E7041" w:rsidRPr="007F7AE2" w:rsidRDefault="002E7041"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Fanon, F. (1963), </w:t>
      </w:r>
      <w:r w:rsidRPr="007F7AE2">
        <w:rPr>
          <w:rFonts w:asciiTheme="majorBidi" w:hAnsiTheme="majorBidi" w:cstheme="majorBidi"/>
          <w:i/>
          <w:iCs/>
          <w:sz w:val="24"/>
          <w:szCs w:val="24"/>
        </w:rPr>
        <w:t>The wretched of the earth</w:t>
      </w:r>
      <w:del w:id="2679" w:author="John Peate" w:date="2021-07-02T12:16:00Z">
        <w:r w:rsidRPr="007F7AE2" w:rsidDel="00E105B0">
          <w:rPr>
            <w:rFonts w:asciiTheme="majorBidi" w:hAnsiTheme="majorBidi" w:cstheme="majorBidi"/>
            <w:sz w:val="24"/>
            <w:szCs w:val="24"/>
          </w:rPr>
          <w:delText xml:space="preserve">, </w:delText>
        </w:r>
      </w:del>
      <w:ins w:id="2680" w:author="John Peate" w:date="2021-07-02T12:16:00Z">
        <w:r w:rsidR="00E105B0" w:rsidRPr="007F7AE2">
          <w:rPr>
            <w:rFonts w:asciiTheme="majorBidi" w:hAnsiTheme="majorBidi" w:cstheme="majorBidi"/>
            <w:sz w:val="24"/>
            <w:szCs w:val="24"/>
          </w:rPr>
          <w:t>.</w:t>
        </w:r>
        <w:r w:rsidR="00E105B0" w:rsidRPr="007F7AE2">
          <w:rPr>
            <w:rFonts w:asciiTheme="majorBidi" w:hAnsiTheme="majorBidi" w:cstheme="majorBidi"/>
            <w:sz w:val="24"/>
            <w:szCs w:val="24"/>
          </w:rPr>
          <w:t xml:space="preserve"> </w:t>
        </w:r>
      </w:ins>
      <w:del w:id="2681" w:author="John Peate" w:date="2021-07-02T12:16:00Z">
        <w:r w:rsidRPr="007F7AE2" w:rsidDel="00E105B0">
          <w:rPr>
            <w:rFonts w:asciiTheme="majorBidi" w:hAnsiTheme="majorBidi" w:cstheme="majorBidi"/>
            <w:sz w:val="24"/>
            <w:szCs w:val="24"/>
          </w:rPr>
          <w:delText xml:space="preserve">New York: </w:delText>
        </w:r>
      </w:del>
      <w:r w:rsidRPr="007F7AE2">
        <w:rPr>
          <w:rFonts w:asciiTheme="majorBidi" w:hAnsiTheme="majorBidi" w:cstheme="majorBidi"/>
          <w:sz w:val="24"/>
          <w:szCs w:val="24"/>
        </w:rPr>
        <w:t>Grove Weidenfeld.</w:t>
      </w:r>
    </w:p>
    <w:p w14:paraId="51885807" w14:textId="720B01D2" w:rsidR="002E7041" w:rsidRPr="007F7AE2" w:rsidRDefault="00D60F9B" w:rsidP="007F7AE2">
      <w:pPr>
        <w:spacing w:after="120" w:line="480" w:lineRule="auto"/>
        <w:ind w:left="720" w:hanging="720"/>
        <w:contextualSpacing/>
        <w:jc w:val="both"/>
        <w:rPr>
          <w:rFonts w:asciiTheme="majorBidi" w:hAnsiTheme="majorBidi" w:cstheme="majorBidi"/>
          <w:sz w:val="24"/>
          <w:szCs w:val="24"/>
        </w:rPr>
      </w:pPr>
      <w:ins w:id="2682" w:author="John Peate" w:date="2021-07-02T13:14:00Z">
        <w:r w:rsidRPr="007F7AE2">
          <w:rPr>
            <w:rFonts w:asciiTheme="majorBidi" w:hAnsiTheme="majorBidi" w:cstheme="majorBidi"/>
            <w:sz w:val="24"/>
            <w:szCs w:val="24"/>
          </w:rPr>
          <w:t>Fanon, F</w:t>
        </w:r>
      </w:ins>
      <w:del w:id="2683" w:author="John Peate" w:date="2021-07-02T13:14:00Z">
        <w:r w:rsidR="002E7041" w:rsidRPr="007F7AE2" w:rsidDel="00D60F9B">
          <w:rPr>
            <w:rFonts w:asciiTheme="majorBidi" w:hAnsiTheme="majorBidi" w:cstheme="majorBidi"/>
            <w:sz w:val="24"/>
            <w:szCs w:val="24"/>
          </w:rPr>
          <w:delText>–––</w:delText>
        </w:r>
      </w:del>
      <w:r w:rsidR="002E7041" w:rsidRPr="007F7AE2">
        <w:rPr>
          <w:rFonts w:asciiTheme="majorBidi" w:hAnsiTheme="majorBidi" w:cstheme="majorBidi"/>
          <w:sz w:val="24"/>
          <w:szCs w:val="24"/>
        </w:rPr>
        <w:t xml:space="preserve">. (1967). </w:t>
      </w:r>
      <w:r w:rsidR="002E7041" w:rsidRPr="007F7AE2">
        <w:rPr>
          <w:rFonts w:asciiTheme="majorBidi" w:hAnsiTheme="majorBidi" w:cstheme="majorBidi"/>
          <w:i/>
          <w:iCs/>
          <w:sz w:val="24"/>
          <w:szCs w:val="24"/>
        </w:rPr>
        <w:t>Black skins, white masks</w:t>
      </w:r>
      <w:del w:id="2684" w:author="John Peate" w:date="2021-07-02T12:16:00Z">
        <w:r w:rsidR="002E7041" w:rsidRPr="007F7AE2" w:rsidDel="00357B4D">
          <w:rPr>
            <w:rFonts w:asciiTheme="majorBidi" w:hAnsiTheme="majorBidi" w:cstheme="majorBidi"/>
            <w:sz w:val="24"/>
            <w:szCs w:val="24"/>
          </w:rPr>
          <w:delText xml:space="preserve">, </w:delText>
        </w:r>
      </w:del>
      <w:ins w:id="2685" w:author="John Peate" w:date="2021-07-02T12:16:00Z">
        <w:r w:rsidR="00357B4D" w:rsidRPr="007F7AE2">
          <w:rPr>
            <w:rFonts w:asciiTheme="majorBidi" w:hAnsiTheme="majorBidi" w:cstheme="majorBidi"/>
            <w:sz w:val="24"/>
            <w:szCs w:val="24"/>
          </w:rPr>
          <w:t>.</w:t>
        </w:r>
        <w:r w:rsidR="00357B4D" w:rsidRPr="007F7AE2">
          <w:rPr>
            <w:rFonts w:asciiTheme="majorBidi" w:hAnsiTheme="majorBidi" w:cstheme="majorBidi"/>
            <w:sz w:val="24"/>
            <w:szCs w:val="24"/>
          </w:rPr>
          <w:t xml:space="preserve"> </w:t>
        </w:r>
      </w:ins>
      <w:del w:id="2686" w:author="John Peate" w:date="2021-07-02T12:16:00Z">
        <w:r w:rsidR="002E7041" w:rsidRPr="007F7AE2" w:rsidDel="00357B4D">
          <w:rPr>
            <w:rFonts w:asciiTheme="majorBidi" w:hAnsiTheme="majorBidi" w:cstheme="majorBidi"/>
            <w:sz w:val="24"/>
            <w:szCs w:val="24"/>
          </w:rPr>
          <w:delText xml:space="preserve">New York: </w:delText>
        </w:r>
      </w:del>
      <w:r w:rsidR="002E7041" w:rsidRPr="007F7AE2">
        <w:rPr>
          <w:rFonts w:asciiTheme="majorBidi" w:hAnsiTheme="majorBidi" w:cstheme="majorBidi"/>
          <w:sz w:val="24"/>
          <w:szCs w:val="24"/>
        </w:rPr>
        <w:t xml:space="preserve">Grove </w:t>
      </w:r>
      <w:del w:id="2687" w:author="John Peate" w:date="2021-07-01T17:36:00Z">
        <w:r w:rsidR="002E7041" w:rsidRPr="007F7AE2" w:rsidDel="00F95A97">
          <w:rPr>
            <w:rFonts w:asciiTheme="majorBidi" w:hAnsiTheme="majorBidi" w:cstheme="majorBidi"/>
            <w:sz w:val="24"/>
            <w:szCs w:val="24"/>
          </w:rPr>
          <w:delText>press</w:delText>
        </w:r>
      </w:del>
      <w:ins w:id="2688" w:author="John Peate" w:date="2021-07-01T17:36:00Z">
        <w:r w:rsidR="00F95A97" w:rsidRPr="007F7AE2">
          <w:rPr>
            <w:rFonts w:asciiTheme="majorBidi" w:hAnsiTheme="majorBidi" w:cstheme="majorBidi"/>
            <w:sz w:val="24"/>
            <w:szCs w:val="24"/>
          </w:rPr>
          <w:t>P</w:t>
        </w:r>
        <w:r w:rsidR="00F95A97" w:rsidRPr="007F7AE2">
          <w:rPr>
            <w:rFonts w:asciiTheme="majorBidi" w:hAnsiTheme="majorBidi" w:cstheme="majorBidi"/>
            <w:sz w:val="24"/>
            <w:szCs w:val="24"/>
          </w:rPr>
          <w:t>ress</w:t>
        </w:r>
      </w:ins>
      <w:r w:rsidR="002E7041" w:rsidRPr="007F7AE2">
        <w:rPr>
          <w:rFonts w:asciiTheme="majorBidi" w:hAnsiTheme="majorBidi" w:cstheme="majorBidi"/>
          <w:sz w:val="24"/>
          <w:szCs w:val="24"/>
        </w:rPr>
        <w:t xml:space="preserve">. </w:t>
      </w:r>
    </w:p>
    <w:p w14:paraId="76A5E6EC" w14:textId="7D3D15A4" w:rsidR="00EF7D32" w:rsidRPr="007F7AE2" w:rsidRDefault="00EF7D32"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Fattah, K. (2010). A political history of civil–military relations in Yemen. </w:t>
      </w:r>
      <w:r w:rsidRPr="007F7AE2">
        <w:rPr>
          <w:rFonts w:asciiTheme="majorBidi" w:hAnsiTheme="majorBidi" w:cstheme="majorBidi"/>
          <w:i/>
          <w:iCs/>
          <w:sz w:val="24"/>
          <w:szCs w:val="24"/>
        </w:rPr>
        <w:t xml:space="preserve">Alternative </w:t>
      </w:r>
      <w:ins w:id="2689" w:author="John Peate" w:date="2021-07-02T12:16:00Z">
        <w:r w:rsidR="00357B4D" w:rsidRPr="007F7AE2">
          <w:rPr>
            <w:rFonts w:asciiTheme="majorBidi" w:hAnsiTheme="majorBidi" w:cstheme="majorBidi"/>
            <w:i/>
            <w:iCs/>
            <w:sz w:val="24"/>
            <w:szCs w:val="24"/>
          </w:rPr>
          <w:t>P</w:t>
        </w:r>
      </w:ins>
      <w:del w:id="2690" w:author="John Peate" w:date="2021-07-02T12:16:00Z">
        <w:r w:rsidRPr="007F7AE2" w:rsidDel="00357B4D">
          <w:rPr>
            <w:rFonts w:asciiTheme="majorBidi" w:hAnsiTheme="majorBidi" w:cstheme="majorBidi"/>
            <w:i/>
            <w:iCs/>
            <w:sz w:val="24"/>
            <w:szCs w:val="24"/>
          </w:rPr>
          <w:delText>p</w:delText>
        </w:r>
      </w:del>
      <w:r w:rsidRPr="007F7AE2">
        <w:rPr>
          <w:rFonts w:asciiTheme="majorBidi" w:hAnsiTheme="majorBidi" w:cstheme="majorBidi"/>
          <w:i/>
          <w:iCs/>
          <w:sz w:val="24"/>
          <w:szCs w:val="24"/>
        </w:rPr>
        <w:t>olitics</w:t>
      </w:r>
      <w:r w:rsidRPr="007F7AE2">
        <w:rPr>
          <w:rFonts w:asciiTheme="majorBidi" w:hAnsiTheme="majorBidi" w:cstheme="majorBidi"/>
          <w:sz w:val="24"/>
          <w:szCs w:val="24"/>
        </w:rPr>
        <w:t xml:space="preserve">, </w:t>
      </w:r>
      <w:del w:id="2691" w:author="John Peate" w:date="2021-07-02T12:17:00Z">
        <w:r w:rsidRPr="007F7AE2" w:rsidDel="00357B4D">
          <w:rPr>
            <w:rFonts w:asciiTheme="majorBidi" w:hAnsiTheme="majorBidi" w:cstheme="majorBidi"/>
            <w:i/>
            <w:iCs/>
            <w:sz w:val="24"/>
            <w:szCs w:val="24"/>
          </w:rPr>
          <w:delText xml:space="preserve">special </w:delText>
        </w:r>
      </w:del>
      <w:ins w:id="2692" w:author="John Peate" w:date="2021-07-02T12:17:00Z">
        <w:r w:rsidR="00357B4D" w:rsidRPr="007F7AE2">
          <w:rPr>
            <w:rFonts w:asciiTheme="majorBidi" w:hAnsiTheme="majorBidi" w:cstheme="majorBidi"/>
            <w:i/>
            <w:iCs/>
            <w:sz w:val="24"/>
            <w:szCs w:val="24"/>
          </w:rPr>
          <w:t>S</w:t>
        </w:r>
        <w:r w:rsidR="00357B4D" w:rsidRPr="007F7AE2">
          <w:rPr>
            <w:rFonts w:asciiTheme="majorBidi" w:hAnsiTheme="majorBidi" w:cstheme="majorBidi"/>
            <w:i/>
            <w:iCs/>
            <w:sz w:val="24"/>
            <w:szCs w:val="24"/>
          </w:rPr>
          <w:t xml:space="preserve">pecial </w:t>
        </w:r>
        <w:r w:rsidR="00357B4D" w:rsidRPr="007F7AE2">
          <w:rPr>
            <w:rFonts w:asciiTheme="majorBidi" w:hAnsiTheme="majorBidi" w:cstheme="majorBidi"/>
            <w:i/>
            <w:iCs/>
            <w:sz w:val="24"/>
            <w:szCs w:val="24"/>
          </w:rPr>
          <w:t>I</w:t>
        </w:r>
      </w:ins>
      <w:del w:id="2693" w:author="John Peate" w:date="2021-07-02T12:17:00Z">
        <w:r w:rsidRPr="007F7AE2" w:rsidDel="00357B4D">
          <w:rPr>
            <w:rFonts w:asciiTheme="majorBidi" w:hAnsiTheme="majorBidi" w:cstheme="majorBidi"/>
            <w:i/>
            <w:iCs/>
            <w:sz w:val="24"/>
            <w:szCs w:val="24"/>
          </w:rPr>
          <w:delText>i</w:delText>
        </w:r>
      </w:del>
      <w:r w:rsidRPr="007F7AE2">
        <w:rPr>
          <w:rFonts w:asciiTheme="majorBidi" w:hAnsiTheme="majorBidi" w:cstheme="majorBidi"/>
          <w:i/>
          <w:iCs/>
          <w:sz w:val="24"/>
          <w:szCs w:val="24"/>
        </w:rPr>
        <w:t>ssue 1</w:t>
      </w:r>
      <w:r w:rsidRPr="007F7AE2">
        <w:rPr>
          <w:rFonts w:asciiTheme="majorBidi" w:hAnsiTheme="majorBidi" w:cstheme="majorBidi"/>
          <w:sz w:val="24"/>
          <w:szCs w:val="24"/>
        </w:rPr>
        <w:t>, 25–47.</w:t>
      </w:r>
    </w:p>
    <w:p w14:paraId="5598D887" w14:textId="661A3C60" w:rsidR="00A34074" w:rsidRPr="007F7AE2" w:rsidRDefault="00A34074"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Finer, S. E. (2017). </w:t>
      </w:r>
      <w:r w:rsidRPr="007F7AE2">
        <w:rPr>
          <w:rFonts w:asciiTheme="majorBidi" w:hAnsiTheme="majorBidi" w:cstheme="majorBidi"/>
          <w:i/>
          <w:iCs/>
          <w:sz w:val="24"/>
          <w:szCs w:val="24"/>
        </w:rPr>
        <w:t>The Man on Horseback</w:t>
      </w:r>
      <w:r w:rsidRPr="007F7AE2">
        <w:rPr>
          <w:rFonts w:asciiTheme="majorBidi" w:hAnsiTheme="majorBidi" w:cstheme="majorBidi"/>
          <w:sz w:val="24"/>
          <w:szCs w:val="24"/>
        </w:rPr>
        <w:t xml:space="preserve">. </w:t>
      </w:r>
      <w:del w:id="2694" w:author="John Peate" w:date="2021-07-02T12:17:00Z">
        <w:r w:rsidRPr="007F7AE2" w:rsidDel="00357B4D">
          <w:rPr>
            <w:rFonts w:asciiTheme="majorBidi" w:hAnsiTheme="majorBidi" w:cstheme="majorBidi"/>
            <w:sz w:val="24"/>
            <w:szCs w:val="24"/>
          </w:rPr>
          <w:delText xml:space="preserve">London, New York: </w:delText>
        </w:r>
      </w:del>
      <w:r w:rsidRPr="007F7AE2">
        <w:rPr>
          <w:rFonts w:asciiTheme="majorBidi" w:hAnsiTheme="majorBidi" w:cstheme="majorBidi"/>
          <w:sz w:val="24"/>
          <w:szCs w:val="24"/>
        </w:rPr>
        <w:t>Routledge.</w:t>
      </w:r>
      <w:del w:id="2695" w:author="John Peate" w:date="2021-07-02T12:17:00Z">
        <w:r w:rsidRPr="007F7AE2" w:rsidDel="00357B4D">
          <w:rPr>
            <w:rFonts w:asciiTheme="majorBidi" w:hAnsiTheme="majorBidi" w:cstheme="majorBidi"/>
            <w:sz w:val="24"/>
            <w:szCs w:val="24"/>
          </w:rPr>
          <w:delText xml:space="preserve"> </w:delText>
        </w:r>
      </w:del>
    </w:p>
    <w:p w14:paraId="63B7A95A" w14:textId="77777777" w:rsidR="006820ED" w:rsidRPr="007F7AE2" w:rsidRDefault="006820ED"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First, R. (1970). </w:t>
      </w:r>
      <w:r w:rsidRPr="007F7AE2">
        <w:rPr>
          <w:rFonts w:asciiTheme="majorBidi" w:hAnsiTheme="majorBidi" w:cstheme="majorBidi"/>
          <w:i/>
          <w:iCs/>
          <w:sz w:val="24"/>
          <w:szCs w:val="24"/>
        </w:rPr>
        <w:t>Power in Africa</w:t>
      </w:r>
      <w:r w:rsidRPr="007F7AE2">
        <w:rPr>
          <w:rFonts w:asciiTheme="majorBidi" w:hAnsiTheme="majorBidi" w:cstheme="majorBidi"/>
          <w:sz w:val="24"/>
          <w:szCs w:val="24"/>
        </w:rPr>
        <w:t>. Pantheon Books.</w:t>
      </w:r>
      <w:del w:id="2696" w:author="John Peate" w:date="2021-07-02T12:17:00Z">
        <w:r w:rsidRPr="007F7AE2" w:rsidDel="00357B4D">
          <w:rPr>
            <w:rFonts w:asciiTheme="majorBidi" w:hAnsiTheme="majorBidi" w:cstheme="majorBidi"/>
            <w:sz w:val="24"/>
            <w:szCs w:val="24"/>
          </w:rPr>
          <w:delText xml:space="preserve"> </w:delText>
        </w:r>
      </w:del>
    </w:p>
    <w:p w14:paraId="17E8DAA2" w14:textId="43B0084C" w:rsidR="00D0216A" w:rsidRPr="007F7AE2" w:rsidRDefault="00D0216A"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Gelber Y. (1986). </w:t>
      </w:r>
      <w:commentRangeStart w:id="2697"/>
      <w:r w:rsidRPr="007F7AE2">
        <w:rPr>
          <w:rFonts w:asciiTheme="majorBidi" w:hAnsiTheme="majorBidi" w:cstheme="majorBidi"/>
          <w:i/>
          <w:iCs/>
          <w:sz w:val="24"/>
          <w:szCs w:val="24"/>
        </w:rPr>
        <w:t xml:space="preserve">The emergence of a </w:t>
      </w:r>
      <w:ins w:id="2698" w:author="John Peate" w:date="2021-07-02T12:17:00Z">
        <w:r w:rsidR="00357B4D" w:rsidRPr="007F7AE2">
          <w:rPr>
            <w:rFonts w:asciiTheme="majorBidi" w:hAnsiTheme="majorBidi" w:cstheme="majorBidi"/>
            <w:i/>
            <w:iCs/>
            <w:sz w:val="24"/>
            <w:szCs w:val="24"/>
          </w:rPr>
          <w:t>J</w:t>
        </w:r>
      </w:ins>
      <w:del w:id="2699" w:author="John Peate" w:date="2021-07-02T12:17:00Z">
        <w:r w:rsidRPr="007F7AE2" w:rsidDel="00357B4D">
          <w:rPr>
            <w:rFonts w:asciiTheme="majorBidi" w:hAnsiTheme="majorBidi" w:cstheme="majorBidi"/>
            <w:i/>
            <w:iCs/>
            <w:sz w:val="24"/>
            <w:szCs w:val="24"/>
          </w:rPr>
          <w:delText>j</w:delText>
        </w:r>
      </w:del>
      <w:r w:rsidRPr="007F7AE2">
        <w:rPr>
          <w:rFonts w:asciiTheme="majorBidi" w:hAnsiTheme="majorBidi" w:cstheme="majorBidi"/>
          <w:i/>
          <w:iCs/>
          <w:sz w:val="24"/>
          <w:szCs w:val="24"/>
        </w:rPr>
        <w:t>ewish military: The veterans of the British military in the IDF</w:t>
      </w:r>
      <w:commentRangeEnd w:id="2697"/>
      <w:r w:rsidR="002D7A16" w:rsidRPr="007F7AE2">
        <w:rPr>
          <w:rStyle w:val="CommentReference"/>
          <w:rFonts w:asciiTheme="majorBidi" w:hAnsiTheme="majorBidi" w:cstheme="majorBidi"/>
          <w:sz w:val="24"/>
          <w:szCs w:val="24"/>
        </w:rPr>
        <w:commentReference w:id="2697"/>
      </w:r>
      <w:del w:id="2700" w:author="John Peate" w:date="2021-07-02T12:18:00Z">
        <w:r w:rsidRPr="007F7AE2" w:rsidDel="002D7A16">
          <w:rPr>
            <w:rFonts w:asciiTheme="majorBidi" w:hAnsiTheme="majorBidi" w:cstheme="majorBidi"/>
            <w:sz w:val="24"/>
            <w:szCs w:val="24"/>
          </w:rPr>
          <w:delText xml:space="preserve">, </w:delText>
        </w:r>
      </w:del>
      <w:ins w:id="2701" w:author="John Peate" w:date="2021-07-02T12:18:00Z">
        <w:r w:rsidR="002D7A16" w:rsidRPr="007F7AE2">
          <w:rPr>
            <w:rFonts w:asciiTheme="majorBidi" w:hAnsiTheme="majorBidi" w:cstheme="majorBidi"/>
            <w:sz w:val="24"/>
            <w:szCs w:val="24"/>
          </w:rPr>
          <w:t>.</w:t>
        </w:r>
        <w:r w:rsidR="002D7A16" w:rsidRPr="007F7AE2">
          <w:rPr>
            <w:rFonts w:asciiTheme="majorBidi" w:hAnsiTheme="majorBidi" w:cstheme="majorBidi"/>
            <w:sz w:val="24"/>
            <w:szCs w:val="24"/>
          </w:rPr>
          <w:t xml:space="preserve"> </w:t>
        </w:r>
      </w:ins>
      <w:del w:id="2702" w:author="John Peate" w:date="2021-07-02T12:18:00Z">
        <w:r w:rsidRPr="007F7AE2" w:rsidDel="002D7A16">
          <w:rPr>
            <w:rFonts w:asciiTheme="majorBidi" w:hAnsiTheme="majorBidi" w:cstheme="majorBidi"/>
            <w:sz w:val="24"/>
            <w:szCs w:val="24"/>
          </w:rPr>
          <w:delText xml:space="preserve">Jerusalem: </w:delText>
        </w:r>
      </w:del>
      <w:r w:rsidRPr="007F7AE2">
        <w:rPr>
          <w:rFonts w:asciiTheme="majorBidi" w:hAnsiTheme="majorBidi" w:cstheme="majorBidi"/>
          <w:sz w:val="24"/>
          <w:szCs w:val="24"/>
        </w:rPr>
        <w:t xml:space="preserve">Yad </w:t>
      </w:r>
      <w:proofErr w:type="spellStart"/>
      <w:r w:rsidRPr="007F7AE2">
        <w:rPr>
          <w:rFonts w:asciiTheme="majorBidi" w:hAnsiTheme="majorBidi" w:cstheme="majorBidi"/>
          <w:sz w:val="24"/>
          <w:szCs w:val="24"/>
        </w:rPr>
        <w:t>Izhak</w:t>
      </w:r>
      <w:proofErr w:type="spellEnd"/>
      <w:r w:rsidRPr="007F7AE2">
        <w:rPr>
          <w:rFonts w:asciiTheme="majorBidi" w:hAnsiTheme="majorBidi" w:cstheme="majorBidi"/>
          <w:sz w:val="24"/>
          <w:szCs w:val="24"/>
        </w:rPr>
        <w:t xml:space="preserve"> Ben-</w:t>
      </w:r>
      <w:proofErr w:type="spellStart"/>
      <w:r w:rsidRPr="007F7AE2">
        <w:rPr>
          <w:rFonts w:asciiTheme="majorBidi" w:hAnsiTheme="majorBidi" w:cstheme="majorBidi"/>
          <w:sz w:val="24"/>
          <w:szCs w:val="24"/>
        </w:rPr>
        <w:t>Zvi</w:t>
      </w:r>
      <w:proofErr w:type="spellEnd"/>
      <w:r w:rsidRPr="007F7AE2">
        <w:rPr>
          <w:rFonts w:asciiTheme="majorBidi" w:hAnsiTheme="majorBidi" w:cstheme="majorBidi"/>
          <w:sz w:val="24"/>
          <w:szCs w:val="24"/>
        </w:rPr>
        <w:t>.</w:t>
      </w:r>
    </w:p>
    <w:p w14:paraId="5B1832C5" w14:textId="3CBA1908" w:rsidR="007B7A1A" w:rsidRPr="007F7AE2" w:rsidRDefault="007B7A1A"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Givati M</w:t>
      </w:r>
      <w:r w:rsidR="006A6395" w:rsidRPr="007F7AE2">
        <w:rPr>
          <w:rFonts w:asciiTheme="majorBidi" w:hAnsiTheme="majorBidi" w:cstheme="majorBidi"/>
          <w:sz w:val="24"/>
          <w:szCs w:val="24"/>
        </w:rPr>
        <w:t>. (1994).</w:t>
      </w:r>
      <w:r w:rsidRPr="007F7AE2">
        <w:rPr>
          <w:rFonts w:asciiTheme="majorBidi" w:hAnsiTheme="majorBidi" w:cstheme="majorBidi"/>
          <w:sz w:val="24"/>
          <w:szCs w:val="24"/>
        </w:rPr>
        <w:t xml:space="preserve"> </w:t>
      </w:r>
      <w:r w:rsidRPr="007F7AE2">
        <w:rPr>
          <w:rFonts w:asciiTheme="majorBidi" w:hAnsiTheme="majorBidi" w:cstheme="majorBidi"/>
          <w:i/>
          <w:iCs/>
          <w:sz w:val="24"/>
          <w:szCs w:val="24"/>
        </w:rPr>
        <w:t xml:space="preserve">In the </w:t>
      </w:r>
      <w:r w:rsidR="006A6395" w:rsidRPr="007F7AE2">
        <w:rPr>
          <w:rFonts w:asciiTheme="majorBidi" w:hAnsiTheme="majorBidi" w:cstheme="majorBidi"/>
          <w:i/>
          <w:iCs/>
          <w:sz w:val="24"/>
          <w:szCs w:val="24"/>
        </w:rPr>
        <w:t>path of desert and fire:</w:t>
      </w:r>
      <w:r w:rsidRPr="007F7AE2">
        <w:rPr>
          <w:rFonts w:asciiTheme="majorBidi" w:hAnsiTheme="majorBidi" w:cstheme="majorBidi"/>
          <w:i/>
          <w:iCs/>
          <w:sz w:val="24"/>
          <w:szCs w:val="24"/>
        </w:rPr>
        <w:t xml:space="preserve"> History of the </w:t>
      </w:r>
      <w:ins w:id="2703" w:author="John Peate" w:date="2021-07-02T12:22:00Z">
        <w:r w:rsidR="004466F9" w:rsidRPr="007F7AE2">
          <w:rPr>
            <w:rFonts w:asciiTheme="majorBidi" w:hAnsiTheme="majorBidi" w:cstheme="majorBidi"/>
            <w:i/>
            <w:iCs/>
            <w:sz w:val="24"/>
            <w:szCs w:val="24"/>
          </w:rPr>
          <w:t>N</w:t>
        </w:r>
      </w:ins>
      <w:del w:id="2704" w:author="John Peate" w:date="2021-07-02T12:22:00Z">
        <w:r w:rsidRPr="007F7AE2" w:rsidDel="004466F9">
          <w:rPr>
            <w:rFonts w:asciiTheme="majorBidi" w:hAnsiTheme="majorBidi" w:cstheme="majorBidi"/>
            <w:i/>
            <w:iCs/>
            <w:sz w:val="24"/>
            <w:szCs w:val="24"/>
          </w:rPr>
          <w:delText>9</w:delText>
        </w:r>
        <w:r w:rsidRPr="007F7AE2" w:rsidDel="004466F9">
          <w:rPr>
            <w:rFonts w:asciiTheme="majorBidi" w:hAnsiTheme="majorBidi" w:cstheme="majorBidi"/>
            <w:i/>
            <w:iCs/>
            <w:sz w:val="24"/>
            <w:szCs w:val="24"/>
            <w:vertAlign w:val="superscript"/>
          </w:rPr>
          <w:delText>th</w:delText>
        </w:r>
        <w:r w:rsidRPr="007F7AE2" w:rsidDel="004466F9">
          <w:rPr>
            <w:rFonts w:asciiTheme="majorBidi" w:hAnsiTheme="majorBidi" w:cstheme="majorBidi"/>
            <w:i/>
            <w:iCs/>
            <w:sz w:val="24"/>
            <w:szCs w:val="24"/>
          </w:rPr>
          <w:delText xml:space="preserve"> </w:delText>
        </w:r>
      </w:del>
      <w:ins w:id="2705" w:author="John Peate" w:date="2021-07-02T12:22:00Z">
        <w:r w:rsidR="004466F9" w:rsidRPr="007F7AE2">
          <w:rPr>
            <w:rFonts w:asciiTheme="majorBidi" w:hAnsiTheme="majorBidi" w:cstheme="majorBidi"/>
            <w:i/>
            <w:iCs/>
            <w:sz w:val="24"/>
            <w:szCs w:val="24"/>
          </w:rPr>
          <w:t>inth</w:t>
        </w:r>
        <w:r w:rsidR="004466F9" w:rsidRPr="007F7AE2">
          <w:rPr>
            <w:rFonts w:asciiTheme="majorBidi" w:hAnsiTheme="majorBidi" w:cstheme="majorBidi"/>
            <w:i/>
            <w:iCs/>
            <w:sz w:val="24"/>
            <w:szCs w:val="24"/>
          </w:rPr>
          <w:t xml:space="preserve"> </w:t>
        </w:r>
      </w:ins>
      <w:del w:id="2706" w:author="John Peate" w:date="2021-07-01T17:01:00Z">
        <w:r w:rsidR="006A6395" w:rsidRPr="007F7AE2" w:rsidDel="007F07EC">
          <w:rPr>
            <w:rFonts w:asciiTheme="majorBidi" w:hAnsiTheme="majorBidi" w:cstheme="majorBidi"/>
            <w:i/>
            <w:iCs/>
            <w:sz w:val="24"/>
            <w:szCs w:val="24"/>
          </w:rPr>
          <w:delText>battalion</w:delText>
        </w:r>
      </w:del>
      <w:ins w:id="2707" w:author="John Peate" w:date="2021-07-01T17:01:00Z">
        <w:r w:rsidR="007F07EC" w:rsidRPr="007F7AE2">
          <w:rPr>
            <w:rFonts w:asciiTheme="majorBidi" w:hAnsiTheme="majorBidi" w:cstheme="majorBidi"/>
            <w:i/>
            <w:iCs/>
            <w:sz w:val="24"/>
            <w:szCs w:val="24"/>
          </w:rPr>
          <w:t>B</w:t>
        </w:r>
        <w:r w:rsidR="007F07EC" w:rsidRPr="007F7AE2">
          <w:rPr>
            <w:rFonts w:asciiTheme="majorBidi" w:hAnsiTheme="majorBidi" w:cstheme="majorBidi"/>
            <w:i/>
            <w:iCs/>
            <w:sz w:val="24"/>
            <w:szCs w:val="24"/>
          </w:rPr>
          <w:t>attalion</w:t>
        </w:r>
      </w:ins>
      <w:del w:id="2708" w:author="John Peate" w:date="2021-07-02T12:18:00Z">
        <w:r w:rsidRPr="007F7AE2" w:rsidDel="002D7A16">
          <w:rPr>
            <w:rFonts w:asciiTheme="majorBidi" w:hAnsiTheme="majorBidi" w:cstheme="majorBidi"/>
            <w:sz w:val="24"/>
            <w:szCs w:val="24"/>
          </w:rPr>
          <w:delText xml:space="preserve">, </w:delText>
        </w:r>
      </w:del>
      <w:ins w:id="2709" w:author="John Peate" w:date="2021-07-02T12:18:00Z">
        <w:r w:rsidR="002D7A16" w:rsidRPr="007F7AE2">
          <w:rPr>
            <w:rFonts w:asciiTheme="majorBidi" w:hAnsiTheme="majorBidi" w:cstheme="majorBidi"/>
            <w:sz w:val="24"/>
            <w:szCs w:val="24"/>
          </w:rPr>
          <w:t>.</w:t>
        </w:r>
        <w:r w:rsidR="002D7A16" w:rsidRPr="007F7AE2">
          <w:rPr>
            <w:rFonts w:asciiTheme="majorBidi" w:hAnsiTheme="majorBidi" w:cstheme="majorBidi"/>
            <w:sz w:val="24"/>
            <w:szCs w:val="24"/>
          </w:rPr>
          <w:t xml:space="preserve"> </w:t>
        </w:r>
      </w:ins>
      <w:del w:id="2710" w:author="John Peate" w:date="2021-07-02T12:19:00Z">
        <w:r w:rsidR="000B7508" w:rsidRPr="007F7AE2" w:rsidDel="002D7A16">
          <w:rPr>
            <w:rFonts w:asciiTheme="majorBidi" w:hAnsiTheme="majorBidi" w:cstheme="majorBidi"/>
            <w:sz w:val="24"/>
            <w:szCs w:val="24"/>
          </w:rPr>
          <w:delText xml:space="preserve">Tel Aviv: </w:delText>
        </w:r>
      </w:del>
      <w:proofErr w:type="spellStart"/>
      <w:r w:rsidRPr="007F7AE2">
        <w:rPr>
          <w:rFonts w:asciiTheme="majorBidi" w:hAnsiTheme="majorBidi" w:cstheme="majorBidi"/>
          <w:sz w:val="24"/>
          <w:szCs w:val="24"/>
        </w:rPr>
        <w:t>Ma</w:t>
      </w:r>
      <w:ins w:id="2711" w:author="John Peate" w:date="2021-07-02T12:19:00Z">
        <w:r w:rsidR="002D7A16" w:rsidRPr="007F7AE2">
          <w:rPr>
            <w:rFonts w:asciiTheme="majorBidi" w:hAnsiTheme="majorBidi" w:cstheme="majorBidi"/>
            <w:sz w:val="24"/>
            <w:szCs w:val="24"/>
          </w:rPr>
          <w:t>’</w:t>
        </w:r>
      </w:ins>
      <w:del w:id="2712" w:author="John Peate" w:date="2021-07-02T12:19:00Z">
        <w:r w:rsidRPr="007F7AE2" w:rsidDel="002D7A16">
          <w:rPr>
            <w:rFonts w:asciiTheme="majorBidi" w:hAnsiTheme="majorBidi" w:cstheme="majorBidi"/>
            <w:sz w:val="24"/>
            <w:szCs w:val="24"/>
          </w:rPr>
          <w:delText>'</w:delText>
        </w:r>
      </w:del>
      <w:r w:rsidRPr="007F7AE2">
        <w:rPr>
          <w:rFonts w:asciiTheme="majorBidi" w:hAnsiTheme="majorBidi" w:cstheme="majorBidi"/>
          <w:sz w:val="24"/>
          <w:szCs w:val="24"/>
        </w:rPr>
        <w:t>arakhot</w:t>
      </w:r>
      <w:proofErr w:type="spellEnd"/>
      <w:r w:rsidRPr="007F7AE2">
        <w:rPr>
          <w:rFonts w:asciiTheme="majorBidi" w:hAnsiTheme="majorBidi" w:cstheme="majorBidi"/>
          <w:sz w:val="24"/>
          <w:szCs w:val="24"/>
        </w:rPr>
        <w:t xml:space="preserve"> Publishing – Ministry of Defense (Hebrew). </w:t>
      </w:r>
    </w:p>
    <w:p w14:paraId="4A609911" w14:textId="5AF099A5" w:rsidR="003E465F" w:rsidRPr="007F7AE2" w:rsidRDefault="003E465F"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Hadar, T. (1979). </w:t>
      </w:r>
      <w:r w:rsidRPr="007F7AE2">
        <w:rPr>
          <w:rFonts w:asciiTheme="majorBidi" w:hAnsiTheme="majorBidi" w:cstheme="majorBidi"/>
          <w:i/>
          <w:iCs/>
          <w:sz w:val="24"/>
          <w:szCs w:val="24"/>
        </w:rPr>
        <w:t>The defense service law: The law and its interpretation</w:t>
      </w:r>
      <w:r w:rsidRPr="007F7AE2">
        <w:rPr>
          <w:rFonts w:asciiTheme="majorBidi" w:hAnsiTheme="majorBidi" w:cstheme="majorBidi"/>
          <w:sz w:val="24"/>
          <w:szCs w:val="24"/>
        </w:rPr>
        <w:t xml:space="preserve">. Ministry of Defense, </w:t>
      </w:r>
      <w:del w:id="2713" w:author="John Peate" w:date="2021-07-02T12:19:00Z">
        <w:r w:rsidRPr="007F7AE2" w:rsidDel="00837CA9">
          <w:rPr>
            <w:rFonts w:asciiTheme="majorBidi" w:hAnsiTheme="majorBidi" w:cstheme="majorBidi"/>
            <w:sz w:val="24"/>
            <w:szCs w:val="24"/>
          </w:rPr>
          <w:delText xml:space="preserve">Chapters 1, 2, 5, 6 </w:delText>
        </w:r>
      </w:del>
      <w:r w:rsidRPr="007F7AE2">
        <w:rPr>
          <w:rFonts w:asciiTheme="majorBidi" w:hAnsiTheme="majorBidi" w:cstheme="majorBidi"/>
          <w:sz w:val="24"/>
          <w:szCs w:val="24"/>
        </w:rPr>
        <w:t xml:space="preserve">(Hebrew). </w:t>
      </w:r>
    </w:p>
    <w:p w14:paraId="76DCF16C" w14:textId="63E67B90" w:rsidR="007E6E5B" w:rsidRPr="007F7AE2" w:rsidRDefault="007E6E5B" w:rsidP="007F7AE2">
      <w:pPr>
        <w:spacing w:after="120" w:line="480" w:lineRule="auto"/>
        <w:ind w:left="720" w:hanging="720"/>
        <w:contextualSpacing/>
        <w:jc w:val="both"/>
        <w:rPr>
          <w:rFonts w:asciiTheme="majorBidi" w:hAnsiTheme="majorBidi" w:cstheme="majorBidi"/>
          <w:sz w:val="24"/>
          <w:szCs w:val="24"/>
          <w:rtl/>
        </w:rPr>
      </w:pPr>
      <w:r w:rsidRPr="007F7AE2">
        <w:rPr>
          <w:rFonts w:asciiTheme="majorBidi" w:hAnsiTheme="majorBidi" w:cstheme="majorBidi"/>
          <w:sz w:val="24"/>
          <w:szCs w:val="24"/>
        </w:rPr>
        <w:t>Halder, M</w:t>
      </w:r>
      <w:r w:rsidR="002F678B" w:rsidRPr="007F7AE2">
        <w:rPr>
          <w:rFonts w:asciiTheme="majorBidi" w:hAnsiTheme="majorBidi" w:cstheme="majorBidi"/>
          <w:sz w:val="24"/>
          <w:szCs w:val="24"/>
        </w:rPr>
        <w:t>.</w:t>
      </w:r>
      <w:r w:rsidRPr="007F7AE2">
        <w:rPr>
          <w:rFonts w:asciiTheme="majorBidi" w:hAnsiTheme="majorBidi" w:cstheme="majorBidi"/>
          <w:sz w:val="24"/>
          <w:szCs w:val="24"/>
        </w:rPr>
        <w:t xml:space="preserve"> J.</w:t>
      </w:r>
      <w:r w:rsidR="0047780B" w:rsidRPr="007F7AE2">
        <w:rPr>
          <w:rFonts w:asciiTheme="majorBidi" w:hAnsiTheme="majorBidi" w:cstheme="majorBidi"/>
          <w:sz w:val="24"/>
          <w:szCs w:val="24"/>
        </w:rPr>
        <w:t xml:space="preserve"> (2014).</w:t>
      </w:r>
      <w:r w:rsidRPr="007F7AE2">
        <w:rPr>
          <w:rFonts w:asciiTheme="majorBidi" w:hAnsiTheme="majorBidi" w:cstheme="majorBidi"/>
          <w:sz w:val="24"/>
          <w:szCs w:val="24"/>
        </w:rPr>
        <w:t xml:space="preserve"> Democratizing the Indonesian </w:t>
      </w:r>
      <w:r w:rsidR="002F678B" w:rsidRPr="007F7AE2">
        <w:rPr>
          <w:rFonts w:asciiTheme="majorBidi" w:hAnsiTheme="majorBidi" w:cstheme="majorBidi"/>
          <w:sz w:val="24"/>
          <w:szCs w:val="24"/>
        </w:rPr>
        <w:t>military</w:t>
      </w:r>
      <w:r w:rsidRPr="007F7AE2">
        <w:rPr>
          <w:rFonts w:asciiTheme="majorBidi" w:hAnsiTheme="majorBidi" w:cstheme="majorBidi"/>
          <w:sz w:val="24"/>
          <w:szCs w:val="24"/>
        </w:rPr>
        <w:t xml:space="preserve">: Changing </w:t>
      </w:r>
      <w:r w:rsidR="002F678B" w:rsidRPr="007F7AE2">
        <w:rPr>
          <w:rFonts w:asciiTheme="majorBidi" w:hAnsiTheme="majorBidi" w:cstheme="majorBidi"/>
          <w:sz w:val="24"/>
          <w:szCs w:val="24"/>
        </w:rPr>
        <w:t xml:space="preserve">civil–military relations from </w:t>
      </w:r>
      <w:del w:id="2714" w:author="John Peate" w:date="2021-07-01T17:35:00Z">
        <w:r w:rsidR="002F678B" w:rsidRPr="007F7AE2" w:rsidDel="0086549A">
          <w:rPr>
            <w:rFonts w:asciiTheme="majorBidi" w:hAnsiTheme="majorBidi" w:cstheme="majorBidi"/>
            <w:sz w:val="24"/>
            <w:szCs w:val="24"/>
          </w:rPr>
          <w:delText xml:space="preserve">sukarno </w:delText>
        </w:r>
      </w:del>
      <w:ins w:id="2715" w:author="John Peate" w:date="2021-07-01T17:35:00Z">
        <w:r w:rsidR="0086549A" w:rsidRPr="007F7AE2">
          <w:rPr>
            <w:rFonts w:asciiTheme="majorBidi" w:hAnsiTheme="majorBidi" w:cstheme="majorBidi"/>
            <w:sz w:val="24"/>
            <w:szCs w:val="24"/>
          </w:rPr>
          <w:t>S</w:t>
        </w:r>
        <w:r w:rsidR="0086549A" w:rsidRPr="007F7AE2">
          <w:rPr>
            <w:rFonts w:asciiTheme="majorBidi" w:hAnsiTheme="majorBidi" w:cstheme="majorBidi"/>
            <w:sz w:val="24"/>
            <w:szCs w:val="24"/>
          </w:rPr>
          <w:t xml:space="preserve">ukarno </w:t>
        </w:r>
      </w:ins>
      <w:r w:rsidR="002F678B" w:rsidRPr="007F7AE2">
        <w:rPr>
          <w:rFonts w:asciiTheme="majorBidi" w:hAnsiTheme="majorBidi" w:cstheme="majorBidi"/>
          <w:sz w:val="24"/>
          <w:szCs w:val="24"/>
        </w:rPr>
        <w:t>to the present</w:t>
      </w:r>
      <w:r w:rsidRPr="007F7AE2">
        <w:rPr>
          <w:rFonts w:asciiTheme="majorBidi" w:hAnsiTheme="majorBidi" w:cstheme="majorBidi"/>
          <w:sz w:val="24"/>
          <w:szCs w:val="24"/>
        </w:rPr>
        <w:t xml:space="preserve">. </w:t>
      </w:r>
      <w:ins w:id="2716" w:author="John Peate" w:date="2021-07-02T12:19:00Z">
        <w:r w:rsidR="00837CA9" w:rsidRPr="007F7AE2">
          <w:rPr>
            <w:rFonts w:asciiTheme="majorBidi" w:hAnsiTheme="majorBidi" w:cstheme="majorBidi"/>
            <w:sz w:val="24"/>
            <w:szCs w:val="24"/>
          </w:rPr>
          <w:t>I</w:t>
        </w:r>
      </w:ins>
      <w:del w:id="2717" w:author="John Peate" w:date="2021-07-02T12:19:00Z">
        <w:r w:rsidR="002F678B" w:rsidRPr="007F7AE2" w:rsidDel="00837CA9">
          <w:rPr>
            <w:rFonts w:asciiTheme="majorBidi" w:hAnsiTheme="majorBidi" w:cstheme="majorBidi"/>
            <w:sz w:val="24"/>
            <w:szCs w:val="24"/>
          </w:rPr>
          <w:delText>i</w:delText>
        </w:r>
      </w:del>
      <w:r w:rsidR="002F678B" w:rsidRPr="007F7AE2">
        <w:rPr>
          <w:rFonts w:asciiTheme="majorBidi" w:hAnsiTheme="majorBidi" w:cstheme="majorBidi"/>
          <w:sz w:val="24"/>
          <w:szCs w:val="24"/>
        </w:rPr>
        <w:t xml:space="preserve">n D. K. Vajpeyi, &amp; G. Segell (Eds.), </w:t>
      </w:r>
      <w:r w:rsidR="002F678B" w:rsidRPr="007F7AE2">
        <w:rPr>
          <w:rFonts w:asciiTheme="majorBidi" w:hAnsiTheme="majorBidi" w:cstheme="majorBidi"/>
          <w:i/>
          <w:iCs/>
          <w:sz w:val="24"/>
          <w:szCs w:val="24"/>
        </w:rPr>
        <w:t>Civil</w:t>
      </w:r>
      <w:r w:rsidR="002620DC" w:rsidRPr="007F7AE2">
        <w:rPr>
          <w:rFonts w:asciiTheme="majorBidi" w:hAnsiTheme="majorBidi" w:cstheme="majorBidi"/>
          <w:i/>
          <w:iCs/>
          <w:sz w:val="24"/>
          <w:szCs w:val="24"/>
        </w:rPr>
        <w:t>–</w:t>
      </w:r>
      <w:r w:rsidR="002F678B" w:rsidRPr="007F7AE2">
        <w:rPr>
          <w:rFonts w:asciiTheme="majorBidi" w:hAnsiTheme="majorBidi" w:cstheme="majorBidi"/>
          <w:i/>
          <w:iCs/>
          <w:sz w:val="24"/>
          <w:szCs w:val="24"/>
        </w:rPr>
        <w:t>military relations in developing countries</w:t>
      </w:r>
      <w:r w:rsidR="002F678B" w:rsidRPr="007F7AE2">
        <w:rPr>
          <w:rFonts w:asciiTheme="majorBidi" w:hAnsiTheme="majorBidi" w:cstheme="majorBidi"/>
          <w:sz w:val="24"/>
          <w:szCs w:val="24"/>
        </w:rPr>
        <w:t xml:space="preserve"> (pp. 77–103). </w:t>
      </w:r>
      <w:del w:id="2718" w:author="John Peate" w:date="2021-07-02T12:20:00Z">
        <w:r w:rsidR="002F678B" w:rsidRPr="007F7AE2" w:rsidDel="00AA2046">
          <w:rPr>
            <w:rFonts w:asciiTheme="majorBidi" w:hAnsiTheme="majorBidi" w:cstheme="majorBidi"/>
            <w:sz w:val="24"/>
            <w:szCs w:val="24"/>
          </w:rPr>
          <w:delText xml:space="preserve">Maryland: </w:delText>
        </w:r>
      </w:del>
      <w:r w:rsidR="002F678B" w:rsidRPr="007F7AE2">
        <w:rPr>
          <w:rFonts w:asciiTheme="majorBidi" w:hAnsiTheme="majorBidi" w:cstheme="majorBidi"/>
          <w:sz w:val="24"/>
          <w:szCs w:val="24"/>
        </w:rPr>
        <w:t>Lexington Books</w:t>
      </w:r>
      <w:r w:rsidRPr="007F7AE2">
        <w:rPr>
          <w:rFonts w:asciiTheme="majorBidi" w:hAnsiTheme="majorBidi" w:cstheme="majorBidi"/>
          <w:sz w:val="24"/>
          <w:szCs w:val="24"/>
        </w:rPr>
        <w:t>.</w:t>
      </w:r>
    </w:p>
    <w:p w14:paraId="1526AAAE" w14:textId="1A745DBF" w:rsidR="005A508C" w:rsidRPr="007F7AE2" w:rsidRDefault="005A508C"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Hettne, </w:t>
      </w:r>
      <w:r w:rsidRPr="007F7AE2">
        <w:rPr>
          <w:rFonts w:asciiTheme="majorBidi" w:hAnsiTheme="majorBidi" w:cstheme="majorBidi"/>
          <w:iCs/>
          <w:sz w:val="24"/>
          <w:szCs w:val="24"/>
          <w:lang w:val="en-GB"/>
        </w:rPr>
        <w:t>B.</w:t>
      </w:r>
      <w:r w:rsidRPr="007F7AE2">
        <w:rPr>
          <w:rFonts w:asciiTheme="majorBidi" w:hAnsiTheme="majorBidi" w:cstheme="majorBidi"/>
          <w:sz w:val="24"/>
          <w:szCs w:val="24"/>
        </w:rPr>
        <w:t xml:space="preserve"> (1980). Soldiers and politics: The case of Ghana.</w:t>
      </w:r>
      <w:r w:rsidRPr="007F7AE2">
        <w:rPr>
          <w:rFonts w:asciiTheme="majorBidi" w:hAnsiTheme="majorBidi" w:cstheme="majorBidi"/>
          <w:i/>
          <w:iCs/>
          <w:sz w:val="24"/>
          <w:szCs w:val="24"/>
        </w:rPr>
        <w:t xml:space="preserve"> Journal of Peace Research</w:t>
      </w:r>
      <w:r w:rsidRPr="007F7AE2">
        <w:rPr>
          <w:rFonts w:asciiTheme="majorBidi" w:hAnsiTheme="majorBidi" w:cstheme="majorBidi"/>
          <w:sz w:val="24"/>
          <w:szCs w:val="24"/>
        </w:rPr>
        <w:t xml:space="preserve">, </w:t>
      </w:r>
      <w:r w:rsidRPr="007F7AE2">
        <w:rPr>
          <w:rFonts w:asciiTheme="majorBidi" w:hAnsiTheme="majorBidi" w:cstheme="majorBidi"/>
          <w:i/>
          <w:iCs/>
          <w:sz w:val="24"/>
          <w:szCs w:val="24"/>
        </w:rPr>
        <w:t>XVII</w:t>
      </w:r>
      <w:ins w:id="2719" w:author="John Peate" w:date="2021-07-02T12:23:00Z">
        <w:r w:rsidR="004466F9" w:rsidRPr="007F7AE2">
          <w:rPr>
            <w:rFonts w:asciiTheme="majorBidi" w:hAnsiTheme="majorBidi" w:cstheme="majorBidi"/>
            <w:i/>
            <w:iCs/>
            <w:sz w:val="24"/>
            <w:szCs w:val="24"/>
          </w:rPr>
          <w:t xml:space="preserve"> </w:t>
        </w:r>
      </w:ins>
      <w:r w:rsidRPr="007F7AE2">
        <w:rPr>
          <w:rFonts w:asciiTheme="majorBidi" w:hAnsiTheme="majorBidi" w:cstheme="majorBidi"/>
          <w:sz w:val="24"/>
          <w:szCs w:val="24"/>
        </w:rPr>
        <w:t>(2), 173–193.</w:t>
      </w:r>
    </w:p>
    <w:p w14:paraId="076EA52A" w14:textId="30391F59" w:rsidR="00FE2C21" w:rsidRPr="007F7AE2" w:rsidRDefault="00FE2C21"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Hutchful, E. (1997). Reconstructing civil</w:t>
      </w:r>
      <w:r w:rsidR="002620DC" w:rsidRPr="007F7AE2">
        <w:rPr>
          <w:rFonts w:asciiTheme="majorBidi" w:hAnsiTheme="majorBidi" w:cstheme="majorBidi"/>
          <w:sz w:val="24"/>
          <w:szCs w:val="24"/>
        </w:rPr>
        <w:t>–</w:t>
      </w:r>
      <w:r w:rsidRPr="007F7AE2">
        <w:rPr>
          <w:rFonts w:asciiTheme="majorBidi" w:hAnsiTheme="majorBidi" w:cstheme="majorBidi"/>
          <w:sz w:val="24"/>
          <w:szCs w:val="24"/>
        </w:rPr>
        <w:t xml:space="preserve">military relations and the </w:t>
      </w:r>
      <w:r w:rsidR="007E5602" w:rsidRPr="007F7AE2">
        <w:rPr>
          <w:rFonts w:asciiTheme="majorBidi" w:hAnsiTheme="majorBidi" w:cstheme="majorBidi"/>
          <w:sz w:val="24"/>
          <w:szCs w:val="24"/>
        </w:rPr>
        <w:t xml:space="preserve">collapse of democracy </w:t>
      </w:r>
      <w:r w:rsidRPr="007F7AE2">
        <w:rPr>
          <w:rFonts w:asciiTheme="majorBidi" w:hAnsiTheme="majorBidi" w:cstheme="majorBidi"/>
          <w:sz w:val="24"/>
          <w:szCs w:val="24"/>
        </w:rPr>
        <w:t>in Ghana, 1979</w:t>
      </w:r>
      <w:r w:rsidR="007E5602" w:rsidRPr="007F7AE2">
        <w:rPr>
          <w:rFonts w:asciiTheme="majorBidi" w:hAnsiTheme="majorBidi" w:cstheme="majorBidi"/>
          <w:sz w:val="24"/>
          <w:szCs w:val="24"/>
        </w:rPr>
        <w:t>–</w:t>
      </w:r>
      <w:r w:rsidRPr="007F7AE2">
        <w:rPr>
          <w:rFonts w:asciiTheme="majorBidi" w:hAnsiTheme="majorBidi" w:cstheme="majorBidi"/>
          <w:sz w:val="24"/>
          <w:szCs w:val="24"/>
        </w:rPr>
        <w:t xml:space="preserve">81. </w:t>
      </w:r>
      <w:r w:rsidRPr="007F7AE2">
        <w:rPr>
          <w:rFonts w:asciiTheme="majorBidi" w:hAnsiTheme="majorBidi" w:cstheme="majorBidi"/>
          <w:i/>
          <w:iCs/>
          <w:sz w:val="24"/>
          <w:szCs w:val="24"/>
        </w:rPr>
        <w:t>African Affairs</w:t>
      </w:r>
      <w:r w:rsidR="007E5602" w:rsidRPr="007F7AE2">
        <w:rPr>
          <w:rFonts w:asciiTheme="majorBidi" w:hAnsiTheme="majorBidi" w:cstheme="majorBidi"/>
          <w:sz w:val="24"/>
          <w:szCs w:val="24"/>
        </w:rPr>
        <w:t>,</w:t>
      </w:r>
      <w:r w:rsidRPr="007F7AE2">
        <w:rPr>
          <w:rFonts w:asciiTheme="majorBidi" w:hAnsiTheme="majorBidi" w:cstheme="majorBidi"/>
          <w:sz w:val="24"/>
          <w:szCs w:val="24"/>
        </w:rPr>
        <w:t xml:space="preserve"> </w:t>
      </w:r>
      <w:r w:rsidRPr="007F7AE2">
        <w:rPr>
          <w:rFonts w:asciiTheme="majorBidi" w:hAnsiTheme="majorBidi" w:cstheme="majorBidi"/>
          <w:i/>
          <w:iCs/>
          <w:sz w:val="24"/>
          <w:szCs w:val="24"/>
        </w:rPr>
        <w:t>96</w:t>
      </w:r>
      <w:r w:rsidR="007E5602" w:rsidRPr="007F7AE2">
        <w:rPr>
          <w:rFonts w:asciiTheme="majorBidi" w:hAnsiTheme="majorBidi" w:cstheme="majorBidi"/>
          <w:sz w:val="24"/>
          <w:szCs w:val="24"/>
        </w:rPr>
        <w:t>(</w:t>
      </w:r>
      <w:r w:rsidRPr="007F7AE2">
        <w:rPr>
          <w:rFonts w:asciiTheme="majorBidi" w:hAnsiTheme="majorBidi" w:cstheme="majorBidi"/>
          <w:sz w:val="24"/>
          <w:szCs w:val="24"/>
        </w:rPr>
        <w:t>385</w:t>
      </w:r>
      <w:r w:rsidR="007E5602" w:rsidRPr="007F7AE2">
        <w:rPr>
          <w:rFonts w:asciiTheme="majorBidi" w:hAnsiTheme="majorBidi" w:cstheme="majorBidi"/>
          <w:sz w:val="24"/>
          <w:szCs w:val="24"/>
        </w:rPr>
        <w:t>)</w:t>
      </w:r>
      <w:r w:rsidRPr="007F7AE2">
        <w:rPr>
          <w:rFonts w:asciiTheme="majorBidi" w:hAnsiTheme="majorBidi" w:cstheme="majorBidi"/>
          <w:sz w:val="24"/>
          <w:szCs w:val="24"/>
        </w:rPr>
        <w:t>, 535</w:t>
      </w:r>
      <w:r w:rsidR="007E5602" w:rsidRPr="007F7AE2">
        <w:rPr>
          <w:rFonts w:asciiTheme="majorBidi" w:hAnsiTheme="majorBidi" w:cstheme="majorBidi"/>
          <w:sz w:val="24"/>
          <w:szCs w:val="24"/>
        </w:rPr>
        <w:t>–</w:t>
      </w:r>
      <w:r w:rsidRPr="007F7AE2">
        <w:rPr>
          <w:rFonts w:asciiTheme="majorBidi" w:hAnsiTheme="majorBidi" w:cstheme="majorBidi"/>
          <w:sz w:val="24"/>
          <w:szCs w:val="24"/>
        </w:rPr>
        <w:t xml:space="preserve">560. </w:t>
      </w:r>
    </w:p>
    <w:p w14:paraId="2748624C" w14:textId="62CA2607" w:rsidR="00CC4FC0" w:rsidRPr="007F7AE2" w:rsidRDefault="00CC4FC0" w:rsidP="007F7AE2">
      <w:pPr>
        <w:spacing w:after="120" w:line="480" w:lineRule="auto"/>
        <w:ind w:left="720" w:hanging="720"/>
        <w:contextualSpacing/>
        <w:jc w:val="both"/>
        <w:rPr>
          <w:ins w:id="2720" w:author="John Peate" w:date="2021-07-01T17:00:00Z"/>
          <w:rFonts w:asciiTheme="majorBidi" w:hAnsiTheme="majorBidi" w:cstheme="majorBidi"/>
          <w:sz w:val="24"/>
          <w:szCs w:val="24"/>
        </w:rPr>
      </w:pPr>
      <w:ins w:id="2721" w:author="John Peate" w:date="2021-07-01T17:01:00Z">
        <w:r w:rsidRPr="007F7AE2">
          <w:rPr>
            <w:rFonts w:asciiTheme="majorBidi" w:hAnsiTheme="majorBidi" w:cstheme="majorBidi"/>
            <w:sz w:val="24"/>
            <w:szCs w:val="24"/>
          </w:rPr>
          <w:t xml:space="preserve">Israel </w:t>
        </w:r>
        <w:r w:rsidR="007F07EC" w:rsidRPr="007F7AE2">
          <w:rPr>
            <w:rFonts w:asciiTheme="majorBidi" w:hAnsiTheme="majorBidi" w:cstheme="majorBidi"/>
            <w:sz w:val="24"/>
            <w:szCs w:val="24"/>
          </w:rPr>
          <w:t>D</w:t>
        </w:r>
        <w:r w:rsidRPr="007F7AE2">
          <w:rPr>
            <w:rFonts w:asciiTheme="majorBidi" w:hAnsiTheme="majorBidi" w:cstheme="majorBidi"/>
            <w:sz w:val="24"/>
            <w:szCs w:val="24"/>
          </w:rPr>
          <w:t>efense Forces Archive</w:t>
        </w:r>
      </w:ins>
      <w:ins w:id="2722" w:author="John Peate" w:date="2021-07-02T12:49:00Z">
        <w:r w:rsidR="00D82477">
          <w:rPr>
            <w:rFonts w:asciiTheme="majorBidi" w:hAnsiTheme="majorBidi" w:cstheme="majorBidi"/>
            <w:sz w:val="24"/>
            <w:szCs w:val="24"/>
          </w:rPr>
          <w:t>.</w:t>
        </w:r>
      </w:ins>
      <w:ins w:id="2723" w:author="John Peate" w:date="2021-07-01T17:01:00Z">
        <w:r w:rsidR="007F07EC" w:rsidRPr="007F7AE2">
          <w:rPr>
            <w:rFonts w:asciiTheme="majorBidi" w:hAnsiTheme="majorBidi" w:cstheme="majorBidi"/>
            <w:sz w:val="24"/>
            <w:szCs w:val="24"/>
          </w:rPr>
          <w:t xml:space="preserve"> (1950</w:t>
        </w:r>
      </w:ins>
      <w:ins w:id="2724" w:author="John Peate" w:date="2021-07-01T17:39:00Z">
        <w:r w:rsidR="00383597" w:rsidRPr="007F7AE2">
          <w:rPr>
            <w:rFonts w:asciiTheme="majorBidi" w:hAnsiTheme="majorBidi" w:cstheme="majorBidi"/>
            <w:sz w:val="24"/>
            <w:szCs w:val="24"/>
          </w:rPr>
          <w:t>a</w:t>
        </w:r>
      </w:ins>
      <w:ins w:id="2725" w:author="John Peate" w:date="2021-07-01T17:01:00Z">
        <w:r w:rsidR="007F07EC" w:rsidRPr="007F7AE2">
          <w:rPr>
            <w:rFonts w:asciiTheme="majorBidi" w:hAnsiTheme="majorBidi" w:cstheme="majorBidi"/>
            <w:sz w:val="24"/>
            <w:szCs w:val="24"/>
          </w:rPr>
          <w:t>)</w:t>
        </w:r>
      </w:ins>
      <w:ins w:id="2726" w:author="John Peate" w:date="2021-07-02T12:46:00Z">
        <w:r w:rsidR="00F21BDE">
          <w:rPr>
            <w:rFonts w:asciiTheme="majorBidi" w:hAnsiTheme="majorBidi" w:cstheme="majorBidi"/>
            <w:sz w:val="24"/>
            <w:szCs w:val="24"/>
          </w:rPr>
          <w:t xml:space="preserve">. </w:t>
        </w:r>
      </w:ins>
      <w:ins w:id="2727" w:author="John Peate" w:date="2021-07-01T17:01:00Z">
        <w:r w:rsidR="007F07EC" w:rsidRPr="00DD2C96">
          <w:rPr>
            <w:rFonts w:asciiTheme="majorBidi" w:hAnsiTheme="majorBidi" w:cstheme="majorBidi"/>
            <w:i/>
            <w:iCs/>
            <w:sz w:val="24"/>
            <w:szCs w:val="24"/>
          </w:rPr>
          <w:t>Report submitted to Deputy Director of the Manpower Directorate on February 3, 1950, by the Auditing, Coordination, and Selection Office of the Manpower Directorate</w:t>
        </w:r>
        <w:r w:rsidR="007F07EC" w:rsidRPr="007F7AE2">
          <w:rPr>
            <w:rFonts w:asciiTheme="majorBidi" w:hAnsiTheme="majorBidi" w:cstheme="majorBidi"/>
            <w:sz w:val="24"/>
            <w:szCs w:val="24"/>
          </w:rPr>
          <w:t xml:space="preserve">. </w:t>
        </w:r>
      </w:ins>
      <w:ins w:id="2728" w:author="John Peate" w:date="2021-07-02T12:48:00Z">
        <w:r w:rsidR="00E85A62" w:rsidRPr="007F7AE2">
          <w:rPr>
            <w:rFonts w:asciiTheme="majorBidi" w:hAnsiTheme="majorBidi" w:cstheme="majorBidi"/>
            <w:sz w:val="24"/>
            <w:szCs w:val="24"/>
            <w:rtl/>
          </w:rPr>
          <w:t>1950-1864-1950</w:t>
        </w:r>
        <w:r w:rsidR="00E85A62">
          <w:rPr>
            <w:rFonts w:asciiTheme="majorBidi" w:hAnsiTheme="majorBidi" w:cstheme="majorBidi"/>
            <w:sz w:val="24"/>
            <w:szCs w:val="24"/>
          </w:rPr>
          <w:t xml:space="preserve">. </w:t>
        </w:r>
      </w:ins>
      <w:commentRangeStart w:id="2729"/>
      <w:ins w:id="2730" w:author="John Peate" w:date="2021-07-02T12:49:00Z">
        <w:r w:rsidR="00761071">
          <w:rPr>
            <w:rFonts w:asciiTheme="majorBidi" w:hAnsiTheme="majorBidi" w:cstheme="majorBidi"/>
            <w:sz w:val="24"/>
            <w:szCs w:val="24"/>
          </w:rPr>
          <w:t>Tel Aviv</w:t>
        </w:r>
      </w:ins>
      <w:commentRangeEnd w:id="2729"/>
      <w:ins w:id="2731" w:author="John Peate" w:date="2021-07-02T12:53:00Z">
        <w:r w:rsidR="00194ADD">
          <w:rPr>
            <w:rStyle w:val="CommentReference"/>
          </w:rPr>
          <w:commentReference w:id="2729"/>
        </w:r>
      </w:ins>
      <w:ins w:id="2732" w:author="John Peate" w:date="2021-07-02T12:49:00Z">
        <w:r w:rsidR="00761071">
          <w:rPr>
            <w:rFonts w:asciiTheme="majorBidi" w:hAnsiTheme="majorBidi" w:cstheme="majorBidi"/>
            <w:sz w:val="24"/>
            <w:szCs w:val="24"/>
          </w:rPr>
          <w:t xml:space="preserve">, </w:t>
        </w:r>
        <w:commentRangeStart w:id="2733"/>
        <w:r w:rsidR="00761071">
          <w:rPr>
            <w:rFonts w:asciiTheme="majorBidi" w:hAnsiTheme="majorBidi" w:cstheme="majorBidi"/>
            <w:sz w:val="24"/>
            <w:szCs w:val="24"/>
          </w:rPr>
          <w:t>Israel</w:t>
        </w:r>
        <w:commentRangeEnd w:id="2733"/>
        <w:r w:rsidR="00761071">
          <w:rPr>
            <w:rStyle w:val="CommentReference"/>
          </w:rPr>
          <w:commentReference w:id="2733"/>
        </w:r>
        <w:r w:rsidR="00761071">
          <w:rPr>
            <w:rFonts w:asciiTheme="majorBidi" w:hAnsiTheme="majorBidi" w:cstheme="majorBidi"/>
            <w:sz w:val="24"/>
            <w:szCs w:val="24"/>
          </w:rPr>
          <w:t>.</w:t>
        </w:r>
      </w:ins>
    </w:p>
    <w:p w14:paraId="2140CF76" w14:textId="77777777" w:rsidR="00686683" w:rsidRPr="00686683" w:rsidRDefault="00383597" w:rsidP="007F7AE2">
      <w:pPr>
        <w:spacing w:before="240" w:after="0" w:line="480" w:lineRule="auto"/>
        <w:contextualSpacing/>
        <w:jc w:val="both"/>
        <w:rPr>
          <w:ins w:id="2734" w:author="John Peate" w:date="2021-07-02T12:51:00Z"/>
          <w:rFonts w:asciiTheme="majorBidi" w:hAnsiTheme="majorBidi" w:cstheme="majorBidi"/>
          <w:i/>
          <w:iCs/>
          <w:sz w:val="24"/>
          <w:szCs w:val="24"/>
        </w:rPr>
      </w:pPr>
      <w:ins w:id="2735" w:author="John Peate" w:date="2021-07-01T17:39:00Z">
        <w:r w:rsidRPr="007F7AE2">
          <w:rPr>
            <w:rFonts w:asciiTheme="majorBidi" w:hAnsiTheme="majorBidi" w:cstheme="majorBidi"/>
            <w:sz w:val="24"/>
            <w:szCs w:val="24"/>
          </w:rPr>
          <w:lastRenderedPageBreak/>
          <w:t>Israel Defense Force</w:t>
        </w:r>
      </w:ins>
      <w:ins w:id="2736" w:author="John Peate" w:date="2021-07-01T17:40:00Z">
        <w:r w:rsidRPr="007F7AE2">
          <w:rPr>
            <w:rFonts w:asciiTheme="majorBidi" w:hAnsiTheme="majorBidi" w:cstheme="majorBidi"/>
            <w:sz w:val="24"/>
            <w:szCs w:val="24"/>
          </w:rPr>
          <w:t>s</w:t>
        </w:r>
      </w:ins>
      <w:ins w:id="2737" w:author="John Peate" w:date="2021-07-01T17:39:00Z">
        <w:r w:rsidRPr="007F7AE2">
          <w:rPr>
            <w:rFonts w:asciiTheme="majorBidi" w:hAnsiTheme="majorBidi" w:cstheme="majorBidi"/>
            <w:sz w:val="24"/>
            <w:szCs w:val="24"/>
          </w:rPr>
          <w:t xml:space="preserve"> Archive</w:t>
        </w:r>
      </w:ins>
      <w:ins w:id="2738" w:author="John Peate" w:date="2021-07-02T12:50:00Z">
        <w:r w:rsidR="00D82477">
          <w:rPr>
            <w:rFonts w:asciiTheme="majorBidi" w:hAnsiTheme="majorBidi" w:cstheme="majorBidi"/>
            <w:sz w:val="24"/>
            <w:szCs w:val="24"/>
          </w:rPr>
          <w:t>. (</w:t>
        </w:r>
      </w:ins>
      <w:ins w:id="2739" w:author="John Peate" w:date="2021-07-01T17:39:00Z">
        <w:r w:rsidRPr="007F7AE2">
          <w:rPr>
            <w:rFonts w:asciiTheme="majorBidi" w:hAnsiTheme="majorBidi" w:cstheme="majorBidi"/>
            <w:sz w:val="24"/>
            <w:szCs w:val="24"/>
          </w:rPr>
          <w:t>1950</w:t>
        </w:r>
        <w:r w:rsidRPr="007F7AE2">
          <w:rPr>
            <w:rFonts w:asciiTheme="majorBidi" w:hAnsiTheme="majorBidi" w:cstheme="majorBidi"/>
            <w:sz w:val="24"/>
            <w:szCs w:val="24"/>
          </w:rPr>
          <w:t>b</w:t>
        </w:r>
        <w:r w:rsidRPr="007F7AE2">
          <w:rPr>
            <w:rFonts w:asciiTheme="majorBidi" w:hAnsiTheme="majorBidi" w:cstheme="majorBidi"/>
            <w:sz w:val="24"/>
            <w:szCs w:val="24"/>
          </w:rPr>
          <w:t xml:space="preserve">). </w:t>
        </w:r>
        <w:r w:rsidRPr="00686683">
          <w:rPr>
            <w:rFonts w:asciiTheme="majorBidi" w:hAnsiTheme="majorBidi" w:cstheme="majorBidi"/>
            <w:i/>
            <w:iCs/>
            <w:sz w:val="24"/>
            <w:szCs w:val="24"/>
          </w:rPr>
          <w:t xml:space="preserve">Statements by Air </w:t>
        </w:r>
      </w:ins>
      <w:ins w:id="2740" w:author="John Peate" w:date="2021-07-02T12:50:00Z">
        <w:r w:rsidR="00D82477" w:rsidRPr="00686683">
          <w:rPr>
            <w:rFonts w:asciiTheme="majorBidi" w:hAnsiTheme="majorBidi" w:cstheme="majorBidi"/>
            <w:i/>
            <w:iCs/>
            <w:sz w:val="24"/>
            <w:szCs w:val="24"/>
          </w:rPr>
          <w:t>F</w:t>
        </w:r>
      </w:ins>
      <w:ins w:id="2741" w:author="John Peate" w:date="2021-07-01T17:39:00Z">
        <w:r w:rsidRPr="00686683">
          <w:rPr>
            <w:rFonts w:asciiTheme="majorBidi" w:hAnsiTheme="majorBidi" w:cstheme="majorBidi"/>
            <w:i/>
            <w:iCs/>
            <w:sz w:val="24"/>
            <w:szCs w:val="24"/>
          </w:rPr>
          <w:t>orce Commander Major</w:t>
        </w:r>
      </w:ins>
      <w:ins w:id="2742" w:author="John Peate" w:date="2021-07-02T12:50:00Z">
        <w:r w:rsidR="00D82477" w:rsidRPr="00686683">
          <w:rPr>
            <w:rFonts w:asciiTheme="majorBidi" w:hAnsiTheme="majorBidi" w:cstheme="majorBidi"/>
            <w:i/>
            <w:iCs/>
            <w:sz w:val="24"/>
            <w:szCs w:val="24"/>
          </w:rPr>
          <w:t>-</w:t>
        </w:r>
      </w:ins>
      <w:ins w:id="2743" w:author="John Peate" w:date="2021-07-01T17:39:00Z">
        <w:r w:rsidRPr="00686683">
          <w:rPr>
            <w:rFonts w:asciiTheme="majorBidi" w:hAnsiTheme="majorBidi" w:cstheme="majorBidi"/>
            <w:i/>
            <w:iCs/>
            <w:sz w:val="24"/>
            <w:szCs w:val="24"/>
          </w:rPr>
          <w:t xml:space="preserve">General </w:t>
        </w:r>
      </w:ins>
    </w:p>
    <w:p w14:paraId="4336A875" w14:textId="2DD30677" w:rsidR="00383597" w:rsidRPr="007F7AE2" w:rsidRDefault="00383597" w:rsidP="00686683">
      <w:pPr>
        <w:spacing w:before="240" w:after="0" w:line="480" w:lineRule="auto"/>
        <w:ind w:left="720"/>
        <w:contextualSpacing/>
        <w:jc w:val="both"/>
        <w:rPr>
          <w:ins w:id="2744" w:author="John Peate" w:date="2021-07-01T17:59:00Z"/>
          <w:rFonts w:asciiTheme="majorBidi" w:hAnsiTheme="majorBidi" w:cstheme="majorBidi"/>
          <w:sz w:val="24"/>
          <w:szCs w:val="24"/>
        </w:rPr>
      </w:pPr>
      <w:proofErr w:type="spellStart"/>
      <w:ins w:id="2745" w:author="John Peate" w:date="2021-07-01T17:39:00Z">
        <w:r w:rsidRPr="00686683">
          <w:rPr>
            <w:rFonts w:asciiTheme="majorBidi" w:hAnsiTheme="majorBidi" w:cstheme="majorBidi"/>
            <w:i/>
            <w:iCs/>
            <w:sz w:val="24"/>
            <w:szCs w:val="24"/>
          </w:rPr>
          <w:t>Aharon</w:t>
        </w:r>
        <w:proofErr w:type="spellEnd"/>
        <w:r w:rsidRPr="00686683">
          <w:rPr>
            <w:rFonts w:asciiTheme="majorBidi" w:hAnsiTheme="majorBidi" w:cstheme="majorBidi"/>
            <w:i/>
            <w:iCs/>
            <w:sz w:val="24"/>
            <w:szCs w:val="24"/>
          </w:rPr>
          <w:t xml:space="preserve"> Remez at a General Headquarters meeting on </w:t>
        </w:r>
      </w:ins>
      <w:ins w:id="2746" w:author="John Peate" w:date="2021-07-02T12:50:00Z">
        <w:r w:rsidR="00D82477" w:rsidRPr="00686683">
          <w:rPr>
            <w:rFonts w:asciiTheme="majorBidi" w:hAnsiTheme="majorBidi" w:cstheme="majorBidi"/>
            <w:i/>
            <w:iCs/>
            <w:sz w:val="24"/>
            <w:szCs w:val="24"/>
          </w:rPr>
          <w:t>6</w:t>
        </w:r>
        <w:r w:rsidR="00D82477" w:rsidRPr="00686683">
          <w:rPr>
            <w:rFonts w:asciiTheme="majorBidi" w:hAnsiTheme="majorBidi" w:cstheme="majorBidi"/>
            <w:i/>
            <w:iCs/>
            <w:sz w:val="24"/>
            <w:szCs w:val="24"/>
          </w:rPr>
          <w:t xml:space="preserve"> </w:t>
        </w:r>
      </w:ins>
      <w:ins w:id="2747" w:author="John Peate" w:date="2021-07-01T17:39:00Z">
        <w:r w:rsidRPr="00686683">
          <w:rPr>
            <w:rFonts w:asciiTheme="majorBidi" w:hAnsiTheme="majorBidi" w:cstheme="majorBidi"/>
            <w:i/>
            <w:iCs/>
            <w:sz w:val="24"/>
            <w:szCs w:val="24"/>
          </w:rPr>
          <w:t>February 1950</w:t>
        </w:r>
        <w:r w:rsidRPr="007F7AE2">
          <w:rPr>
            <w:rFonts w:asciiTheme="majorBidi" w:hAnsiTheme="majorBidi" w:cstheme="majorBidi"/>
            <w:sz w:val="24"/>
            <w:szCs w:val="24"/>
          </w:rPr>
          <w:t>, 2</w:t>
        </w:r>
      </w:ins>
      <w:ins w:id="2748" w:author="John Peate" w:date="2021-07-02T12:50:00Z">
        <w:r w:rsidR="00686683" w:rsidRPr="007F7AE2">
          <w:rPr>
            <w:rFonts w:asciiTheme="majorBidi" w:hAnsiTheme="majorBidi" w:cstheme="majorBidi"/>
            <w:sz w:val="24"/>
            <w:szCs w:val="24"/>
          </w:rPr>
          <w:t>–</w:t>
        </w:r>
      </w:ins>
      <w:ins w:id="2749" w:author="John Peate" w:date="2021-07-01T17:39:00Z">
        <w:r w:rsidRPr="007F7AE2">
          <w:rPr>
            <w:rFonts w:asciiTheme="majorBidi" w:hAnsiTheme="majorBidi" w:cstheme="majorBidi"/>
            <w:sz w:val="24"/>
            <w:szCs w:val="24"/>
          </w:rPr>
          <w:t>8. 1962-847-14.</w:t>
        </w:r>
      </w:ins>
      <w:ins w:id="2750" w:author="John Peate" w:date="2021-07-02T12:51:00Z">
        <w:r w:rsidR="00686683">
          <w:rPr>
            <w:rFonts w:asciiTheme="majorBidi" w:hAnsiTheme="majorBidi" w:cstheme="majorBidi"/>
            <w:sz w:val="24"/>
            <w:szCs w:val="24"/>
          </w:rPr>
          <w:t xml:space="preserve"> </w:t>
        </w:r>
        <w:r w:rsidR="00686683">
          <w:rPr>
            <w:rFonts w:asciiTheme="majorBidi" w:hAnsiTheme="majorBidi" w:cstheme="majorBidi"/>
            <w:sz w:val="24"/>
            <w:szCs w:val="24"/>
          </w:rPr>
          <w:t xml:space="preserve">Tel Aviv, </w:t>
        </w:r>
        <w:commentRangeStart w:id="2751"/>
        <w:r w:rsidR="00686683">
          <w:rPr>
            <w:rFonts w:asciiTheme="majorBidi" w:hAnsiTheme="majorBidi" w:cstheme="majorBidi"/>
            <w:sz w:val="24"/>
            <w:szCs w:val="24"/>
          </w:rPr>
          <w:t>Israel</w:t>
        </w:r>
        <w:commentRangeEnd w:id="2751"/>
        <w:r w:rsidR="00686683">
          <w:rPr>
            <w:rStyle w:val="CommentReference"/>
          </w:rPr>
          <w:commentReference w:id="2751"/>
        </w:r>
        <w:r w:rsidR="00686683">
          <w:rPr>
            <w:rFonts w:asciiTheme="majorBidi" w:hAnsiTheme="majorBidi" w:cstheme="majorBidi"/>
            <w:sz w:val="24"/>
            <w:szCs w:val="24"/>
          </w:rPr>
          <w:t>.</w:t>
        </w:r>
      </w:ins>
    </w:p>
    <w:p w14:paraId="76985A27" w14:textId="77777777" w:rsidR="00D60F9B" w:rsidRDefault="00396196" w:rsidP="007F7AE2">
      <w:pPr>
        <w:spacing w:before="240" w:after="0" w:line="480" w:lineRule="auto"/>
        <w:contextualSpacing/>
        <w:jc w:val="both"/>
        <w:rPr>
          <w:ins w:id="2752" w:author="John Peate" w:date="2021-07-02T13:14:00Z"/>
          <w:rFonts w:asciiTheme="majorBidi" w:hAnsiTheme="majorBidi" w:cstheme="majorBidi"/>
          <w:i/>
          <w:iCs/>
          <w:sz w:val="24"/>
          <w:szCs w:val="24"/>
        </w:rPr>
      </w:pPr>
      <w:ins w:id="2753" w:author="John Peate" w:date="2021-07-01T17:59:00Z">
        <w:r w:rsidRPr="007F7AE2">
          <w:rPr>
            <w:rFonts w:asciiTheme="majorBidi" w:hAnsiTheme="majorBidi" w:cstheme="majorBidi"/>
            <w:sz w:val="24"/>
            <w:szCs w:val="24"/>
          </w:rPr>
          <w:t>Israel Defense Forces Archive</w:t>
        </w:r>
      </w:ins>
      <w:ins w:id="2754" w:author="John Peate" w:date="2021-07-02T12:51:00Z">
        <w:r w:rsidR="00686683">
          <w:rPr>
            <w:rFonts w:asciiTheme="majorBidi" w:hAnsiTheme="majorBidi" w:cstheme="majorBidi"/>
            <w:sz w:val="24"/>
            <w:szCs w:val="24"/>
          </w:rPr>
          <w:t>.</w:t>
        </w:r>
      </w:ins>
      <w:ins w:id="2755" w:author="John Peate" w:date="2021-07-01T17:59:00Z">
        <w:r w:rsidRPr="007F7AE2">
          <w:rPr>
            <w:rFonts w:asciiTheme="majorBidi" w:hAnsiTheme="majorBidi" w:cstheme="majorBidi"/>
            <w:sz w:val="24"/>
            <w:szCs w:val="24"/>
          </w:rPr>
          <w:t xml:space="preserve"> </w:t>
        </w:r>
      </w:ins>
      <w:ins w:id="2756" w:author="John Peate" w:date="2021-07-02T12:51:00Z">
        <w:r w:rsidR="00686683">
          <w:rPr>
            <w:rFonts w:asciiTheme="majorBidi" w:hAnsiTheme="majorBidi" w:cstheme="majorBidi"/>
            <w:sz w:val="24"/>
            <w:szCs w:val="24"/>
          </w:rPr>
          <w:t>(</w:t>
        </w:r>
      </w:ins>
      <w:ins w:id="2757" w:author="John Peate" w:date="2021-07-01T17:59:00Z">
        <w:r w:rsidRPr="007F7AE2">
          <w:rPr>
            <w:rFonts w:asciiTheme="majorBidi" w:hAnsiTheme="majorBidi" w:cstheme="majorBidi"/>
            <w:sz w:val="24"/>
            <w:szCs w:val="24"/>
          </w:rPr>
          <w:t>1950</w:t>
        </w:r>
        <w:r w:rsidRPr="007F7AE2">
          <w:rPr>
            <w:rFonts w:asciiTheme="majorBidi" w:hAnsiTheme="majorBidi" w:cstheme="majorBidi"/>
            <w:sz w:val="24"/>
            <w:szCs w:val="24"/>
          </w:rPr>
          <w:t>c</w:t>
        </w:r>
        <w:r w:rsidRPr="007F7AE2">
          <w:rPr>
            <w:rFonts w:asciiTheme="majorBidi" w:hAnsiTheme="majorBidi" w:cstheme="majorBidi"/>
            <w:sz w:val="24"/>
            <w:szCs w:val="24"/>
          </w:rPr>
          <w:t>)</w:t>
        </w:r>
      </w:ins>
      <w:ins w:id="2758" w:author="John Peate" w:date="2021-07-02T12:51:00Z">
        <w:r w:rsidR="00686683">
          <w:rPr>
            <w:rFonts w:asciiTheme="majorBidi" w:hAnsiTheme="majorBidi" w:cstheme="majorBidi"/>
            <w:sz w:val="24"/>
            <w:szCs w:val="24"/>
          </w:rPr>
          <w:t xml:space="preserve">. </w:t>
        </w:r>
      </w:ins>
      <w:ins w:id="2759" w:author="John Peate" w:date="2021-07-01T17:59:00Z">
        <w:r w:rsidRPr="00627D42">
          <w:rPr>
            <w:rFonts w:asciiTheme="majorBidi" w:hAnsiTheme="majorBidi" w:cstheme="majorBidi"/>
            <w:i/>
            <w:iCs/>
            <w:sz w:val="24"/>
            <w:szCs w:val="24"/>
          </w:rPr>
          <w:t xml:space="preserve">Planning committee report for 1951-1952 by head of </w:t>
        </w:r>
      </w:ins>
    </w:p>
    <w:p w14:paraId="214D8BB8" w14:textId="021EE734" w:rsidR="00396196" w:rsidRPr="007F7AE2" w:rsidRDefault="00396196" w:rsidP="00D60F9B">
      <w:pPr>
        <w:spacing w:before="240" w:after="0" w:line="480" w:lineRule="auto"/>
        <w:ind w:left="720"/>
        <w:contextualSpacing/>
        <w:jc w:val="both"/>
        <w:rPr>
          <w:ins w:id="2760" w:author="John Peate" w:date="2021-07-02T06:39:00Z"/>
          <w:rFonts w:asciiTheme="majorBidi" w:hAnsiTheme="majorBidi" w:cstheme="majorBidi"/>
          <w:sz w:val="24"/>
          <w:szCs w:val="24"/>
        </w:rPr>
      </w:pPr>
      <w:ins w:id="2761" w:author="John Peate" w:date="2021-07-01T17:59:00Z">
        <w:r w:rsidRPr="00627D42">
          <w:rPr>
            <w:rFonts w:asciiTheme="majorBidi" w:hAnsiTheme="majorBidi" w:cstheme="majorBidi"/>
            <w:i/>
            <w:iCs/>
            <w:sz w:val="24"/>
            <w:szCs w:val="24"/>
          </w:rPr>
          <w:t>the planning committee</w:t>
        </w:r>
      </w:ins>
      <w:ins w:id="2762" w:author="John Peate" w:date="2021-07-02T12:52:00Z">
        <w:r w:rsidR="00535A97" w:rsidRPr="00627D42">
          <w:rPr>
            <w:rFonts w:asciiTheme="majorBidi" w:hAnsiTheme="majorBidi" w:cstheme="majorBidi"/>
            <w:i/>
            <w:iCs/>
            <w:sz w:val="24"/>
            <w:szCs w:val="24"/>
          </w:rPr>
          <w:t>,</w:t>
        </w:r>
      </w:ins>
      <w:ins w:id="2763" w:author="John Peate" w:date="2021-07-01T17:59:00Z">
        <w:r w:rsidRPr="00627D42">
          <w:rPr>
            <w:rFonts w:asciiTheme="majorBidi" w:hAnsiTheme="majorBidi" w:cstheme="majorBidi"/>
            <w:i/>
            <w:iCs/>
            <w:sz w:val="24"/>
            <w:szCs w:val="24"/>
          </w:rPr>
          <w:t xml:space="preserve"> Major</w:t>
        </w:r>
      </w:ins>
      <w:ins w:id="2764" w:author="John Peate" w:date="2021-07-02T12:52:00Z">
        <w:r w:rsidR="00535A97" w:rsidRPr="00627D42">
          <w:rPr>
            <w:rFonts w:asciiTheme="majorBidi" w:hAnsiTheme="majorBidi" w:cstheme="majorBidi"/>
            <w:i/>
            <w:iCs/>
            <w:sz w:val="24"/>
            <w:szCs w:val="24"/>
          </w:rPr>
          <w:t>-</w:t>
        </w:r>
      </w:ins>
      <w:ins w:id="2765" w:author="John Peate" w:date="2021-07-01T17:59:00Z">
        <w:r w:rsidRPr="00627D42">
          <w:rPr>
            <w:rFonts w:asciiTheme="majorBidi" w:hAnsiTheme="majorBidi" w:cstheme="majorBidi"/>
            <w:i/>
            <w:iCs/>
            <w:sz w:val="24"/>
            <w:szCs w:val="24"/>
          </w:rPr>
          <w:t xml:space="preserve">General </w:t>
        </w:r>
        <w:proofErr w:type="spellStart"/>
        <w:r w:rsidRPr="00627D42">
          <w:rPr>
            <w:rFonts w:asciiTheme="majorBidi" w:hAnsiTheme="majorBidi" w:cstheme="majorBidi"/>
            <w:i/>
            <w:iCs/>
            <w:sz w:val="24"/>
            <w:szCs w:val="24"/>
          </w:rPr>
          <w:t>Tzvi</w:t>
        </w:r>
        <w:proofErr w:type="spellEnd"/>
        <w:r w:rsidRPr="00627D42">
          <w:rPr>
            <w:rFonts w:asciiTheme="majorBidi" w:hAnsiTheme="majorBidi" w:cstheme="majorBidi"/>
            <w:i/>
            <w:iCs/>
            <w:sz w:val="24"/>
            <w:szCs w:val="24"/>
          </w:rPr>
          <w:t xml:space="preserve"> </w:t>
        </w:r>
        <w:proofErr w:type="spellStart"/>
        <w:r w:rsidRPr="00627D42">
          <w:rPr>
            <w:rFonts w:asciiTheme="majorBidi" w:hAnsiTheme="majorBidi" w:cstheme="majorBidi"/>
            <w:i/>
            <w:iCs/>
            <w:sz w:val="24"/>
            <w:szCs w:val="24"/>
          </w:rPr>
          <w:t>Tzur</w:t>
        </w:r>
      </w:ins>
      <w:proofErr w:type="spellEnd"/>
      <w:ins w:id="2766" w:author="John Peate" w:date="2021-07-02T12:52:00Z">
        <w:r w:rsidR="00535A97">
          <w:rPr>
            <w:rFonts w:asciiTheme="majorBidi" w:hAnsiTheme="majorBidi" w:cstheme="majorBidi"/>
            <w:sz w:val="24"/>
            <w:szCs w:val="24"/>
          </w:rPr>
          <w:t xml:space="preserve">. </w:t>
        </w:r>
        <w:r w:rsidR="00535A97" w:rsidRPr="007F7AE2">
          <w:rPr>
            <w:rFonts w:asciiTheme="majorBidi" w:hAnsiTheme="majorBidi" w:cstheme="majorBidi"/>
            <w:sz w:val="24"/>
            <w:szCs w:val="24"/>
          </w:rPr>
          <w:t>29</w:t>
        </w:r>
        <w:r w:rsidR="00535A97">
          <w:rPr>
            <w:rFonts w:asciiTheme="majorBidi" w:hAnsiTheme="majorBidi" w:cstheme="majorBidi"/>
            <w:sz w:val="24"/>
            <w:szCs w:val="24"/>
          </w:rPr>
          <w:t xml:space="preserve"> </w:t>
        </w:r>
      </w:ins>
      <w:ins w:id="2767" w:author="John Peate" w:date="2021-07-01T17:59:00Z">
        <w:r w:rsidRPr="007F7AE2">
          <w:rPr>
            <w:rFonts w:asciiTheme="majorBidi" w:hAnsiTheme="majorBidi" w:cstheme="majorBidi"/>
            <w:sz w:val="24"/>
            <w:szCs w:val="24"/>
          </w:rPr>
          <w:t>December 1950. 1961-346-4</w:t>
        </w:r>
      </w:ins>
      <w:ins w:id="2768" w:author="John Peate" w:date="2021-07-02T12:52:00Z">
        <w:r w:rsidR="00535A97">
          <w:rPr>
            <w:rFonts w:asciiTheme="majorBidi" w:hAnsiTheme="majorBidi" w:cstheme="majorBidi"/>
            <w:sz w:val="24"/>
            <w:szCs w:val="24"/>
          </w:rPr>
          <w:t xml:space="preserve">. </w:t>
        </w:r>
        <w:r w:rsidR="00535A97">
          <w:rPr>
            <w:rFonts w:asciiTheme="majorBidi" w:hAnsiTheme="majorBidi" w:cstheme="majorBidi"/>
            <w:sz w:val="24"/>
            <w:szCs w:val="24"/>
          </w:rPr>
          <w:t xml:space="preserve">Tel Aviv, </w:t>
        </w:r>
        <w:commentRangeStart w:id="2769"/>
        <w:r w:rsidR="00535A97">
          <w:rPr>
            <w:rFonts w:asciiTheme="majorBidi" w:hAnsiTheme="majorBidi" w:cstheme="majorBidi"/>
            <w:sz w:val="24"/>
            <w:szCs w:val="24"/>
          </w:rPr>
          <w:t>Israel</w:t>
        </w:r>
        <w:commentRangeEnd w:id="2769"/>
        <w:r w:rsidR="00535A97">
          <w:rPr>
            <w:rStyle w:val="CommentReference"/>
          </w:rPr>
          <w:commentReference w:id="2769"/>
        </w:r>
      </w:ins>
      <w:ins w:id="2770" w:author="John Peate" w:date="2021-07-01T17:59:00Z">
        <w:r w:rsidRPr="007F7AE2">
          <w:rPr>
            <w:rFonts w:asciiTheme="majorBidi" w:hAnsiTheme="majorBidi" w:cstheme="majorBidi"/>
            <w:sz w:val="24"/>
            <w:szCs w:val="24"/>
          </w:rPr>
          <w:t>.</w:t>
        </w:r>
      </w:ins>
    </w:p>
    <w:p w14:paraId="05C3A7E8" w14:textId="77777777" w:rsidR="00D60F9B" w:rsidRDefault="00037AFE" w:rsidP="007F7AE2">
      <w:pPr>
        <w:spacing w:before="240" w:after="0" w:line="480" w:lineRule="auto"/>
        <w:contextualSpacing/>
        <w:jc w:val="both"/>
        <w:rPr>
          <w:ins w:id="2771" w:author="John Peate" w:date="2021-07-02T13:14:00Z"/>
          <w:rFonts w:asciiTheme="majorBidi" w:hAnsiTheme="majorBidi" w:cstheme="majorBidi"/>
          <w:sz w:val="24"/>
          <w:szCs w:val="24"/>
        </w:rPr>
      </w:pPr>
      <w:ins w:id="2772" w:author="John Peate" w:date="2021-07-02T08:24:00Z">
        <w:r w:rsidRPr="007F7AE2">
          <w:rPr>
            <w:rFonts w:asciiTheme="majorBidi" w:hAnsiTheme="majorBidi" w:cstheme="majorBidi"/>
            <w:sz w:val="24"/>
            <w:szCs w:val="24"/>
          </w:rPr>
          <w:t>Israel Defense Forces Archive</w:t>
        </w:r>
      </w:ins>
      <w:ins w:id="2773" w:author="John Peate" w:date="2021-07-02T12:56:00Z">
        <w:r w:rsidR="00B44D5D">
          <w:rPr>
            <w:rFonts w:asciiTheme="majorBidi" w:hAnsiTheme="majorBidi" w:cstheme="majorBidi"/>
            <w:sz w:val="24"/>
            <w:szCs w:val="24"/>
          </w:rPr>
          <w:t>. (</w:t>
        </w:r>
      </w:ins>
      <w:ins w:id="2774" w:author="John Peate" w:date="2021-07-02T08:24:00Z">
        <w:r w:rsidRPr="007F7AE2">
          <w:rPr>
            <w:rFonts w:asciiTheme="majorBidi" w:hAnsiTheme="majorBidi" w:cstheme="majorBidi"/>
            <w:sz w:val="24"/>
            <w:szCs w:val="24"/>
          </w:rPr>
          <w:t>1950</w:t>
        </w:r>
      </w:ins>
      <w:ins w:id="2775" w:author="John Peate" w:date="2021-07-02T12:54:00Z">
        <w:r w:rsidR="005601E0">
          <w:rPr>
            <w:rFonts w:asciiTheme="majorBidi" w:hAnsiTheme="majorBidi" w:cstheme="majorBidi"/>
            <w:sz w:val="24"/>
            <w:szCs w:val="24"/>
          </w:rPr>
          <w:t>d</w:t>
        </w:r>
      </w:ins>
      <w:ins w:id="2776" w:author="John Peate" w:date="2021-07-02T12:56:00Z">
        <w:r w:rsidR="00B44D5D">
          <w:rPr>
            <w:rFonts w:asciiTheme="majorBidi" w:hAnsiTheme="majorBidi" w:cstheme="majorBidi"/>
            <w:sz w:val="24"/>
            <w:szCs w:val="24"/>
          </w:rPr>
          <w:t>).</w:t>
        </w:r>
      </w:ins>
      <w:ins w:id="2777" w:author="John Peate" w:date="2021-07-02T08:24:00Z">
        <w:r w:rsidRPr="007F7AE2">
          <w:rPr>
            <w:rFonts w:asciiTheme="majorBidi" w:hAnsiTheme="majorBidi" w:cstheme="majorBidi"/>
            <w:sz w:val="24"/>
            <w:szCs w:val="24"/>
          </w:rPr>
          <w:t xml:space="preserve"> </w:t>
        </w:r>
        <w:r w:rsidRPr="00B44D5D">
          <w:rPr>
            <w:rFonts w:asciiTheme="majorBidi" w:hAnsiTheme="majorBidi" w:cstheme="majorBidi"/>
            <w:i/>
            <w:iCs/>
            <w:sz w:val="24"/>
            <w:szCs w:val="24"/>
          </w:rPr>
          <w:t xml:space="preserve">General Headquarters meeting on </w:t>
        </w:r>
      </w:ins>
      <w:ins w:id="2778" w:author="John Peate" w:date="2021-07-02T12:56:00Z">
        <w:r w:rsidR="00B44D5D" w:rsidRPr="00B44D5D">
          <w:rPr>
            <w:rFonts w:asciiTheme="majorBidi" w:hAnsiTheme="majorBidi" w:cstheme="majorBidi"/>
            <w:i/>
            <w:iCs/>
            <w:sz w:val="24"/>
            <w:szCs w:val="24"/>
          </w:rPr>
          <w:t>12</w:t>
        </w:r>
        <w:r w:rsidR="00B44D5D" w:rsidRPr="00B44D5D">
          <w:rPr>
            <w:rFonts w:asciiTheme="majorBidi" w:hAnsiTheme="majorBidi" w:cstheme="majorBidi"/>
            <w:i/>
            <w:iCs/>
            <w:sz w:val="24"/>
            <w:szCs w:val="24"/>
          </w:rPr>
          <w:t xml:space="preserve"> </w:t>
        </w:r>
      </w:ins>
      <w:ins w:id="2779" w:author="John Peate" w:date="2021-07-02T08:24:00Z">
        <w:r w:rsidRPr="00B44D5D">
          <w:rPr>
            <w:rFonts w:asciiTheme="majorBidi" w:hAnsiTheme="majorBidi" w:cstheme="majorBidi"/>
            <w:i/>
            <w:iCs/>
            <w:sz w:val="24"/>
            <w:szCs w:val="24"/>
          </w:rPr>
          <w:t>February 1950</w:t>
        </w:r>
        <w:r w:rsidRPr="007F7AE2">
          <w:rPr>
            <w:rFonts w:asciiTheme="majorBidi" w:hAnsiTheme="majorBidi" w:cstheme="majorBidi"/>
            <w:sz w:val="24"/>
            <w:szCs w:val="24"/>
          </w:rPr>
          <w:t xml:space="preserve">. </w:t>
        </w:r>
      </w:ins>
    </w:p>
    <w:p w14:paraId="342B5ACA" w14:textId="0791F72A" w:rsidR="00037AFE" w:rsidRPr="007F7AE2" w:rsidRDefault="00037AFE" w:rsidP="00D60F9B">
      <w:pPr>
        <w:spacing w:before="240" w:after="0" w:line="480" w:lineRule="auto"/>
        <w:ind w:firstLine="720"/>
        <w:contextualSpacing/>
        <w:jc w:val="both"/>
        <w:rPr>
          <w:ins w:id="2780" w:author="John Peate" w:date="2021-07-01T17:39:00Z"/>
          <w:rFonts w:asciiTheme="majorBidi" w:hAnsiTheme="majorBidi" w:cstheme="majorBidi"/>
          <w:sz w:val="24"/>
          <w:szCs w:val="24"/>
        </w:rPr>
      </w:pPr>
      <w:ins w:id="2781" w:author="John Peate" w:date="2021-07-02T08:24:00Z">
        <w:r w:rsidRPr="007F7AE2">
          <w:rPr>
            <w:rFonts w:asciiTheme="majorBidi" w:hAnsiTheme="majorBidi" w:cstheme="majorBidi"/>
            <w:sz w:val="24"/>
            <w:szCs w:val="24"/>
          </w:rPr>
          <w:t>1962-847-14</w:t>
        </w:r>
      </w:ins>
      <w:ins w:id="2782" w:author="John Peate" w:date="2021-07-02T12:56:00Z">
        <w:r w:rsidR="00B44D5D">
          <w:rPr>
            <w:rFonts w:asciiTheme="majorBidi" w:hAnsiTheme="majorBidi" w:cstheme="majorBidi"/>
            <w:sz w:val="24"/>
            <w:szCs w:val="24"/>
          </w:rPr>
          <w:t xml:space="preserve">. </w:t>
        </w:r>
        <w:r w:rsidR="00B44D5D">
          <w:rPr>
            <w:rFonts w:asciiTheme="majorBidi" w:hAnsiTheme="majorBidi" w:cstheme="majorBidi"/>
            <w:sz w:val="24"/>
            <w:szCs w:val="24"/>
          </w:rPr>
          <w:t xml:space="preserve">Tel Aviv, </w:t>
        </w:r>
        <w:commentRangeStart w:id="2783"/>
        <w:r w:rsidR="00B44D5D">
          <w:rPr>
            <w:rFonts w:asciiTheme="majorBidi" w:hAnsiTheme="majorBidi" w:cstheme="majorBidi"/>
            <w:sz w:val="24"/>
            <w:szCs w:val="24"/>
          </w:rPr>
          <w:t>Israel</w:t>
        </w:r>
        <w:commentRangeEnd w:id="2783"/>
        <w:r w:rsidR="00B44D5D">
          <w:rPr>
            <w:rStyle w:val="CommentReference"/>
          </w:rPr>
          <w:commentReference w:id="2783"/>
        </w:r>
        <w:r w:rsidR="00B44D5D">
          <w:rPr>
            <w:rFonts w:asciiTheme="majorBidi" w:hAnsiTheme="majorBidi" w:cstheme="majorBidi"/>
            <w:sz w:val="24"/>
            <w:szCs w:val="24"/>
          </w:rPr>
          <w:t>.</w:t>
        </w:r>
      </w:ins>
    </w:p>
    <w:p w14:paraId="751F7D4D" w14:textId="77777777" w:rsidR="00D60F9B" w:rsidRDefault="001C096F" w:rsidP="007F7AE2">
      <w:pPr>
        <w:spacing w:before="240" w:after="0" w:line="480" w:lineRule="auto"/>
        <w:contextualSpacing/>
        <w:jc w:val="both"/>
        <w:rPr>
          <w:ins w:id="2784" w:author="John Peate" w:date="2021-07-02T13:14:00Z"/>
          <w:rFonts w:asciiTheme="majorBidi" w:hAnsiTheme="majorBidi" w:cstheme="majorBidi"/>
          <w:i/>
          <w:iCs/>
          <w:sz w:val="24"/>
          <w:szCs w:val="24"/>
        </w:rPr>
      </w:pPr>
      <w:ins w:id="2785" w:author="John Peate" w:date="2021-07-01T17:20:00Z">
        <w:r w:rsidRPr="007F7AE2">
          <w:rPr>
            <w:rFonts w:asciiTheme="majorBidi" w:hAnsiTheme="majorBidi" w:cstheme="majorBidi"/>
            <w:sz w:val="24"/>
            <w:szCs w:val="24"/>
          </w:rPr>
          <w:t>Israel Defense Forces Archive</w:t>
        </w:r>
      </w:ins>
      <w:ins w:id="2786" w:author="John Peate" w:date="2021-07-02T12:57:00Z">
        <w:r w:rsidR="00B44D5D">
          <w:rPr>
            <w:rFonts w:asciiTheme="majorBidi" w:hAnsiTheme="majorBidi" w:cstheme="majorBidi"/>
            <w:sz w:val="24"/>
            <w:szCs w:val="24"/>
          </w:rPr>
          <w:t>.</w:t>
        </w:r>
      </w:ins>
      <w:ins w:id="2787" w:author="John Peate" w:date="2021-07-01T17:20:00Z">
        <w:r w:rsidRPr="007F7AE2">
          <w:rPr>
            <w:rFonts w:asciiTheme="majorBidi" w:hAnsiTheme="majorBidi" w:cstheme="majorBidi"/>
            <w:sz w:val="24"/>
            <w:szCs w:val="24"/>
          </w:rPr>
          <w:t xml:space="preserve"> (195</w:t>
        </w:r>
        <w:r w:rsidRPr="007F7AE2">
          <w:rPr>
            <w:rFonts w:asciiTheme="majorBidi" w:hAnsiTheme="majorBidi" w:cstheme="majorBidi"/>
            <w:sz w:val="24"/>
            <w:szCs w:val="24"/>
          </w:rPr>
          <w:t>1</w:t>
        </w:r>
      </w:ins>
      <w:ins w:id="2788" w:author="John Peate" w:date="2021-07-02T06:27:00Z">
        <w:r w:rsidR="00131CF2" w:rsidRPr="007F7AE2">
          <w:rPr>
            <w:rFonts w:asciiTheme="majorBidi" w:hAnsiTheme="majorBidi" w:cstheme="majorBidi"/>
            <w:sz w:val="24"/>
            <w:szCs w:val="24"/>
          </w:rPr>
          <w:t>a</w:t>
        </w:r>
      </w:ins>
      <w:ins w:id="2789" w:author="John Peate" w:date="2021-07-01T17:20:00Z">
        <w:r w:rsidRPr="007F7AE2">
          <w:rPr>
            <w:rFonts w:asciiTheme="majorBidi" w:hAnsiTheme="majorBidi" w:cstheme="majorBidi"/>
            <w:sz w:val="24"/>
            <w:szCs w:val="24"/>
          </w:rPr>
          <w:t>)</w:t>
        </w:r>
      </w:ins>
      <w:ins w:id="2790" w:author="John Peate" w:date="2021-07-02T12:57:00Z">
        <w:r w:rsidR="00B44D5D">
          <w:rPr>
            <w:rFonts w:asciiTheme="majorBidi" w:hAnsiTheme="majorBidi" w:cstheme="majorBidi"/>
            <w:sz w:val="24"/>
            <w:szCs w:val="24"/>
          </w:rPr>
          <w:t>.</w:t>
        </w:r>
      </w:ins>
      <w:ins w:id="2791" w:author="John Peate" w:date="2021-07-01T17:20:00Z">
        <w:r w:rsidRPr="007F7AE2">
          <w:rPr>
            <w:rFonts w:asciiTheme="majorBidi" w:hAnsiTheme="majorBidi" w:cstheme="majorBidi"/>
            <w:sz w:val="24"/>
            <w:szCs w:val="24"/>
          </w:rPr>
          <w:t xml:space="preserve"> </w:t>
        </w:r>
      </w:ins>
      <w:moveToRangeStart w:id="2792" w:author="John Peate" w:date="2021-07-01T17:20:00Z" w:name="move76052447"/>
      <w:moveTo w:id="2793" w:author="John Peate" w:date="2021-07-01T17:20:00Z">
        <w:del w:id="2794" w:author="John Peate" w:date="2021-07-02T12:57:00Z">
          <w:r w:rsidRPr="009677C1" w:rsidDel="00B44D5D">
            <w:rPr>
              <w:rFonts w:asciiTheme="majorBidi" w:hAnsiTheme="majorBidi" w:cstheme="majorBidi"/>
              <w:i/>
              <w:iCs/>
              <w:sz w:val="24"/>
              <w:szCs w:val="24"/>
            </w:rPr>
            <w:delText>(according to s</w:delText>
          </w:r>
        </w:del>
      </w:moveTo>
      <w:ins w:id="2795" w:author="John Peate" w:date="2021-07-02T12:57:00Z">
        <w:r w:rsidR="00B44D5D" w:rsidRPr="009677C1">
          <w:rPr>
            <w:rFonts w:asciiTheme="majorBidi" w:hAnsiTheme="majorBidi" w:cstheme="majorBidi"/>
            <w:i/>
            <w:iCs/>
            <w:sz w:val="24"/>
            <w:szCs w:val="24"/>
          </w:rPr>
          <w:t>S</w:t>
        </w:r>
      </w:ins>
      <w:moveTo w:id="2796" w:author="John Peate" w:date="2021-07-01T17:20:00Z">
        <w:r w:rsidRPr="009677C1">
          <w:rPr>
            <w:rFonts w:asciiTheme="majorBidi" w:hAnsiTheme="majorBidi" w:cstheme="majorBidi"/>
            <w:i/>
            <w:iCs/>
            <w:sz w:val="24"/>
            <w:szCs w:val="24"/>
          </w:rPr>
          <w:t xml:space="preserve">tatements by the Engineering Corps representative </w:t>
        </w:r>
      </w:moveTo>
    </w:p>
    <w:p w14:paraId="7EF2C703" w14:textId="19A54A48" w:rsidR="001C096F" w:rsidRPr="007F7AE2" w:rsidDel="00131CF2" w:rsidRDefault="001C096F" w:rsidP="00D60F9B">
      <w:pPr>
        <w:spacing w:before="240" w:after="0" w:line="480" w:lineRule="auto"/>
        <w:ind w:left="720"/>
        <w:contextualSpacing/>
        <w:jc w:val="both"/>
        <w:rPr>
          <w:del w:id="2797" w:author="John Peate" w:date="2021-07-01T17:42:00Z"/>
          <w:rFonts w:asciiTheme="majorBidi" w:hAnsiTheme="majorBidi" w:cstheme="majorBidi"/>
          <w:sz w:val="24"/>
          <w:szCs w:val="24"/>
        </w:rPr>
      </w:pPr>
      <w:moveTo w:id="2798" w:author="John Peate" w:date="2021-07-01T17:20:00Z">
        <w:r w:rsidRPr="009677C1">
          <w:rPr>
            <w:rFonts w:asciiTheme="majorBidi" w:hAnsiTheme="majorBidi" w:cstheme="majorBidi"/>
            <w:i/>
            <w:iCs/>
            <w:sz w:val="24"/>
            <w:szCs w:val="24"/>
          </w:rPr>
          <w:t>in the protocol of the meeting on the Academic Reserve Track – cohort C, held November 15, 1951</w:t>
        </w:r>
        <w:r w:rsidRPr="007F7AE2">
          <w:rPr>
            <w:rFonts w:asciiTheme="majorBidi" w:hAnsiTheme="majorBidi" w:cstheme="majorBidi"/>
            <w:sz w:val="24"/>
            <w:szCs w:val="24"/>
          </w:rPr>
          <w:t xml:space="preserve">. </w:t>
        </w:r>
        <w:del w:id="2799" w:author="John Peate" w:date="2021-07-02T12:57:00Z">
          <w:r w:rsidRPr="007F7AE2" w:rsidDel="009677C1">
            <w:rPr>
              <w:rFonts w:asciiTheme="majorBidi" w:hAnsiTheme="majorBidi" w:cstheme="majorBidi"/>
              <w:sz w:val="24"/>
              <w:szCs w:val="24"/>
            </w:rPr>
            <w:delText xml:space="preserve">IDFA </w:delText>
          </w:r>
        </w:del>
        <w:r w:rsidRPr="007F7AE2">
          <w:rPr>
            <w:rFonts w:asciiTheme="majorBidi" w:hAnsiTheme="majorBidi" w:cstheme="majorBidi"/>
            <w:sz w:val="24"/>
            <w:szCs w:val="24"/>
            <w:rtl/>
          </w:rPr>
          <w:t>1962-182-1</w:t>
        </w:r>
        <w:r w:rsidRPr="007F7AE2">
          <w:rPr>
            <w:rFonts w:asciiTheme="majorBidi" w:hAnsiTheme="majorBidi" w:cstheme="majorBidi"/>
            <w:sz w:val="24"/>
            <w:szCs w:val="24"/>
          </w:rPr>
          <w:t>).</w:t>
        </w:r>
      </w:moveTo>
      <w:ins w:id="2800" w:author="John Peate" w:date="2021-07-02T12:57:00Z">
        <w:r w:rsidR="009677C1">
          <w:rPr>
            <w:rFonts w:asciiTheme="majorBidi" w:hAnsiTheme="majorBidi" w:cstheme="majorBidi"/>
            <w:sz w:val="24"/>
            <w:szCs w:val="24"/>
          </w:rPr>
          <w:t xml:space="preserve"> </w:t>
        </w:r>
        <w:r w:rsidR="009677C1">
          <w:rPr>
            <w:rFonts w:asciiTheme="majorBidi" w:hAnsiTheme="majorBidi" w:cstheme="majorBidi"/>
            <w:sz w:val="24"/>
            <w:szCs w:val="24"/>
          </w:rPr>
          <w:t xml:space="preserve">Tel Aviv, </w:t>
        </w:r>
        <w:commentRangeStart w:id="2801"/>
        <w:r w:rsidR="009677C1">
          <w:rPr>
            <w:rFonts w:asciiTheme="majorBidi" w:hAnsiTheme="majorBidi" w:cstheme="majorBidi"/>
            <w:sz w:val="24"/>
            <w:szCs w:val="24"/>
          </w:rPr>
          <w:t>Israel</w:t>
        </w:r>
        <w:commentRangeEnd w:id="2801"/>
        <w:r w:rsidR="009677C1">
          <w:rPr>
            <w:rStyle w:val="CommentReference"/>
          </w:rPr>
          <w:commentReference w:id="2801"/>
        </w:r>
        <w:r w:rsidR="009677C1">
          <w:rPr>
            <w:rFonts w:asciiTheme="majorBidi" w:hAnsiTheme="majorBidi" w:cstheme="majorBidi"/>
            <w:sz w:val="24"/>
            <w:szCs w:val="24"/>
          </w:rPr>
          <w:t>.</w:t>
        </w:r>
      </w:ins>
    </w:p>
    <w:p w14:paraId="64B4CF75" w14:textId="77777777" w:rsidR="00131CF2" w:rsidRPr="007F7AE2" w:rsidRDefault="00131CF2" w:rsidP="00D60F9B">
      <w:pPr>
        <w:spacing w:before="240" w:after="0" w:line="480" w:lineRule="auto"/>
        <w:ind w:left="720"/>
        <w:contextualSpacing/>
        <w:jc w:val="both"/>
        <w:rPr>
          <w:ins w:id="2802" w:author="John Peate" w:date="2021-07-02T06:27:00Z"/>
          <w:rFonts w:asciiTheme="majorBidi" w:hAnsiTheme="majorBidi" w:cstheme="majorBidi"/>
          <w:sz w:val="24"/>
          <w:szCs w:val="24"/>
        </w:rPr>
      </w:pPr>
    </w:p>
    <w:p w14:paraId="2A0DE3C1" w14:textId="77777777" w:rsidR="00D60F9B" w:rsidRDefault="00131CF2" w:rsidP="007F7AE2">
      <w:pPr>
        <w:spacing w:before="240" w:after="0" w:line="480" w:lineRule="auto"/>
        <w:contextualSpacing/>
        <w:jc w:val="both"/>
        <w:rPr>
          <w:ins w:id="2803" w:author="John Peate" w:date="2021-07-02T13:14:00Z"/>
          <w:rFonts w:asciiTheme="majorBidi" w:hAnsiTheme="majorBidi" w:cstheme="majorBidi"/>
          <w:i/>
          <w:iCs/>
          <w:sz w:val="24"/>
          <w:szCs w:val="24"/>
        </w:rPr>
      </w:pPr>
      <w:ins w:id="2804" w:author="John Peate" w:date="2021-07-02T06:27:00Z">
        <w:r w:rsidRPr="007F7AE2">
          <w:rPr>
            <w:rFonts w:asciiTheme="majorBidi" w:hAnsiTheme="majorBidi" w:cstheme="majorBidi"/>
            <w:sz w:val="24"/>
            <w:szCs w:val="24"/>
          </w:rPr>
          <w:t>Israel Defense Forces Archive</w:t>
        </w:r>
      </w:ins>
      <w:ins w:id="2805" w:author="John Peate" w:date="2021-07-02T12:57:00Z">
        <w:r w:rsidR="009677C1">
          <w:rPr>
            <w:rFonts w:asciiTheme="majorBidi" w:hAnsiTheme="majorBidi" w:cstheme="majorBidi"/>
            <w:sz w:val="24"/>
            <w:szCs w:val="24"/>
          </w:rPr>
          <w:t>.</w:t>
        </w:r>
      </w:ins>
      <w:ins w:id="2806" w:author="John Peate" w:date="2021-07-02T06:27:00Z">
        <w:r w:rsidRPr="007F7AE2">
          <w:rPr>
            <w:rFonts w:asciiTheme="majorBidi" w:hAnsiTheme="majorBidi" w:cstheme="majorBidi"/>
            <w:sz w:val="24"/>
            <w:szCs w:val="24"/>
          </w:rPr>
          <w:t xml:space="preserve"> </w:t>
        </w:r>
      </w:ins>
      <w:ins w:id="2807" w:author="John Peate" w:date="2021-07-02T12:57:00Z">
        <w:r w:rsidR="009677C1">
          <w:rPr>
            <w:rFonts w:asciiTheme="majorBidi" w:hAnsiTheme="majorBidi" w:cstheme="majorBidi"/>
            <w:sz w:val="24"/>
            <w:szCs w:val="24"/>
          </w:rPr>
          <w:t>(</w:t>
        </w:r>
      </w:ins>
      <w:ins w:id="2808" w:author="John Peate" w:date="2021-07-02T06:27:00Z">
        <w:r w:rsidRPr="007F7AE2">
          <w:rPr>
            <w:rFonts w:asciiTheme="majorBidi" w:hAnsiTheme="majorBidi" w:cstheme="majorBidi"/>
            <w:sz w:val="24"/>
            <w:szCs w:val="24"/>
          </w:rPr>
          <w:t>1951b</w:t>
        </w:r>
      </w:ins>
      <w:ins w:id="2809" w:author="John Peate" w:date="2021-07-02T12:57:00Z">
        <w:r w:rsidR="009677C1">
          <w:rPr>
            <w:rFonts w:asciiTheme="majorBidi" w:hAnsiTheme="majorBidi" w:cstheme="majorBidi"/>
            <w:sz w:val="24"/>
            <w:szCs w:val="24"/>
          </w:rPr>
          <w:t>).</w:t>
        </w:r>
      </w:ins>
      <w:ins w:id="2810" w:author="John Peate" w:date="2021-07-02T06:27:00Z">
        <w:r w:rsidRPr="007F7AE2">
          <w:rPr>
            <w:rFonts w:asciiTheme="majorBidi" w:hAnsiTheme="majorBidi" w:cstheme="majorBidi"/>
            <w:sz w:val="24"/>
            <w:szCs w:val="24"/>
          </w:rPr>
          <w:t xml:space="preserve"> </w:t>
        </w:r>
      </w:ins>
      <w:ins w:id="2811" w:author="John Peate" w:date="2021-07-02T12:57:00Z">
        <w:r w:rsidR="009677C1" w:rsidRPr="009677C1">
          <w:rPr>
            <w:rFonts w:asciiTheme="majorBidi" w:hAnsiTheme="majorBidi" w:cstheme="majorBidi"/>
            <w:i/>
            <w:iCs/>
            <w:sz w:val="24"/>
            <w:szCs w:val="24"/>
          </w:rPr>
          <w:t>M</w:t>
        </w:r>
      </w:ins>
      <w:ins w:id="2812" w:author="John Peate" w:date="2021-07-02T06:27:00Z">
        <w:r w:rsidRPr="009677C1">
          <w:rPr>
            <w:rFonts w:asciiTheme="majorBidi" w:hAnsiTheme="majorBidi" w:cstheme="majorBidi"/>
            <w:i/>
            <w:iCs/>
            <w:sz w:val="24"/>
            <w:szCs w:val="24"/>
          </w:rPr>
          <w:t xml:space="preserve">ain points from the General Headquarters meeting </w:t>
        </w:r>
      </w:ins>
    </w:p>
    <w:p w14:paraId="15E7F2A5" w14:textId="7EE4C95D" w:rsidR="00EE2EC2" w:rsidRPr="007F7AE2" w:rsidRDefault="00131CF2" w:rsidP="00D60F9B">
      <w:pPr>
        <w:spacing w:before="240" w:after="0" w:line="480" w:lineRule="auto"/>
        <w:ind w:firstLine="720"/>
        <w:contextualSpacing/>
        <w:jc w:val="both"/>
        <w:rPr>
          <w:ins w:id="2813" w:author="John Peate" w:date="2021-07-01T17:42:00Z"/>
          <w:moveTo w:id="2814" w:author="John Peate" w:date="2021-07-01T17:20:00Z"/>
          <w:rFonts w:asciiTheme="majorBidi" w:hAnsiTheme="majorBidi" w:cstheme="majorBidi"/>
          <w:sz w:val="24"/>
          <w:szCs w:val="24"/>
        </w:rPr>
      </w:pPr>
      <w:ins w:id="2815" w:author="John Peate" w:date="2021-07-02T06:27:00Z">
        <w:r w:rsidRPr="009677C1">
          <w:rPr>
            <w:rFonts w:asciiTheme="majorBidi" w:hAnsiTheme="majorBidi" w:cstheme="majorBidi"/>
            <w:i/>
            <w:iCs/>
            <w:sz w:val="24"/>
            <w:szCs w:val="24"/>
          </w:rPr>
          <w:t xml:space="preserve">on </w:t>
        </w:r>
      </w:ins>
      <w:ins w:id="2816" w:author="John Peate" w:date="2021-07-02T12:58:00Z">
        <w:r w:rsidR="009677C1" w:rsidRPr="009677C1">
          <w:rPr>
            <w:rFonts w:asciiTheme="majorBidi" w:hAnsiTheme="majorBidi" w:cstheme="majorBidi"/>
            <w:i/>
            <w:iCs/>
            <w:sz w:val="24"/>
            <w:szCs w:val="24"/>
          </w:rPr>
          <w:t>28</w:t>
        </w:r>
        <w:r w:rsidR="009677C1" w:rsidRPr="009677C1">
          <w:rPr>
            <w:rFonts w:asciiTheme="majorBidi" w:hAnsiTheme="majorBidi" w:cstheme="majorBidi"/>
            <w:i/>
            <w:iCs/>
            <w:sz w:val="24"/>
            <w:szCs w:val="24"/>
          </w:rPr>
          <w:t xml:space="preserve"> </w:t>
        </w:r>
      </w:ins>
      <w:ins w:id="2817" w:author="John Peate" w:date="2021-07-02T06:27:00Z">
        <w:r w:rsidRPr="009677C1">
          <w:rPr>
            <w:rFonts w:asciiTheme="majorBidi" w:hAnsiTheme="majorBidi" w:cstheme="majorBidi"/>
            <w:i/>
            <w:iCs/>
            <w:sz w:val="24"/>
            <w:szCs w:val="24"/>
          </w:rPr>
          <w:t>October 1951</w:t>
        </w:r>
        <w:r w:rsidRPr="007F7AE2">
          <w:rPr>
            <w:rFonts w:asciiTheme="majorBidi" w:hAnsiTheme="majorBidi" w:cstheme="majorBidi"/>
            <w:sz w:val="24"/>
            <w:szCs w:val="24"/>
          </w:rPr>
          <w:t>, p. 5. 1952-1559-178.</w:t>
        </w:r>
      </w:ins>
      <w:ins w:id="2818" w:author="John Peate" w:date="2021-07-02T12:58:00Z">
        <w:r w:rsidR="009677C1">
          <w:rPr>
            <w:rFonts w:asciiTheme="majorBidi" w:hAnsiTheme="majorBidi" w:cstheme="majorBidi"/>
            <w:sz w:val="24"/>
            <w:szCs w:val="24"/>
          </w:rPr>
          <w:t xml:space="preserve"> </w:t>
        </w:r>
        <w:r w:rsidR="009677C1">
          <w:rPr>
            <w:rFonts w:asciiTheme="majorBidi" w:hAnsiTheme="majorBidi" w:cstheme="majorBidi"/>
            <w:sz w:val="24"/>
            <w:szCs w:val="24"/>
          </w:rPr>
          <w:t xml:space="preserve">Tel Aviv, </w:t>
        </w:r>
        <w:commentRangeStart w:id="2819"/>
        <w:r w:rsidR="009677C1">
          <w:rPr>
            <w:rFonts w:asciiTheme="majorBidi" w:hAnsiTheme="majorBidi" w:cstheme="majorBidi"/>
            <w:sz w:val="24"/>
            <w:szCs w:val="24"/>
          </w:rPr>
          <w:t>Israel</w:t>
        </w:r>
        <w:commentRangeEnd w:id="2819"/>
        <w:r w:rsidR="009677C1">
          <w:rPr>
            <w:rStyle w:val="CommentReference"/>
          </w:rPr>
          <w:commentReference w:id="2819"/>
        </w:r>
        <w:r w:rsidR="009677C1">
          <w:rPr>
            <w:rFonts w:asciiTheme="majorBidi" w:hAnsiTheme="majorBidi" w:cstheme="majorBidi"/>
            <w:sz w:val="24"/>
            <w:szCs w:val="24"/>
          </w:rPr>
          <w:t>.</w:t>
        </w:r>
      </w:ins>
    </w:p>
    <w:moveToRangeEnd w:id="2792"/>
    <w:p w14:paraId="37E6D7B1" w14:textId="77777777" w:rsidR="00D60F9B" w:rsidRDefault="00AF1601" w:rsidP="00DF6F9B">
      <w:pPr>
        <w:spacing w:before="240" w:after="0" w:line="480" w:lineRule="auto"/>
        <w:contextualSpacing/>
        <w:jc w:val="both"/>
        <w:rPr>
          <w:ins w:id="2820" w:author="John Peate" w:date="2021-07-02T13:15:00Z"/>
          <w:rFonts w:asciiTheme="majorBidi" w:hAnsiTheme="majorBidi" w:cstheme="majorBidi"/>
          <w:i/>
          <w:iCs/>
          <w:sz w:val="24"/>
          <w:szCs w:val="24"/>
        </w:rPr>
      </w:pPr>
      <w:ins w:id="2821" w:author="John Peate" w:date="2021-07-02T12:59:00Z">
        <w:r w:rsidRPr="007F7AE2">
          <w:rPr>
            <w:rFonts w:asciiTheme="majorBidi" w:hAnsiTheme="majorBidi" w:cstheme="majorBidi"/>
            <w:sz w:val="24"/>
            <w:szCs w:val="24"/>
          </w:rPr>
          <w:t>Israel Defense Forces Archive</w:t>
        </w:r>
        <w:r>
          <w:rPr>
            <w:rFonts w:asciiTheme="majorBidi" w:hAnsiTheme="majorBidi" w:cstheme="majorBidi"/>
            <w:sz w:val="24"/>
            <w:szCs w:val="24"/>
          </w:rPr>
          <w:t>.</w:t>
        </w:r>
        <w:r w:rsidRPr="007F7AE2">
          <w:rPr>
            <w:rFonts w:asciiTheme="majorBidi" w:hAnsiTheme="majorBidi" w:cstheme="majorBidi"/>
            <w:sz w:val="24"/>
            <w:szCs w:val="24"/>
          </w:rPr>
          <w:t xml:space="preserve"> </w:t>
        </w:r>
        <w:r>
          <w:rPr>
            <w:rFonts w:asciiTheme="majorBidi" w:hAnsiTheme="majorBidi" w:cstheme="majorBidi"/>
            <w:sz w:val="24"/>
            <w:szCs w:val="24"/>
          </w:rPr>
          <w:t>(</w:t>
        </w:r>
        <w:commentRangeStart w:id="2822"/>
        <w:r w:rsidRPr="007F7AE2">
          <w:rPr>
            <w:rFonts w:asciiTheme="majorBidi" w:hAnsiTheme="majorBidi" w:cstheme="majorBidi"/>
            <w:sz w:val="24"/>
            <w:szCs w:val="24"/>
          </w:rPr>
          <w:t>1951c</w:t>
        </w:r>
        <w:commentRangeStart w:id="2823"/>
        <w:r w:rsidRPr="007F7AE2">
          <w:rPr>
            <w:rFonts w:asciiTheme="majorBidi" w:hAnsiTheme="majorBidi" w:cstheme="majorBidi"/>
            <w:sz w:val="24"/>
            <w:szCs w:val="24"/>
          </w:rPr>
          <w:t>?</w:t>
        </w:r>
        <w:commentRangeEnd w:id="2823"/>
        <w:r w:rsidRPr="007F7AE2">
          <w:rPr>
            <w:rStyle w:val="CommentReference"/>
            <w:rFonts w:asciiTheme="majorBidi" w:hAnsiTheme="majorBidi" w:cstheme="majorBidi"/>
            <w:sz w:val="24"/>
            <w:szCs w:val="24"/>
          </w:rPr>
          <w:commentReference w:id="2823"/>
        </w:r>
        <w:commentRangeEnd w:id="2822"/>
        <w:r w:rsidRPr="007F7AE2">
          <w:rPr>
            <w:rStyle w:val="CommentReference"/>
            <w:rFonts w:asciiTheme="majorBidi" w:hAnsiTheme="majorBidi" w:cstheme="majorBidi"/>
            <w:sz w:val="24"/>
            <w:szCs w:val="24"/>
          </w:rPr>
          <w:commentReference w:id="2822"/>
        </w:r>
        <w:r w:rsidRPr="007F7AE2">
          <w:rPr>
            <w:rFonts w:asciiTheme="majorBidi" w:hAnsiTheme="majorBidi" w:cstheme="majorBidi"/>
            <w:sz w:val="24"/>
            <w:szCs w:val="24"/>
          </w:rPr>
          <w:t>)</w:t>
        </w:r>
        <w:r>
          <w:rPr>
            <w:rFonts w:asciiTheme="majorBidi" w:hAnsiTheme="majorBidi" w:cstheme="majorBidi"/>
            <w:sz w:val="24"/>
            <w:szCs w:val="24"/>
          </w:rPr>
          <w:t xml:space="preserve">. </w:t>
        </w:r>
        <w:r w:rsidRPr="00DF6F9B">
          <w:rPr>
            <w:rFonts w:asciiTheme="majorBidi" w:hAnsiTheme="majorBidi" w:cstheme="majorBidi"/>
            <w:i/>
            <w:iCs/>
            <w:sz w:val="24"/>
            <w:szCs w:val="24"/>
          </w:rPr>
          <w:t>IDF Strength-Building Report – Manpower 1950-</w:t>
        </w:r>
      </w:ins>
    </w:p>
    <w:p w14:paraId="573F56AB" w14:textId="7167D86E" w:rsidR="00AF1601" w:rsidRDefault="00AF1601" w:rsidP="00D60F9B">
      <w:pPr>
        <w:spacing w:before="240" w:after="0" w:line="480" w:lineRule="auto"/>
        <w:ind w:firstLine="720"/>
        <w:contextualSpacing/>
        <w:jc w:val="both"/>
        <w:rPr>
          <w:ins w:id="2824" w:author="John Peate" w:date="2021-07-02T12:59:00Z"/>
          <w:rFonts w:asciiTheme="majorBidi" w:hAnsiTheme="majorBidi" w:cstheme="majorBidi"/>
          <w:sz w:val="24"/>
          <w:szCs w:val="24"/>
        </w:rPr>
      </w:pPr>
      <w:ins w:id="2825" w:author="John Peate" w:date="2021-07-02T12:59:00Z">
        <w:r w:rsidRPr="00DF6F9B">
          <w:rPr>
            <w:rFonts w:asciiTheme="majorBidi" w:hAnsiTheme="majorBidi" w:cstheme="majorBidi"/>
            <w:i/>
            <w:iCs/>
            <w:sz w:val="24"/>
            <w:szCs w:val="24"/>
          </w:rPr>
          <w:t>1955, by the Manpower Directorate</w:t>
        </w:r>
        <w:r w:rsidRPr="007F7AE2">
          <w:rPr>
            <w:rFonts w:asciiTheme="majorBidi" w:hAnsiTheme="majorBidi" w:cstheme="majorBidi"/>
            <w:sz w:val="24"/>
            <w:szCs w:val="24"/>
          </w:rPr>
          <w:t>. 1965-1034-1165.</w:t>
        </w:r>
      </w:ins>
      <w:ins w:id="2826" w:author="John Peate" w:date="2021-07-02T13:00:00Z">
        <w:r w:rsidR="00DF6F9B">
          <w:rPr>
            <w:rFonts w:asciiTheme="majorBidi" w:hAnsiTheme="majorBidi" w:cstheme="majorBidi"/>
            <w:sz w:val="24"/>
            <w:szCs w:val="24"/>
          </w:rPr>
          <w:t xml:space="preserve"> </w:t>
        </w:r>
        <w:r w:rsidR="00DF6F9B">
          <w:rPr>
            <w:rFonts w:asciiTheme="majorBidi" w:hAnsiTheme="majorBidi" w:cstheme="majorBidi"/>
            <w:sz w:val="24"/>
            <w:szCs w:val="24"/>
          </w:rPr>
          <w:t xml:space="preserve">Tel Aviv, </w:t>
        </w:r>
        <w:commentRangeStart w:id="2827"/>
        <w:r w:rsidR="00DF6F9B">
          <w:rPr>
            <w:rFonts w:asciiTheme="majorBidi" w:hAnsiTheme="majorBidi" w:cstheme="majorBidi"/>
            <w:sz w:val="24"/>
            <w:szCs w:val="24"/>
          </w:rPr>
          <w:t>Israel</w:t>
        </w:r>
        <w:commentRangeEnd w:id="2827"/>
        <w:r w:rsidR="00DF6F9B">
          <w:rPr>
            <w:rStyle w:val="CommentReference"/>
          </w:rPr>
          <w:commentReference w:id="2827"/>
        </w:r>
        <w:r w:rsidR="00DF6F9B">
          <w:rPr>
            <w:rFonts w:asciiTheme="majorBidi" w:hAnsiTheme="majorBidi" w:cstheme="majorBidi"/>
            <w:sz w:val="24"/>
            <w:szCs w:val="24"/>
          </w:rPr>
          <w:t>.</w:t>
        </w:r>
      </w:ins>
    </w:p>
    <w:p w14:paraId="66303A72" w14:textId="77777777" w:rsidR="00D60F9B" w:rsidRDefault="00EE2EC2" w:rsidP="007F7AE2">
      <w:pPr>
        <w:spacing w:before="240" w:after="0" w:line="480" w:lineRule="auto"/>
        <w:contextualSpacing/>
        <w:jc w:val="both"/>
        <w:rPr>
          <w:ins w:id="2828" w:author="John Peate" w:date="2021-07-02T13:15:00Z"/>
          <w:rFonts w:asciiTheme="majorBidi" w:hAnsiTheme="majorBidi" w:cstheme="majorBidi"/>
          <w:i/>
          <w:iCs/>
          <w:sz w:val="24"/>
          <w:szCs w:val="24"/>
        </w:rPr>
      </w:pPr>
      <w:ins w:id="2829" w:author="John Peate" w:date="2021-07-01T17:42:00Z">
        <w:r w:rsidRPr="007F7AE2">
          <w:rPr>
            <w:rFonts w:asciiTheme="majorBidi" w:hAnsiTheme="majorBidi" w:cstheme="majorBidi"/>
            <w:sz w:val="24"/>
            <w:szCs w:val="24"/>
          </w:rPr>
          <w:t>Israel Defense Forces Archive</w:t>
        </w:r>
      </w:ins>
      <w:ins w:id="2830" w:author="John Peate" w:date="2021-07-02T12:58:00Z">
        <w:r w:rsidR="009677C1">
          <w:rPr>
            <w:rFonts w:asciiTheme="majorBidi" w:hAnsiTheme="majorBidi" w:cstheme="majorBidi"/>
            <w:sz w:val="24"/>
            <w:szCs w:val="24"/>
          </w:rPr>
          <w:t>. (</w:t>
        </w:r>
      </w:ins>
      <w:ins w:id="2831" w:author="John Peate" w:date="2021-07-01T17:42:00Z">
        <w:r w:rsidRPr="007F7AE2">
          <w:rPr>
            <w:rFonts w:asciiTheme="majorBidi" w:hAnsiTheme="majorBidi" w:cstheme="majorBidi"/>
            <w:sz w:val="24"/>
            <w:szCs w:val="24"/>
          </w:rPr>
          <w:t>1952)</w:t>
        </w:r>
      </w:ins>
      <w:ins w:id="2832" w:author="John Peate" w:date="2021-07-02T12:58:00Z">
        <w:r w:rsidR="009677C1">
          <w:rPr>
            <w:rFonts w:asciiTheme="majorBidi" w:hAnsiTheme="majorBidi" w:cstheme="majorBidi"/>
            <w:sz w:val="24"/>
            <w:szCs w:val="24"/>
          </w:rPr>
          <w:t xml:space="preserve">. </w:t>
        </w:r>
        <w:r w:rsidR="009677C1" w:rsidRPr="009677C1">
          <w:rPr>
            <w:rFonts w:asciiTheme="majorBidi" w:hAnsiTheme="majorBidi" w:cstheme="majorBidi"/>
            <w:i/>
            <w:iCs/>
            <w:sz w:val="24"/>
            <w:szCs w:val="24"/>
          </w:rPr>
          <w:t>D</w:t>
        </w:r>
      </w:ins>
      <w:ins w:id="2833" w:author="John Peate" w:date="2021-07-01T17:42:00Z">
        <w:r w:rsidRPr="009677C1">
          <w:rPr>
            <w:rFonts w:asciiTheme="majorBidi" w:hAnsiTheme="majorBidi" w:cstheme="majorBidi"/>
            <w:i/>
            <w:iCs/>
            <w:sz w:val="24"/>
            <w:szCs w:val="24"/>
          </w:rPr>
          <w:t xml:space="preserve">ocument by Lieutenant Colonel Yehuda Blum, dated </w:t>
        </w:r>
      </w:ins>
    </w:p>
    <w:p w14:paraId="39B44C5F" w14:textId="169B7DA7" w:rsidR="001C096F" w:rsidRPr="007F7AE2" w:rsidRDefault="009677C1" w:rsidP="00D60F9B">
      <w:pPr>
        <w:spacing w:before="240" w:after="0" w:line="480" w:lineRule="auto"/>
        <w:ind w:firstLine="720"/>
        <w:contextualSpacing/>
        <w:jc w:val="both"/>
        <w:rPr>
          <w:ins w:id="2834" w:author="John Peate" w:date="2021-07-02T06:37:00Z"/>
          <w:rFonts w:asciiTheme="majorBidi" w:hAnsiTheme="majorBidi" w:cstheme="majorBidi"/>
          <w:sz w:val="24"/>
          <w:szCs w:val="24"/>
        </w:rPr>
      </w:pPr>
      <w:ins w:id="2835" w:author="John Peate" w:date="2021-07-02T12:58:00Z">
        <w:r w:rsidRPr="009677C1">
          <w:rPr>
            <w:rFonts w:asciiTheme="majorBidi" w:hAnsiTheme="majorBidi" w:cstheme="majorBidi"/>
            <w:i/>
            <w:iCs/>
            <w:sz w:val="24"/>
            <w:szCs w:val="24"/>
          </w:rPr>
          <w:t>1</w:t>
        </w:r>
      </w:ins>
      <w:ins w:id="2836" w:author="John Peate" w:date="2021-07-02T12:59:00Z">
        <w:r w:rsidRPr="009677C1">
          <w:rPr>
            <w:rFonts w:asciiTheme="majorBidi" w:hAnsiTheme="majorBidi" w:cstheme="majorBidi"/>
            <w:i/>
            <w:iCs/>
            <w:sz w:val="24"/>
            <w:szCs w:val="24"/>
          </w:rPr>
          <w:t xml:space="preserve"> </w:t>
        </w:r>
      </w:ins>
      <w:ins w:id="2837" w:author="John Peate" w:date="2021-07-01T17:42:00Z">
        <w:r w:rsidR="00EE2EC2" w:rsidRPr="009677C1">
          <w:rPr>
            <w:rFonts w:asciiTheme="majorBidi" w:hAnsiTheme="majorBidi" w:cstheme="majorBidi"/>
            <w:i/>
            <w:iCs/>
            <w:sz w:val="24"/>
            <w:szCs w:val="24"/>
          </w:rPr>
          <w:t>December 1952</w:t>
        </w:r>
      </w:ins>
      <w:ins w:id="2838" w:author="John Peate" w:date="2021-07-02T12:59:00Z">
        <w:r>
          <w:rPr>
            <w:rFonts w:asciiTheme="majorBidi" w:hAnsiTheme="majorBidi" w:cstheme="majorBidi"/>
            <w:sz w:val="24"/>
            <w:szCs w:val="24"/>
          </w:rPr>
          <w:t>.</w:t>
        </w:r>
      </w:ins>
      <w:ins w:id="2839" w:author="John Peate" w:date="2021-07-01T17:42:00Z">
        <w:r w:rsidR="00EE2EC2" w:rsidRPr="007F7AE2">
          <w:rPr>
            <w:rFonts w:asciiTheme="majorBidi" w:hAnsiTheme="majorBidi" w:cstheme="majorBidi"/>
            <w:sz w:val="24"/>
            <w:szCs w:val="24"/>
          </w:rPr>
          <w:t xml:space="preserve"> 1965-55-312.</w:t>
        </w:r>
      </w:ins>
      <w:ins w:id="2840" w:author="John Peate" w:date="2021-07-02T12:59:00Z">
        <w:r>
          <w:rPr>
            <w:rFonts w:asciiTheme="majorBidi" w:hAnsiTheme="majorBidi" w:cstheme="majorBidi"/>
            <w:sz w:val="24"/>
            <w:szCs w:val="24"/>
          </w:rPr>
          <w:t xml:space="preserve"> </w:t>
        </w:r>
        <w:r>
          <w:rPr>
            <w:rFonts w:asciiTheme="majorBidi" w:hAnsiTheme="majorBidi" w:cstheme="majorBidi"/>
            <w:sz w:val="24"/>
            <w:szCs w:val="24"/>
          </w:rPr>
          <w:t xml:space="preserve">Tel Aviv, </w:t>
        </w:r>
        <w:commentRangeStart w:id="2841"/>
        <w:r>
          <w:rPr>
            <w:rFonts w:asciiTheme="majorBidi" w:hAnsiTheme="majorBidi" w:cstheme="majorBidi"/>
            <w:sz w:val="24"/>
            <w:szCs w:val="24"/>
          </w:rPr>
          <w:t>Israel</w:t>
        </w:r>
        <w:commentRangeEnd w:id="2841"/>
        <w:r>
          <w:rPr>
            <w:rStyle w:val="CommentReference"/>
          </w:rPr>
          <w:commentReference w:id="2841"/>
        </w:r>
        <w:r>
          <w:rPr>
            <w:rFonts w:asciiTheme="majorBidi" w:hAnsiTheme="majorBidi" w:cstheme="majorBidi"/>
            <w:sz w:val="24"/>
            <w:szCs w:val="24"/>
          </w:rPr>
          <w:t>.</w:t>
        </w:r>
      </w:ins>
    </w:p>
    <w:p w14:paraId="2FB5DB73" w14:textId="29244CB3" w:rsidR="0009749A" w:rsidRPr="007F7AE2" w:rsidRDefault="0009749A" w:rsidP="007F7AE2">
      <w:pPr>
        <w:spacing w:after="120" w:line="480" w:lineRule="auto"/>
        <w:ind w:left="720" w:hanging="720"/>
        <w:contextualSpacing/>
        <w:jc w:val="both"/>
        <w:rPr>
          <w:ins w:id="2842" w:author="John Peate" w:date="2021-07-01T17:45:00Z"/>
          <w:rFonts w:asciiTheme="majorBidi" w:hAnsiTheme="majorBidi" w:cstheme="majorBidi"/>
          <w:sz w:val="24"/>
          <w:szCs w:val="24"/>
        </w:rPr>
      </w:pPr>
      <w:ins w:id="2843" w:author="John Peate" w:date="2021-07-01T17:45:00Z">
        <w:r w:rsidRPr="007F7AE2">
          <w:rPr>
            <w:rFonts w:asciiTheme="majorBidi" w:hAnsiTheme="majorBidi" w:cstheme="majorBidi"/>
            <w:sz w:val="24"/>
            <w:szCs w:val="24"/>
          </w:rPr>
          <w:t>Israel Defense Forces Archive</w:t>
        </w:r>
      </w:ins>
      <w:ins w:id="2844" w:author="John Peate" w:date="2021-07-02T13:00:00Z">
        <w:r w:rsidR="00365565">
          <w:rPr>
            <w:rFonts w:asciiTheme="majorBidi" w:hAnsiTheme="majorBidi" w:cstheme="majorBidi"/>
            <w:sz w:val="24"/>
            <w:szCs w:val="24"/>
          </w:rPr>
          <w:t>.</w:t>
        </w:r>
      </w:ins>
      <w:ins w:id="2845" w:author="John Peate" w:date="2021-07-01T17:45:00Z">
        <w:r w:rsidRPr="007F7AE2">
          <w:rPr>
            <w:rFonts w:asciiTheme="majorBidi" w:hAnsiTheme="majorBidi" w:cstheme="majorBidi"/>
            <w:sz w:val="24"/>
            <w:szCs w:val="24"/>
          </w:rPr>
          <w:t xml:space="preserve"> </w:t>
        </w:r>
      </w:ins>
      <w:ins w:id="2846" w:author="John Peate" w:date="2021-07-02T13:00:00Z">
        <w:r w:rsidR="00365565">
          <w:rPr>
            <w:rFonts w:asciiTheme="majorBidi" w:hAnsiTheme="majorBidi" w:cstheme="majorBidi"/>
            <w:sz w:val="24"/>
            <w:szCs w:val="24"/>
          </w:rPr>
          <w:t>(</w:t>
        </w:r>
      </w:ins>
      <w:ins w:id="2847" w:author="John Peate" w:date="2021-07-01T17:45:00Z">
        <w:r w:rsidRPr="007F7AE2">
          <w:rPr>
            <w:rFonts w:asciiTheme="majorBidi" w:hAnsiTheme="majorBidi" w:cstheme="majorBidi"/>
            <w:sz w:val="24"/>
            <w:szCs w:val="24"/>
          </w:rPr>
          <w:t>195</w:t>
        </w:r>
      </w:ins>
      <w:ins w:id="2848" w:author="John Peate" w:date="2021-07-02T13:01:00Z">
        <w:r w:rsidR="00365565">
          <w:rPr>
            <w:rFonts w:asciiTheme="majorBidi" w:hAnsiTheme="majorBidi" w:cstheme="majorBidi"/>
            <w:sz w:val="24"/>
            <w:szCs w:val="24"/>
          </w:rPr>
          <w:t>4</w:t>
        </w:r>
      </w:ins>
      <w:ins w:id="2849" w:author="John Peate" w:date="2021-07-02T13:00:00Z">
        <w:r w:rsidR="00365565">
          <w:rPr>
            <w:rFonts w:asciiTheme="majorBidi" w:hAnsiTheme="majorBidi" w:cstheme="majorBidi"/>
            <w:sz w:val="24"/>
            <w:szCs w:val="24"/>
          </w:rPr>
          <w:t>).</w:t>
        </w:r>
      </w:ins>
      <w:ins w:id="2850" w:author="John Peate" w:date="2021-07-01T17:45:00Z">
        <w:r w:rsidRPr="007F7AE2">
          <w:rPr>
            <w:rStyle w:val="FootnoteReference"/>
            <w:rFonts w:asciiTheme="majorBidi" w:hAnsiTheme="majorBidi" w:cstheme="majorBidi"/>
            <w:sz w:val="24"/>
            <w:szCs w:val="24"/>
            <w:rtl/>
          </w:rPr>
          <w:t xml:space="preserve"> </w:t>
        </w:r>
        <w:r w:rsidRPr="00365565">
          <w:rPr>
            <w:rFonts w:asciiTheme="majorBidi" w:hAnsiTheme="majorBidi" w:cstheme="majorBidi"/>
            <w:i/>
            <w:iCs/>
            <w:sz w:val="24"/>
            <w:szCs w:val="24"/>
          </w:rPr>
          <w:t xml:space="preserve">Addendum B in an internal document of the coordination department at the Manpower Directorate, dated </w:t>
        </w:r>
      </w:ins>
      <w:ins w:id="2851" w:author="John Peate" w:date="2021-07-02T13:01:00Z">
        <w:r w:rsidR="00365565" w:rsidRPr="00365565">
          <w:rPr>
            <w:rFonts w:asciiTheme="majorBidi" w:hAnsiTheme="majorBidi" w:cstheme="majorBidi"/>
            <w:i/>
            <w:iCs/>
            <w:sz w:val="24"/>
            <w:szCs w:val="24"/>
          </w:rPr>
          <w:t>20</w:t>
        </w:r>
        <w:r w:rsidR="00365565" w:rsidRPr="00365565">
          <w:rPr>
            <w:rFonts w:asciiTheme="majorBidi" w:hAnsiTheme="majorBidi" w:cstheme="majorBidi"/>
            <w:i/>
            <w:iCs/>
            <w:sz w:val="24"/>
            <w:szCs w:val="24"/>
          </w:rPr>
          <w:t xml:space="preserve"> </w:t>
        </w:r>
      </w:ins>
      <w:ins w:id="2852" w:author="John Peate" w:date="2021-07-01T17:45:00Z">
        <w:r w:rsidRPr="00365565">
          <w:rPr>
            <w:rFonts w:asciiTheme="majorBidi" w:hAnsiTheme="majorBidi" w:cstheme="majorBidi"/>
            <w:i/>
            <w:iCs/>
            <w:sz w:val="24"/>
            <w:szCs w:val="24"/>
          </w:rPr>
          <w:t>January 1954</w:t>
        </w:r>
      </w:ins>
      <w:ins w:id="2853" w:author="John Peate" w:date="2021-07-02T13:01:00Z">
        <w:r w:rsidR="00365565">
          <w:rPr>
            <w:rFonts w:asciiTheme="majorBidi" w:hAnsiTheme="majorBidi" w:cstheme="majorBidi"/>
            <w:sz w:val="24"/>
            <w:szCs w:val="24"/>
          </w:rPr>
          <w:t>.</w:t>
        </w:r>
      </w:ins>
      <w:ins w:id="2854" w:author="John Peate" w:date="2021-07-01T17:45:00Z">
        <w:r w:rsidRPr="007F7AE2">
          <w:rPr>
            <w:rFonts w:asciiTheme="majorBidi" w:hAnsiTheme="majorBidi" w:cstheme="majorBidi"/>
            <w:sz w:val="24"/>
            <w:szCs w:val="24"/>
          </w:rPr>
          <w:t xml:space="preserve"> 1965-55-312.</w:t>
        </w:r>
      </w:ins>
      <w:ins w:id="2855" w:author="John Peate" w:date="2021-07-02T13:01:00Z">
        <w:r w:rsidR="00365565">
          <w:rPr>
            <w:rFonts w:asciiTheme="majorBidi" w:hAnsiTheme="majorBidi" w:cstheme="majorBidi"/>
            <w:sz w:val="24"/>
            <w:szCs w:val="24"/>
          </w:rPr>
          <w:t xml:space="preserve"> </w:t>
        </w:r>
        <w:r w:rsidR="00365565">
          <w:rPr>
            <w:rFonts w:asciiTheme="majorBidi" w:hAnsiTheme="majorBidi" w:cstheme="majorBidi"/>
            <w:sz w:val="24"/>
            <w:szCs w:val="24"/>
          </w:rPr>
          <w:t xml:space="preserve">Tel Aviv, </w:t>
        </w:r>
        <w:commentRangeStart w:id="2856"/>
        <w:r w:rsidR="00365565">
          <w:rPr>
            <w:rFonts w:asciiTheme="majorBidi" w:hAnsiTheme="majorBidi" w:cstheme="majorBidi"/>
            <w:sz w:val="24"/>
            <w:szCs w:val="24"/>
          </w:rPr>
          <w:t>Israel</w:t>
        </w:r>
        <w:commentRangeEnd w:id="2856"/>
        <w:r w:rsidR="00365565">
          <w:rPr>
            <w:rStyle w:val="CommentReference"/>
          </w:rPr>
          <w:commentReference w:id="2856"/>
        </w:r>
        <w:r w:rsidR="00365565">
          <w:rPr>
            <w:rFonts w:asciiTheme="majorBidi" w:hAnsiTheme="majorBidi" w:cstheme="majorBidi"/>
            <w:sz w:val="24"/>
            <w:szCs w:val="24"/>
          </w:rPr>
          <w:t>.</w:t>
        </w:r>
      </w:ins>
    </w:p>
    <w:p w14:paraId="3AC2E877" w14:textId="46C994EA" w:rsidR="00D710EA" w:rsidRPr="007F7AE2" w:rsidRDefault="00D710EA"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Lebel</w:t>
      </w:r>
      <w:r w:rsidR="00002712" w:rsidRPr="007F7AE2">
        <w:rPr>
          <w:rFonts w:asciiTheme="majorBidi" w:hAnsiTheme="majorBidi" w:cstheme="majorBidi"/>
          <w:sz w:val="24"/>
          <w:szCs w:val="24"/>
        </w:rPr>
        <w:t>,</w:t>
      </w:r>
      <w:r w:rsidRPr="007F7AE2">
        <w:rPr>
          <w:rFonts w:asciiTheme="majorBidi" w:hAnsiTheme="majorBidi" w:cstheme="majorBidi"/>
          <w:sz w:val="24"/>
          <w:szCs w:val="24"/>
        </w:rPr>
        <w:t xml:space="preserve"> U. (2008). </w:t>
      </w:r>
      <w:r w:rsidRPr="007F7AE2">
        <w:rPr>
          <w:rFonts w:asciiTheme="majorBidi" w:hAnsiTheme="majorBidi" w:cstheme="majorBidi"/>
          <w:i/>
          <w:iCs/>
          <w:sz w:val="24"/>
          <w:szCs w:val="24"/>
        </w:rPr>
        <w:t xml:space="preserve">The road to the pantheon: IZL, Lechi, and the borders of </w:t>
      </w:r>
      <w:del w:id="2857" w:author="John Peate" w:date="2021-07-02T07:19:00Z">
        <w:r w:rsidRPr="007F7AE2" w:rsidDel="007D5E46">
          <w:rPr>
            <w:rFonts w:asciiTheme="majorBidi" w:hAnsiTheme="majorBidi" w:cstheme="majorBidi"/>
            <w:i/>
            <w:iCs/>
            <w:sz w:val="24"/>
            <w:szCs w:val="24"/>
          </w:rPr>
          <w:delText xml:space="preserve">israeli </w:delText>
        </w:r>
      </w:del>
      <w:ins w:id="2858" w:author="John Peate" w:date="2021-07-02T07:19:00Z">
        <w:r w:rsidR="007D5E46" w:rsidRPr="007F7AE2">
          <w:rPr>
            <w:rFonts w:asciiTheme="majorBidi" w:hAnsiTheme="majorBidi" w:cstheme="majorBidi"/>
            <w:i/>
            <w:iCs/>
            <w:sz w:val="24"/>
            <w:szCs w:val="24"/>
          </w:rPr>
          <w:t>I</w:t>
        </w:r>
        <w:r w:rsidR="007D5E46" w:rsidRPr="007F7AE2">
          <w:rPr>
            <w:rFonts w:asciiTheme="majorBidi" w:hAnsiTheme="majorBidi" w:cstheme="majorBidi"/>
            <w:i/>
            <w:iCs/>
            <w:sz w:val="24"/>
            <w:szCs w:val="24"/>
          </w:rPr>
          <w:t xml:space="preserve">sraeli </w:t>
        </w:r>
      </w:ins>
      <w:r w:rsidRPr="007F7AE2">
        <w:rPr>
          <w:rFonts w:asciiTheme="majorBidi" w:hAnsiTheme="majorBidi" w:cstheme="majorBidi"/>
          <w:i/>
          <w:iCs/>
          <w:sz w:val="24"/>
          <w:szCs w:val="24"/>
        </w:rPr>
        <w:t>memory</w:t>
      </w:r>
      <w:r w:rsidRPr="007F7AE2">
        <w:rPr>
          <w:rFonts w:asciiTheme="majorBidi" w:hAnsiTheme="majorBidi" w:cstheme="majorBidi"/>
          <w:sz w:val="24"/>
          <w:szCs w:val="24"/>
        </w:rPr>
        <w:t>, Jerusalem: Carmel Publishing (Hebrew).</w:t>
      </w:r>
    </w:p>
    <w:p w14:paraId="625CFD83" w14:textId="77777777" w:rsidR="007E6E5B" w:rsidRPr="007F7AE2" w:rsidRDefault="007E6E5B"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Lee, T.  (2000). The nature and future of civil</w:t>
      </w:r>
      <w:r w:rsidR="002620DC" w:rsidRPr="007F7AE2">
        <w:rPr>
          <w:rFonts w:asciiTheme="majorBidi" w:hAnsiTheme="majorBidi" w:cstheme="majorBidi"/>
          <w:sz w:val="24"/>
          <w:szCs w:val="24"/>
        </w:rPr>
        <w:t>–</w:t>
      </w:r>
      <w:r w:rsidRPr="007F7AE2">
        <w:rPr>
          <w:rFonts w:asciiTheme="majorBidi" w:hAnsiTheme="majorBidi" w:cstheme="majorBidi"/>
          <w:sz w:val="24"/>
          <w:szCs w:val="24"/>
        </w:rPr>
        <w:t xml:space="preserve">military relations in Indonesia. </w:t>
      </w:r>
      <w:r w:rsidRPr="007F7AE2">
        <w:rPr>
          <w:rFonts w:asciiTheme="majorBidi" w:hAnsiTheme="majorBidi" w:cstheme="majorBidi"/>
          <w:i/>
          <w:iCs/>
          <w:sz w:val="24"/>
          <w:szCs w:val="24"/>
        </w:rPr>
        <w:t>Asian Survey</w:t>
      </w:r>
      <w:r w:rsidRPr="007F7AE2">
        <w:rPr>
          <w:rFonts w:asciiTheme="majorBidi" w:hAnsiTheme="majorBidi" w:cstheme="majorBidi"/>
          <w:sz w:val="24"/>
          <w:szCs w:val="24"/>
        </w:rPr>
        <w:t xml:space="preserve">, </w:t>
      </w:r>
      <w:r w:rsidRPr="007F7AE2">
        <w:rPr>
          <w:rFonts w:asciiTheme="majorBidi" w:hAnsiTheme="majorBidi" w:cstheme="majorBidi"/>
          <w:i/>
          <w:iCs/>
          <w:sz w:val="24"/>
          <w:szCs w:val="24"/>
        </w:rPr>
        <w:t>40</w:t>
      </w:r>
      <w:r w:rsidRPr="007F7AE2">
        <w:rPr>
          <w:rFonts w:asciiTheme="majorBidi" w:hAnsiTheme="majorBidi" w:cstheme="majorBidi"/>
          <w:sz w:val="24"/>
          <w:szCs w:val="24"/>
        </w:rPr>
        <w:t xml:space="preserve"> (4), 692–706.</w:t>
      </w:r>
    </w:p>
    <w:p w14:paraId="24767417" w14:textId="22C27840" w:rsidR="00E85479" w:rsidRPr="007F7AE2" w:rsidRDefault="00E85479" w:rsidP="007F7AE2">
      <w:pPr>
        <w:spacing w:after="120" w:line="480" w:lineRule="auto"/>
        <w:ind w:left="720" w:hanging="720"/>
        <w:contextualSpacing/>
        <w:jc w:val="both"/>
        <w:rPr>
          <w:rFonts w:asciiTheme="majorBidi" w:hAnsiTheme="majorBidi" w:cstheme="majorBidi"/>
          <w:i/>
          <w:iCs/>
          <w:sz w:val="24"/>
          <w:szCs w:val="24"/>
        </w:rPr>
      </w:pPr>
      <w:r w:rsidRPr="007F7AE2">
        <w:rPr>
          <w:rFonts w:asciiTheme="majorBidi" w:hAnsiTheme="majorBidi" w:cstheme="majorBidi"/>
          <w:sz w:val="24"/>
          <w:szCs w:val="24"/>
        </w:rPr>
        <w:lastRenderedPageBreak/>
        <w:t>Levy, Y</w:t>
      </w:r>
      <w:r w:rsidR="00DA5295" w:rsidRPr="007F7AE2">
        <w:rPr>
          <w:rFonts w:asciiTheme="majorBidi" w:hAnsiTheme="majorBidi" w:cstheme="majorBidi"/>
          <w:sz w:val="24"/>
          <w:szCs w:val="24"/>
        </w:rPr>
        <w:t>. (1993)</w:t>
      </w:r>
      <w:r w:rsidRPr="007F7AE2">
        <w:rPr>
          <w:rFonts w:asciiTheme="majorBidi" w:hAnsiTheme="majorBidi" w:cstheme="majorBidi"/>
          <w:sz w:val="24"/>
          <w:szCs w:val="24"/>
        </w:rPr>
        <w:t xml:space="preserve">, </w:t>
      </w:r>
      <w:r w:rsidRPr="007F7AE2">
        <w:rPr>
          <w:rFonts w:asciiTheme="majorBidi" w:hAnsiTheme="majorBidi" w:cstheme="majorBidi"/>
          <w:i/>
          <w:iCs/>
          <w:sz w:val="24"/>
          <w:szCs w:val="24"/>
        </w:rPr>
        <w:t xml:space="preserve">The Role of the </w:t>
      </w:r>
      <w:r w:rsidR="00DA5295" w:rsidRPr="007F7AE2">
        <w:rPr>
          <w:rFonts w:asciiTheme="majorBidi" w:hAnsiTheme="majorBidi" w:cstheme="majorBidi"/>
          <w:i/>
          <w:iCs/>
          <w:sz w:val="24"/>
          <w:szCs w:val="24"/>
        </w:rPr>
        <w:t>military sphere in the construction of the social-political order</w:t>
      </w:r>
      <w:r w:rsidRPr="007F7AE2">
        <w:rPr>
          <w:rFonts w:asciiTheme="majorBidi" w:hAnsiTheme="majorBidi" w:cstheme="majorBidi"/>
          <w:i/>
          <w:iCs/>
          <w:sz w:val="24"/>
          <w:szCs w:val="24"/>
        </w:rPr>
        <w:t xml:space="preserve"> in Israel: The </w:t>
      </w:r>
      <w:r w:rsidR="00DA5295" w:rsidRPr="007F7AE2">
        <w:rPr>
          <w:rFonts w:asciiTheme="majorBidi" w:hAnsiTheme="majorBidi" w:cstheme="majorBidi"/>
          <w:i/>
          <w:iCs/>
          <w:sz w:val="24"/>
          <w:szCs w:val="24"/>
        </w:rPr>
        <w:t xml:space="preserve">conduct </w:t>
      </w:r>
      <w:r w:rsidRPr="007F7AE2">
        <w:rPr>
          <w:rFonts w:asciiTheme="majorBidi" w:hAnsiTheme="majorBidi" w:cstheme="majorBidi"/>
          <w:i/>
          <w:iCs/>
          <w:sz w:val="24"/>
          <w:szCs w:val="24"/>
        </w:rPr>
        <w:t>of the Arab</w:t>
      </w:r>
      <w:del w:id="2859" w:author="John Peate" w:date="2021-07-02T12:23:00Z">
        <w:r w:rsidRPr="007F7AE2" w:rsidDel="0030176F">
          <w:rPr>
            <w:rFonts w:asciiTheme="majorBidi" w:hAnsiTheme="majorBidi" w:cstheme="majorBidi"/>
            <w:i/>
            <w:iCs/>
            <w:sz w:val="24"/>
            <w:szCs w:val="24"/>
          </w:rPr>
          <w:delText>-</w:delText>
        </w:r>
      </w:del>
      <w:ins w:id="2860" w:author="John Peate" w:date="2021-07-02T12:23:00Z">
        <w:r w:rsidR="0030176F" w:rsidRPr="007F7AE2">
          <w:rPr>
            <w:rFonts w:asciiTheme="majorBidi" w:hAnsiTheme="majorBidi" w:cstheme="majorBidi"/>
            <w:i/>
            <w:iCs/>
            <w:sz w:val="24"/>
            <w:szCs w:val="24"/>
          </w:rPr>
          <w:t>—</w:t>
        </w:r>
      </w:ins>
      <w:r w:rsidRPr="007F7AE2">
        <w:rPr>
          <w:rFonts w:asciiTheme="majorBidi" w:hAnsiTheme="majorBidi" w:cstheme="majorBidi"/>
          <w:i/>
          <w:iCs/>
          <w:sz w:val="24"/>
          <w:szCs w:val="24"/>
        </w:rPr>
        <w:t xml:space="preserve">Israeli </w:t>
      </w:r>
      <w:r w:rsidR="00DA5295" w:rsidRPr="007F7AE2">
        <w:rPr>
          <w:rFonts w:asciiTheme="majorBidi" w:hAnsiTheme="majorBidi" w:cstheme="majorBidi"/>
          <w:i/>
          <w:iCs/>
          <w:sz w:val="24"/>
          <w:szCs w:val="24"/>
        </w:rPr>
        <w:t>conflict as a statist control strategy</w:t>
      </w:r>
      <w:r w:rsidRPr="007F7AE2">
        <w:rPr>
          <w:rFonts w:asciiTheme="majorBidi" w:hAnsiTheme="majorBidi" w:cstheme="majorBidi"/>
          <w:sz w:val="24"/>
          <w:szCs w:val="24"/>
        </w:rPr>
        <w:t xml:space="preserve">. </w:t>
      </w:r>
      <w:r w:rsidR="009E008C" w:rsidRPr="007F7AE2">
        <w:rPr>
          <w:rFonts w:asciiTheme="majorBidi" w:hAnsiTheme="majorBidi" w:cstheme="majorBidi"/>
          <w:sz w:val="24"/>
          <w:szCs w:val="24"/>
        </w:rPr>
        <w:t>[doctoral dissertation]</w:t>
      </w:r>
      <w:r w:rsidRPr="007F7AE2">
        <w:rPr>
          <w:rFonts w:asciiTheme="majorBidi" w:hAnsiTheme="majorBidi" w:cstheme="majorBidi"/>
          <w:sz w:val="24"/>
          <w:szCs w:val="24"/>
        </w:rPr>
        <w:t xml:space="preserve"> Tel</w:t>
      </w:r>
      <w:r w:rsidR="009E008C" w:rsidRPr="007F7AE2">
        <w:rPr>
          <w:rFonts w:asciiTheme="majorBidi" w:hAnsiTheme="majorBidi" w:cstheme="majorBidi"/>
          <w:sz w:val="24"/>
          <w:szCs w:val="24"/>
        </w:rPr>
        <w:t xml:space="preserve"> </w:t>
      </w:r>
      <w:r w:rsidRPr="007F7AE2">
        <w:rPr>
          <w:rFonts w:asciiTheme="majorBidi" w:hAnsiTheme="majorBidi" w:cstheme="majorBidi"/>
          <w:sz w:val="24"/>
          <w:szCs w:val="24"/>
        </w:rPr>
        <w:t>Aviv University.</w:t>
      </w:r>
    </w:p>
    <w:p w14:paraId="6F50669A" w14:textId="0487CF8D" w:rsidR="00E85479" w:rsidRPr="007F7AE2" w:rsidRDefault="00D60F9B" w:rsidP="007F7AE2">
      <w:pPr>
        <w:spacing w:after="120" w:line="480" w:lineRule="auto"/>
        <w:ind w:left="720" w:hanging="720"/>
        <w:contextualSpacing/>
        <w:jc w:val="both"/>
        <w:rPr>
          <w:rFonts w:asciiTheme="majorBidi" w:hAnsiTheme="majorBidi" w:cstheme="majorBidi"/>
          <w:sz w:val="24"/>
          <w:szCs w:val="24"/>
        </w:rPr>
      </w:pPr>
      <w:ins w:id="2861" w:author="John Peate" w:date="2021-07-02T13:15:00Z">
        <w:r w:rsidRPr="007F7AE2">
          <w:rPr>
            <w:rFonts w:asciiTheme="majorBidi" w:hAnsiTheme="majorBidi" w:cstheme="majorBidi"/>
            <w:sz w:val="24"/>
            <w:szCs w:val="24"/>
          </w:rPr>
          <w:t>Levy, Y.</w:t>
        </w:r>
      </w:ins>
      <w:del w:id="2862" w:author="John Peate" w:date="2021-07-02T13:15:00Z">
        <w:r w:rsidR="00DA5295" w:rsidRPr="007F7AE2" w:rsidDel="00D60F9B">
          <w:rPr>
            <w:rFonts w:asciiTheme="majorBidi" w:hAnsiTheme="majorBidi" w:cstheme="majorBidi"/>
            <w:sz w:val="24"/>
            <w:szCs w:val="24"/>
          </w:rPr>
          <w:delText>–––</w:delText>
        </w:r>
        <w:r w:rsidR="009E008C" w:rsidRPr="007F7AE2" w:rsidDel="00D60F9B">
          <w:rPr>
            <w:rFonts w:asciiTheme="majorBidi" w:hAnsiTheme="majorBidi" w:cstheme="majorBidi"/>
            <w:sz w:val="24"/>
            <w:szCs w:val="24"/>
          </w:rPr>
          <w:delText>.</w:delText>
        </w:r>
      </w:del>
      <w:r w:rsidR="00E85479" w:rsidRPr="007F7AE2">
        <w:rPr>
          <w:rFonts w:asciiTheme="majorBidi" w:hAnsiTheme="majorBidi" w:cstheme="majorBidi"/>
          <w:sz w:val="24"/>
          <w:szCs w:val="24"/>
        </w:rPr>
        <w:t xml:space="preserve"> </w:t>
      </w:r>
      <w:r w:rsidR="009E008C" w:rsidRPr="007F7AE2">
        <w:rPr>
          <w:rFonts w:asciiTheme="majorBidi" w:hAnsiTheme="majorBidi" w:cstheme="majorBidi"/>
          <w:sz w:val="24"/>
          <w:szCs w:val="24"/>
        </w:rPr>
        <w:t xml:space="preserve">(2003). </w:t>
      </w:r>
      <w:r w:rsidR="00E85479" w:rsidRPr="007F7AE2">
        <w:rPr>
          <w:rFonts w:asciiTheme="majorBidi" w:hAnsiTheme="majorBidi" w:cstheme="majorBidi"/>
          <w:sz w:val="24"/>
          <w:szCs w:val="24"/>
        </w:rPr>
        <w:t xml:space="preserve">The </w:t>
      </w:r>
      <w:r w:rsidR="009E008C" w:rsidRPr="007F7AE2">
        <w:rPr>
          <w:rFonts w:asciiTheme="majorBidi" w:hAnsiTheme="majorBidi" w:cstheme="majorBidi"/>
          <w:sz w:val="24"/>
          <w:szCs w:val="24"/>
        </w:rPr>
        <w:t xml:space="preserve">other military </w:t>
      </w:r>
      <w:r w:rsidR="00E85479" w:rsidRPr="007F7AE2">
        <w:rPr>
          <w:rFonts w:asciiTheme="majorBidi" w:hAnsiTheme="majorBidi" w:cstheme="majorBidi"/>
          <w:sz w:val="24"/>
          <w:szCs w:val="24"/>
        </w:rPr>
        <w:t>of Israel</w:t>
      </w:r>
      <w:r w:rsidR="009E008C" w:rsidRPr="007F7AE2">
        <w:rPr>
          <w:rFonts w:asciiTheme="majorBidi" w:hAnsiTheme="majorBidi" w:cstheme="majorBidi"/>
          <w:sz w:val="24"/>
          <w:szCs w:val="24"/>
        </w:rPr>
        <w:t>:</w:t>
      </w:r>
      <w:r w:rsidR="00E85479" w:rsidRPr="007F7AE2">
        <w:rPr>
          <w:rFonts w:asciiTheme="majorBidi" w:hAnsiTheme="majorBidi" w:cstheme="majorBidi"/>
          <w:sz w:val="24"/>
          <w:szCs w:val="24"/>
        </w:rPr>
        <w:t xml:space="preserve"> Materialist </w:t>
      </w:r>
      <w:r w:rsidR="009E008C" w:rsidRPr="007F7AE2">
        <w:rPr>
          <w:rFonts w:asciiTheme="majorBidi" w:hAnsiTheme="majorBidi" w:cstheme="majorBidi"/>
          <w:sz w:val="24"/>
          <w:szCs w:val="24"/>
        </w:rPr>
        <w:t>militarism</w:t>
      </w:r>
      <w:r w:rsidR="00E85479" w:rsidRPr="007F7AE2">
        <w:rPr>
          <w:rFonts w:asciiTheme="majorBidi" w:hAnsiTheme="majorBidi" w:cstheme="majorBidi"/>
          <w:sz w:val="24"/>
          <w:szCs w:val="24"/>
        </w:rPr>
        <w:t xml:space="preserve"> in Israel, </w:t>
      </w:r>
      <w:r w:rsidR="00E85479" w:rsidRPr="007F7AE2">
        <w:rPr>
          <w:rFonts w:asciiTheme="majorBidi" w:hAnsiTheme="majorBidi" w:cstheme="majorBidi"/>
          <w:i/>
          <w:iCs/>
          <w:sz w:val="24"/>
          <w:szCs w:val="24"/>
        </w:rPr>
        <w:t>Yedioth Ahronoth</w:t>
      </w:r>
      <w:r w:rsidR="00E85479" w:rsidRPr="007F7AE2">
        <w:rPr>
          <w:rFonts w:asciiTheme="majorBidi" w:hAnsiTheme="majorBidi" w:cstheme="majorBidi"/>
          <w:sz w:val="24"/>
          <w:szCs w:val="24"/>
        </w:rPr>
        <w:t>.</w:t>
      </w:r>
    </w:p>
    <w:p w14:paraId="4A7B893E" w14:textId="77777777" w:rsidR="00D60F9B" w:rsidRDefault="0086549A" w:rsidP="007F7AE2">
      <w:pPr>
        <w:spacing w:before="240" w:after="0" w:line="480" w:lineRule="auto"/>
        <w:contextualSpacing/>
        <w:jc w:val="both"/>
        <w:rPr>
          <w:ins w:id="2863" w:author="John Peate" w:date="2021-07-02T13:15:00Z"/>
          <w:rFonts w:asciiTheme="majorBidi" w:hAnsiTheme="majorBidi" w:cstheme="majorBidi"/>
          <w:sz w:val="24"/>
          <w:szCs w:val="24"/>
        </w:rPr>
      </w:pPr>
      <w:ins w:id="2864" w:author="John Peate" w:date="2021-07-01T17:35:00Z">
        <w:r w:rsidRPr="007F7AE2">
          <w:rPr>
            <w:rFonts w:asciiTheme="majorBidi" w:hAnsiTheme="majorBidi" w:cstheme="majorBidi"/>
            <w:sz w:val="24"/>
            <w:szCs w:val="24"/>
          </w:rPr>
          <w:t>Manpower Directorate</w:t>
        </w:r>
      </w:ins>
      <w:ins w:id="2865" w:author="John Peate" w:date="2021-07-02T13:02:00Z">
        <w:r w:rsidR="00F7768F">
          <w:rPr>
            <w:rFonts w:asciiTheme="majorBidi" w:hAnsiTheme="majorBidi" w:cstheme="majorBidi"/>
            <w:sz w:val="24"/>
            <w:szCs w:val="24"/>
          </w:rPr>
          <w:t>.</w:t>
        </w:r>
      </w:ins>
      <w:ins w:id="2866" w:author="John Peate" w:date="2021-07-01T17:35:00Z">
        <w:r w:rsidRPr="007F7AE2">
          <w:rPr>
            <w:rFonts w:asciiTheme="majorBidi" w:hAnsiTheme="majorBidi" w:cstheme="majorBidi"/>
            <w:sz w:val="24"/>
            <w:szCs w:val="24"/>
          </w:rPr>
          <w:t xml:space="preserve"> </w:t>
        </w:r>
        <w:r w:rsidRPr="007F7AE2">
          <w:rPr>
            <w:rFonts w:asciiTheme="majorBidi" w:hAnsiTheme="majorBidi" w:cstheme="majorBidi"/>
            <w:sz w:val="24"/>
            <w:szCs w:val="24"/>
          </w:rPr>
          <w:t>(</w:t>
        </w:r>
        <w:proofErr w:type="spellStart"/>
        <w:r w:rsidRPr="007F7AE2">
          <w:rPr>
            <w:rFonts w:asciiTheme="majorBidi" w:hAnsiTheme="majorBidi" w:cstheme="majorBidi"/>
            <w:sz w:val="24"/>
            <w:szCs w:val="24"/>
          </w:rPr>
          <w:t>nd</w:t>
        </w:r>
        <w:proofErr w:type="spellEnd"/>
        <w:r w:rsidRPr="007F7AE2">
          <w:rPr>
            <w:rFonts w:asciiTheme="majorBidi" w:hAnsiTheme="majorBidi" w:cstheme="majorBidi"/>
            <w:sz w:val="24"/>
            <w:szCs w:val="24"/>
          </w:rPr>
          <w:t>)</w:t>
        </w:r>
      </w:ins>
      <w:ins w:id="2867" w:author="John Peate" w:date="2021-07-02T13:02:00Z">
        <w:r w:rsidR="00F7768F">
          <w:rPr>
            <w:rFonts w:asciiTheme="majorBidi" w:hAnsiTheme="majorBidi" w:cstheme="majorBidi"/>
            <w:sz w:val="24"/>
            <w:szCs w:val="24"/>
          </w:rPr>
          <w:t>.</w:t>
        </w:r>
      </w:ins>
      <w:ins w:id="2868" w:author="John Peate" w:date="2021-07-01T17:35:00Z">
        <w:r w:rsidRPr="007F7AE2">
          <w:rPr>
            <w:rFonts w:asciiTheme="majorBidi" w:hAnsiTheme="majorBidi" w:cstheme="majorBidi"/>
            <w:sz w:val="24"/>
            <w:szCs w:val="24"/>
          </w:rPr>
          <w:t xml:space="preserve"> </w:t>
        </w:r>
        <w:r w:rsidRPr="00FA04B9">
          <w:rPr>
            <w:rFonts w:asciiTheme="majorBidi" w:hAnsiTheme="majorBidi" w:cstheme="majorBidi"/>
            <w:i/>
            <w:iCs/>
            <w:sz w:val="24"/>
            <w:szCs w:val="24"/>
          </w:rPr>
          <w:t>Development of the Drivers</w:t>
        </w:r>
      </w:ins>
      <w:ins w:id="2869" w:author="John Peate" w:date="2021-07-02T13:02:00Z">
        <w:r w:rsidR="00F7768F" w:rsidRPr="00FA04B9">
          <w:rPr>
            <w:rFonts w:asciiTheme="majorBidi" w:hAnsiTheme="majorBidi" w:cstheme="majorBidi"/>
            <w:i/>
            <w:iCs/>
            <w:sz w:val="24"/>
            <w:szCs w:val="24"/>
          </w:rPr>
          <w:t>’</w:t>
        </w:r>
      </w:ins>
      <w:ins w:id="2870" w:author="John Peate" w:date="2021-07-01T17:35:00Z">
        <w:r w:rsidRPr="00FA04B9">
          <w:rPr>
            <w:rFonts w:asciiTheme="majorBidi" w:hAnsiTheme="majorBidi" w:cstheme="majorBidi"/>
            <w:i/>
            <w:iCs/>
            <w:sz w:val="24"/>
            <w:szCs w:val="24"/>
          </w:rPr>
          <w:t xml:space="preserve"> Inventory in 1955-1956</w:t>
        </w:r>
      </w:ins>
      <w:ins w:id="2871" w:author="John Peate" w:date="2021-07-02T13:02:00Z">
        <w:r w:rsidR="00F7768F">
          <w:rPr>
            <w:rFonts w:asciiTheme="majorBidi" w:hAnsiTheme="majorBidi" w:cstheme="majorBidi"/>
            <w:sz w:val="24"/>
            <w:szCs w:val="24"/>
          </w:rPr>
          <w:t>.</w:t>
        </w:r>
      </w:ins>
      <w:ins w:id="2872" w:author="John Peate" w:date="2021-07-01T17:35:00Z">
        <w:r w:rsidRPr="007F7AE2">
          <w:rPr>
            <w:rFonts w:asciiTheme="majorBidi" w:hAnsiTheme="majorBidi" w:cstheme="majorBidi"/>
            <w:sz w:val="24"/>
            <w:szCs w:val="24"/>
          </w:rPr>
          <w:t xml:space="preserve"> 1965-55-</w:t>
        </w:r>
      </w:ins>
    </w:p>
    <w:p w14:paraId="38013BFD" w14:textId="743E8C8E" w:rsidR="0086549A" w:rsidRPr="007F7AE2" w:rsidRDefault="0086549A" w:rsidP="00D60F9B">
      <w:pPr>
        <w:spacing w:before="240" w:after="0" w:line="480" w:lineRule="auto"/>
        <w:ind w:firstLine="720"/>
        <w:contextualSpacing/>
        <w:jc w:val="both"/>
        <w:rPr>
          <w:ins w:id="2873" w:author="John Peate" w:date="2021-07-01T17:35:00Z"/>
          <w:rFonts w:asciiTheme="majorBidi" w:hAnsiTheme="majorBidi" w:cstheme="majorBidi"/>
          <w:sz w:val="24"/>
          <w:szCs w:val="24"/>
        </w:rPr>
      </w:pPr>
      <w:ins w:id="2874" w:author="John Peate" w:date="2021-07-01T17:35:00Z">
        <w:r w:rsidRPr="007F7AE2">
          <w:rPr>
            <w:rFonts w:asciiTheme="majorBidi" w:hAnsiTheme="majorBidi" w:cstheme="majorBidi"/>
            <w:sz w:val="24"/>
            <w:szCs w:val="24"/>
          </w:rPr>
          <w:t>312.</w:t>
        </w:r>
      </w:ins>
      <w:ins w:id="2875" w:author="John Peate" w:date="2021-07-02T13:02:00Z">
        <w:r w:rsidR="00FA04B9" w:rsidRPr="00FA04B9">
          <w:rPr>
            <w:rFonts w:asciiTheme="majorBidi" w:hAnsiTheme="majorBidi" w:cstheme="majorBidi"/>
            <w:sz w:val="24"/>
            <w:szCs w:val="24"/>
          </w:rPr>
          <w:t xml:space="preserve"> </w:t>
        </w:r>
        <w:r w:rsidR="00FA04B9">
          <w:rPr>
            <w:rFonts w:asciiTheme="majorBidi" w:hAnsiTheme="majorBidi" w:cstheme="majorBidi"/>
            <w:sz w:val="24"/>
            <w:szCs w:val="24"/>
          </w:rPr>
          <w:t xml:space="preserve">Tel Aviv, </w:t>
        </w:r>
        <w:commentRangeStart w:id="2876"/>
        <w:r w:rsidR="00FA04B9">
          <w:rPr>
            <w:rFonts w:asciiTheme="majorBidi" w:hAnsiTheme="majorBidi" w:cstheme="majorBidi"/>
            <w:sz w:val="24"/>
            <w:szCs w:val="24"/>
          </w:rPr>
          <w:t>Israel</w:t>
        </w:r>
        <w:commentRangeEnd w:id="2876"/>
        <w:r w:rsidR="00FA04B9">
          <w:rPr>
            <w:rStyle w:val="CommentReference"/>
          </w:rPr>
          <w:commentReference w:id="2876"/>
        </w:r>
        <w:r w:rsidR="00FA04B9">
          <w:rPr>
            <w:rFonts w:asciiTheme="majorBidi" w:hAnsiTheme="majorBidi" w:cstheme="majorBidi"/>
            <w:sz w:val="24"/>
            <w:szCs w:val="24"/>
          </w:rPr>
          <w:t>.</w:t>
        </w:r>
      </w:ins>
    </w:p>
    <w:p w14:paraId="0D8CFB21" w14:textId="77777777" w:rsidR="00D60F9B" w:rsidRDefault="00C421C8" w:rsidP="007F7AE2">
      <w:pPr>
        <w:spacing w:before="240" w:after="0" w:line="480" w:lineRule="auto"/>
        <w:contextualSpacing/>
        <w:jc w:val="both"/>
        <w:rPr>
          <w:ins w:id="2877" w:author="John Peate" w:date="2021-07-02T13:15:00Z"/>
          <w:rFonts w:asciiTheme="majorBidi" w:hAnsiTheme="majorBidi" w:cstheme="majorBidi"/>
          <w:i/>
          <w:iCs/>
          <w:sz w:val="24"/>
          <w:szCs w:val="24"/>
        </w:rPr>
      </w:pPr>
      <w:ins w:id="2878" w:author="John Peate" w:date="2021-07-02T08:20:00Z">
        <w:r w:rsidRPr="007F7AE2">
          <w:rPr>
            <w:rFonts w:asciiTheme="majorBidi" w:hAnsiTheme="majorBidi" w:cstheme="majorBidi"/>
            <w:sz w:val="24"/>
            <w:szCs w:val="24"/>
          </w:rPr>
          <w:t>Manpower Directorate</w:t>
        </w:r>
      </w:ins>
      <w:ins w:id="2879" w:author="John Peate" w:date="2021-07-02T13:02:00Z">
        <w:r w:rsidR="00FA04B9">
          <w:rPr>
            <w:rFonts w:asciiTheme="majorBidi" w:hAnsiTheme="majorBidi" w:cstheme="majorBidi"/>
            <w:sz w:val="24"/>
            <w:szCs w:val="24"/>
          </w:rPr>
          <w:t>.</w:t>
        </w:r>
      </w:ins>
      <w:ins w:id="2880" w:author="John Peate" w:date="2021-07-02T08:20:00Z">
        <w:r w:rsidRPr="007F7AE2">
          <w:rPr>
            <w:rFonts w:asciiTheme="majorBidi" w:hAnsiTheme="majorBidi" w:cstheme="majorBidi"/>
            <w:sz w:val="24"/>
            <w:szCs w:val="24"/>
          </w:rPr>
          <w:t xml:space="preserve"> </w:t>
        </w:r>
      </w:ins>
      <w:ins w:id="2881" w:author="John Peate" w:date="2021-07-02T13:02:00Z">
        <w:r w:rsidR="00FA04B9">
          <w:rPr>
            <w:rFonts w:asciiTheme="majorBidi" w:hAnsiTheme="majorBidi" w:cstheme="majorBidi"/>
            <w:sz w:val="24"/>
            <w:szCs w:val="24"/>
          </w:rPr>
          <w:t>(</w:t>
        </w:r>
      </w:ins>
      <w:ins w:id="2882" w:author="John Peate" w:date="2021-07-02T08:20:00Z">
        <w:r w:rsidRPr="007F7AE2">
          <w:rPr>
            <w:rFonts w:asciiTheme="majorBidi" w:hAnsiTheme="majorBidi" w:cstheme="majorBidi"/>
            <w:sz w:val="24"/>
            <w:szCs w:val="24"/>
          </w:rPr>
          <w:t xml:space="preserve">1949). </w:t>
        </w:r>
      </w:ins>
      <w:ins w:id="2883" w:author="John Peate" w:date="2021-07-02T13:03:00Z">
        <w:r w:rsidR="00FA04B9" w:rsidRPr="00FA04B9">
          <w:rPr>
            <w:rFonts w:asciiTheme="majorBidi" w:hAnsiTheme="majorBidi" w:cstheme="majorBidi"/>
            <w:i/>
            <w:iCs/>
            <w:sz w:val="24"/>
            <w:szCs w:val="24"/>
          </w:rPr>
          <w:t>R</w:t>
        </w:r>
      </w:ins>
      <w:ins w:id="2884" w:author="John Peate" w:date="2021-07-02T08:20:00Z">
        <w:r w:rsidRPr="00FA04B9">
          <w:rPr>
            <w:rFonts w:asciiTheme="majorBidi" w:hAnsiTheme="majorBidi" w:cstheme="majorBidi"/>
            <w:i/>
            <w:iCs/>
            <w:sz w:val="24"/>
            <w:szCs w:val="24"/>
          </w:rPr>
          <w:t xml:space="preserve">eport by the Auditing, Coordination, and Selection Office of </w:t>
        </w:r>
      </w:ins>
    </w:p>
    <w:p w14:paraId="740B942C" w14:textId="3C57C0D2" w:rsidR="00C421C8" w:rsidRPr="007F7AE2" w:rsidRDefault="00C421C8" w:rsidP="00D60F9B">
      <w:pPr>
        <w:spacing w:before="240" w:after="0" w:line="480" w:lineRule="auto"/>
        <w:ind w:firstLine="720"/>
        <w:contextualSpacing/>
        <w:jc w:val="both"/>
        <w:rPr>
          <w:ins w:id="2885" w:author="John Peate" w:date="2021-07-02T08:20:00Z"/>
          <w:rFonts w:asciiTheme="majorBidi" w:hAnsiTheme="majorBidi" w:cstheme="majorBidi"/>
          <w:sz w:val="24"/>
          <w:szCs w:val="24"/>
        </w:rPr>
      </w:pPr>
      <w:ins w:id="2886" w:author="John Peate" w:date="2021-07-02T08:20:00Z">
        <w:r w:rsidRPr="00FA04B9">
          <w:rPr>
            <w:rFonts w:asciiTheme="majorBidi" w:hAnsiTheme="majorBidi" w:cstheme="majorBidi"/>
            <w:i/>
            <w:iCs/>
            <w:sz w:val="24"/>
            <w:szCs w:val="24"/>
          </w:rPr>
          <w:t xml:space="preserve">the Manpower Directorate from </w:t>
        </w:r>
      </w:ins>
      <w:ins w:id="2887" w:author="John Peate" w:date="2021-07-02T13:03:00Z">
        <w:r w:rsidR="00FA04B9" w:rsidRPr="00FA04B9">
          <w:rPr>
            <w:rFonts w:asciiTheme="majorBidi" w:hAnsiTheme="majorBidi" w:cstheme="majorBidi"/>
            <w:i/>
            <w:iCs/>
            <w:sz w:val="24"/>
            <w:szCs w:val="24"/>
          </w:rPr>
          <w:t>13</w:t>
        </w:r>
        <w:r w:rsidR="00FA04B9">
          <w:rPr>
            <w:rFonts w:asciiTheme="majorBidi" w:hAnsiTheme="majorBidi" w:cstheme="majorBidi"/>
            <w:i/>
            <w:iCs/>
            <w:sz w:val="24"/>
            <w:szCs w:val="24"/>
          </w:rPr>
          <w:t xml:space="preserve"> </w:t>
        </w:r>
      </w:ins>
      <w:proofErr w:type="gramStart"/>
      <w:ins w:id="2888" w:author="John Peate" w:date="2021-07-02T08:20:00Z">
        <w:r w:rsidRPr="00FA04B9">
          <w:rPr>
            <w:rFonts w:asciiTheme="majorBidi" w:hAnsiTheme="majorBidi" w:cstheme="majorBidi"/>
            <w:i/>
            <w:iCs/>
            <w:sz w:val="24"/>
            <w:szCs w:val="24"/>
          </w:rPr>
          <w:t>Februar</w:t>
        </w:r>
      </w:ins>
      <w:ins w:id="2889" w:author="John Peate" w:date="2021-07-02T13:03:00Z">
        <w:r w:rsidR="00B277F2">
          <w:rPr>
            <w:rFonts w:asciiTheme="majorBidi" w:hAnsiTheme="majorBidi" w:cstheme="majorBidi"/>
            <w:i/>
            <w:iCs/>
            <w:sz w:val="24"/>
            <w:szCs w:val="24"/>
          </w:rPr>
          <w:t>y</w:t>
        </w:r>
      </w:ins>
      <w:ins w:id="2890" w:author="John Peate" w:date="2021-07-02T08:20:00Z">
        <w:r w:rsidRPr="00FA04B9">
          <w:rPr>
            <w:rFonts w:asciiTheme="majorBidi" w:hAnsiTheme="majorBidi" w:cstheme="majorBidi"/>
            <w:i/>
            <w:iCs/>
            <w:sz w:val="24"/>
            <w:szCs w:val="24"/>
          </w:rPr>
          <w:t>,</w:t>
        </w:r>
        <w:proofErr w:type="gramEnd"/>
        <w:r w:rsidRPr="00FA04B9">
          <w:rPr>
            <w:rFonts w:asciiTheme="majorBidi" w:hAnsiTheme="majorBidi" w:cstheme="majorBidi"/>
            <w:i/>
            <w:iCs/>
            <w:sz w:val="24"/>
            <w:szCs w:val="24"/>
          </w:rPr>
          <w:t xml:space="preserve"> 1949</w:t>
        </w:r>
        <w:r w:rsidRPr="007F7AE2">
          <w:rPr>
            <w:rFonts w:asciiTheme="majorBidi" w:hAnsiTheme="majorBidi" w:cstheme="majorBidi"/>
            <w:sz w:val="24"/>
            <w:szCs w:val="24"/>
          </w:rPr>
          <w:t>. 1949-6722-14.</w:t>
        </w:r>
      </w:ins>
      <w:ins w:id="2891" w:author="John Peate" w:date="2021-07-02T13:03:00Z">
        <w:r w:rsidR="00FA04B9" w:rsidRPr="00FA04B9">
          <w:rPr>
            <w:rFonts w:asciiTheme="majorBidi" w:hAnsiTheme="majorBidi" w:cstheme="majorBidi"/>
            <w:sz w:val="24"/>
            <w:szCs w:val="24"/>
          </w:rPr>
          <w:t xml:space="preserve"> </w:t>
        </w:r>
        <w:r w:rsidR="00FA04B9">
          <w:rPr>
            <w:rFonts w:asciiTheme="majorBidi" w:hAnsiTheme="majorBidi" w:cstheme="majorBidi"/>
            <w:sz w:val="24"/>
            <w:szCs w:val="24"/>
          </w:rPr>
          <w:t xml:space="preserve">Tel Aviv, </w:t>
        </w:r>
        <w:commentRangeStart w:id="2892"/>
        <w:r w:rsidR="00FA04B9">
          <w:rPr>
            <w:rFonts w:asciiTheme="majorBidi" w:hAnsiTheme="majorBidi" w:cstheme="majorBidi"/>
            <w:sz w:val="24"/>
            <w:szCs w:val="24"/>
          </w:rPr>
          <w:t>Israel</w:t>
        </w:r>
        <w:commentRangeEnd w:id="2892"/>
        <w:r w:rsidR="00FA04B9">
          <w:rPr>
            <w:rStyle w:val="CommentReference"/>
          </w:rPr>
          <w:commentReference w:id="2892"/>
        </w:r>
        <w:r w:rsidR="00FA04B9">
          <w:rPr>
            <w:rFonts w:asciiTheme="majorBidi" w:hAnsiTheme="majorBidi" w:cstheme="majorBidi"/>
            <w:sz w:val="24"/>
            <w:szCs w:val="24"/>
          </w:rPr>
          <w:t>.</w:t>
        </w:r>
      </w:ins>
    </w:p>
    <w:p w14:paraId="022DDF74" w14:textId="0BFD20C2" w:rsidR="00C14528" w:rsidRPr="007F7AE2" w:rsidRDefault="00C14528" w:rsidP="007F7AE2">
      <w:pPr>
        <w:spacing w:after="120" w:line="480" w:lineRule="auto"/>
        <w:ind w:left="720" w:hanging="720"/>
        <w:contextualSpacing/>
        <w:jc w:val="both"/>
        <w:rPr>
          <w:ins w:id="2893" w:author="John Peate" w:date="2021-07-01T17:27:00Z"/>
          <w:rFonts w:asciiTheme="majorBidi" w:hAnsiTheme="majorBidi" w:cstheme="majorBidi"/>
          <w:sz w:val="24"/>
          <w:szCs w:val="24"/>
        </w:rPr>
      </w:pPr>
      <w:ins w:id="2894" w:author="John Peate" w:date="2021-07-01T17:27:00Z">
        <w:r w:rsidRPr="007F7AE2">
          <w:rPr>
            <w:rFonts w:asciiTheme="majorBidi" w:hAnsiTheme="majorBidi" w:cstheme="majorBidi"/>
            <w:sz w:val="24"/>
            <w:szCs w:val="24"/>
          </w:rPr>
          <w:t>Manpower Directorate</w:t>
        </w:r>
      </w:ins>
      <w:ins w:id="2895" w:author="John Peate" w:date="2021-07-02T13:03:00Z">
        <w:r w:rsidR="00B277F2">
          <w:rPr>
            <w:rFonts w:asciiTheme="majorBidi" w:hAnsiTheme="majorBidi" w:cstheme="majorBidi"/>
            <w:sz w:val="24"/>
            <w:szCs w:val="24"/>
          </w:rPr>
          <w:t>.</w:t>
        </w:r>
      </w:ins>
      <w:ins w:id="2896" w:author="John Peate" w:date="2021-07-01T17:27:00Z">
        <w:r w:rsidRPr="007F7AE2">
          <w:rPr>
            <w:rFonts w:asciiTheme="majorBidi" w:hAnsiTheme="majorBidi" w:cstheme="majorBidi"/>
            <w:sz w:val="24"/>
            <w:szCs w:val="24"/>
          </w:rPr>
          <w:t xml:space="preserve"> </w:t>
        </w:r>
      </w:ins>
      <w:ins w:id="2897" w:author="John Peate" w:date="2021-07-02T13:03:00Z">
        <w:r w:rsidR="00B277F2">
          <w:rPr>
            <w:rFonts w:asciiTheme="majorBidi" w:hAnsiTheme="majorBidi" w:cstheme="majorBidi"/>
            <w:sz w:val="24"/>
            <w:szCs w:val="24"/>
          </w:rPr>
          <w:t>(</w:t>
        </w:r>
      </w:ins>
      <w:ins w:id="2898" w:author="John Peate" w:date="2021-07-01T17:27:00Z">
        <w:r w:rsidRPr="007F7AE2">
          <w:rPr>
            <w:rFonts w:asciiTheme="majorBidi" w:hAnsiTheme="majorBidi" w:cstheme="majorBidi"/>
            <w:sz w:val="24"/>
            <w:szCs w:val="24"/>
          </w:rPr>
          <w:t xml:space="preserve">1954). </w:t>
        </w:r>
      </w:ins>
      <w:ins w:id="2899" w:author="John Peate" w:date="2021-07-02T13:04:00Z">
        <w:r w:rsidR="00B277F2" w:rsidRPr="00B277F2">
          <w:rPr>
            <w:rFonts w:asciiTheme="majorBidi" w:hAnsiTheme="majorBidi" w:cstheme="majorBidi"/>
            <w:i/>
            <w:iCs/>
            <w:sz w:val="24"/>
            <w:szCs w:val="24"/>
          </w:rPr>
          <w:t>I</w:t>
        </w:r>
      </w:ins>
      <w:ins w:id="2900" w:author="John Peate" w:date="2021-07-01T17:27:00Z">
        <w:r w:rsidRPr="00B277F2">
          <w:rPr>
            <w:rFonts w:asciiTheme="majorBidi" w:hAnsiTheme="majorBidi" w:cstheme="majorBidi"/>
            <w:i/>
            <w:iCs/>
            <w:sz w:val="24"/>
            <w:szCs w:val="24"/>
          </w:rPr>
          <w:t xml:space="preserve">nternal document of the coordination department at the Manpower Directorate, dated </w:t>
        </w:r>
      </w:ins>
      <w:ins w:id="2901" w:author="John Peate" w:date="2021-07-02T13:04:00Z">
        <w:r w:rsidR="00B277F2" w:rsidRPr="00B277F2">
          <w:rPr>
            <w:rFonts w:asciiTheme="majorBidi" w:hAnsiTheme="majorBidi" w:cstheme="majorBidi"/>
            <w:i/>
            <w:iCs/>
            <w:sz w:val="24"/>
            <w:szCs w:val="24"/>
          </w:rPr>
          <w:t>20</w:t>
        </w:r>
        <w:r w:rsidR="00B277F2" w:rsidRPr="00B277F2">
          <w:rPr>
            <w:rFonts w:asciiTheme="majorBidi" w:hAnsiTheme="majorBidi" w:cstheme="majorBidi"/>
            <w:i/>
            <w:iCs/>
            <w:sz w:val="24"/>
            <w:szCs w:val="24"/>
          </w:rPr>
          <w:t xml:space="preserve"> </w:t>
        </w:r>
      </w:ins>
      <w:ins w:id="2902" w:author="John Peate" w:date="2021-07-01T17:27:00Z">
        <w:r w:rsidRPr="00B277F2">
          <w:rPr>
            <w:rFonts w:asciiTheme="majorBidi" w:hAnsiTheme="majorBidi" w:cstheme="majorBidi"/>
            <w:i/>
            <w:iCs/>
            <w:sz w:val="24"/>
            <w:szCs w:val="24"/>
          </w:rPr>
          <w:t>January 1954</w:t>
        </w:r>
      </w:ins>
      <w:ins w:id="2903" w:author="John Peate" w:date="2021-07-02T13:04:00Z">
        <w:r w:rsidR="00B277F2">
          <w:rPr>
            <w:rFonts w:asciiTheme="majorBidi" w:hAnsiTheme="majorBidi" w:cstheme="majorBidi"/>
            <w:sz w:val="24"/>
            <w:szCs w:val="24"/>
          </w:rPr>
          <w:t xml:space="preserve">. </w:t>
        </w:r>
        <w:r w:rsidR="00B277F2">
          <w:rPr>
            <w:rFonts w:asciiTheme="majorBidi" w:hAnsiTheme="majorBidi" w:cstheme="majorBidi"/>
            <w:sz w:val="24"/>
            <w:szCs w:val="24"/>
          </w:rPr>
          <w:t xml:space="preserve">Tel Aviv, </w:t>
        </w:r>
        <w:commentRangeStart w:id="2904"/>
        <w:r w:rsidR="00B277F2">
          <w:rPr>
            <w:rFonts w:asciiTheme="majorBidi" w:hAnsiTheme="majorBidi" w:cstheme="majorBidi"/>
            <w:sz w:val="24"/>
            <w:szCs w:val="24"/>
          </w:rPr>
          <w:t>Israel</w:t>
        </w:r>
        <w:commentRangeEnd w:id="2904"/>
        <w:r w:rsidR="00B277F2">
          <w:rPr>
            <w:rStyle w:val="CommentReference"/>
          </w:rPr>
          <w:commentReference w:id="2904"/>
        </w:r>
        <w:r w:rsidR="00B277F2">
          <w:rPr>
            <w:rFonts w:asciiTheme="majorBidi" w:hAnsiTheme="majorBidi" w:cstheme="majorBidi"/>
            <w:sz w:val="24"/>
            <w:szCs w:val="24"/>
          </w:rPr>
          <w:t>.</w:t>
        </w:r>
      </w:ins>
    </w:p>
    <w:p w14:paraId="7A7D1063" w14:textId="59CF5648" w:rsidR="00C13691" w:rsidRPr="007F7AE2" w:rsidRDefault="00C13691"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Marston, D. P. (2009). The Indian military, partition, and the Punjab boundary force, 1945—1947. </w:t>
      </w:r>
      <w:r w:rsidRPr="007F7AE2">
        <w:rPr>
          <w:rFonts w:asciiTheme="majorBidi" w:hAnsiTheme="majorBidi" w:cstheme="majorBidi"/>
          <w:i/>
          <w:iCs/>
          <w:sz w:val="24"/>
          <w:szCs w:val="24"/>
        </w:rPr>
        <w:t>War in History</w:t>
      </w:r>
      <w:r w:rsidRPr="007F7AE2">
        <w:rPr>
          <w:rFonts w:asciiTheme="majorBidi" w:hAnsiTheme="majorBidi" w:cstheme="majorBidi"/>
          <w:sz w:val="24"/>
          <w:szCs w:val="24"/>
        </w:rPr>
        <w:t xml:space="preserve">, </w:t>
      </w:r>
      <w:r w:rsidRPr="007F7AE2">
        <w:rPr>
          <w:rFonts w:asciiTheme="majorBidi" w:hAnsiTheme="majorBidi" w:cstheme="majorBidi"/>
          <w:i/>
          <w:iCs/>
          <w:sz w:val="24"/>
          <w:szCs w:val="24"/>
        </w:rPr>
        <w:t>16</w:t>
      </w:r>
      <w:r w:rsidRPr="007F7AE2">
        <w:rPr>
          <w:rFonts w:asciiTheme="majorBidi" w:hAnsiTheme="majorBidi" w:cstheme="majorBidi"/>
          <w:sz w:val="24"/>
          <w:szCs w:val="24"/>
        </w:rPr>
        <w:t>(4), 469–505.</w:t>
      </w:r>
    </w:p>
    <w:p w14:paraId="2AEA9C47" w14:textId="5967E51B" w:rsidR="001B40A5" w:rsidRPr="007F7AE2" w:rsidRDefault="001B40A5"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May, </w:t>
      </w:r>
      <w:proofErr w:type="gramStart"/>
      <w:r w:rsidRPr="007F7AE2">
        <w:rPr>
          <w:rFonts w:asciiTheme="majorBidi" w:hAnsiTheme="majorBidi" w:cstheme="majorBidi"/>
          <w:sz w:val="24"/>
          <w:szCs w:val="24"/>
        </w:rPr>
        <w:t>R .</w:t>
      </w:r>
      <w:proofErr w:type="gramEnd"/>
      <w:r w:rsidRPr="007F7AE2">
        <w:rPr>
          <w:rFonts w:asciiTheme="majorBidi" w:hAnsiTheme="majorBidi" w:cstheme="majorBidi"/>
          <w:sz w:val="24"/>
          <w:szCs w:val="24"/>
        </w:rPr>
        <w:t xml:space="preserve">J. &amp; </w:t>
      </w:r>
      <w:del w:id="2905" w:author="John Peate" w:date="2021-07-02T13:26:00Z">
        <w:r w:rsidRPr="007F7AE2" w:rsidDel="00D63DB2">
          <w:rPr>
            <w:rFonts w:asciiTheme="majorBidi" w:hAnsiTheme="majorBidi" w:cstheme="majorBidi"/>
            <w:sz w:val="24"/>
            <w:szCs w:val="24"/>
          </w:rPr>
          <w:delText xml:space="preserve">V. </w:delText>
        </w:r>
      </w:del>
      <w:proofErr w:type="spellStart"/>
      <w:r w:rsidRPr="007F7AE2">
        <w:rPr>
          <w:rFonts w:asciiTheme="majorBidi" w:hAnsiTheme="majorBidi" w:cstheme="majorBidi"/>
          <w:sz w:val="24"/>
          <w:szCs w:val="24"/>
        </w:rPr>
        <w:t>Selochan.</w:t>
      </w:r>
      <w:del w:id="2906" w:author="John Peate" w:date="2021-07-02T13:26:00Z">
        <w:r w:rsidRPr="007F7AE2" w:rsidDel="00D63DB2">
          <w:rPr>
            <w:rFonts w:asciiTheme="majorBidi" w:hAnsiTheme="majorBidi" w:cstheme="majorBidi"/>
            <w:sz w:val="24"/>
            <w:szCs w:val="24"/>
          </w:rPr>
          <w:delText xml:space="preserve"> </w:delText>
        </w:r>
      </w:del>
      <w:ins w:id="2907" w:author="John Peate" w:date="2021-07-02T13:26:00Z">
        <w:r w:rsidR="00D63DB2" w:rsidRPr="007F7AE2">
          <w:rPr>
            <w:rFonts w:asciiTheme="majorBidi" w:hAnsiTheme="majorBidi" w:cstheme="majorBidi"/>
            <w:sz w:val="24"/>
            <w:szCs w:val="24"/>
          </w:rPr>
          <w:t>V</w:t>
        </w:r>
        <w:proofErr w:type="spellEnd"/>
        <w:r w:rsidR="00D63DB2" w:rsidRPr="007F7AE2">
          <w:rPr>
            <w:rFonts w:asciiTheme="majorBidi" w:hAnsiTheme="majorBidi" w:cstheme="majorBidi"/>
            <w:sz w:val="24"/>
            <w:szCs w:val="24"/>
          </w:rPr>
          <w:t xml:space="preserve">. </w:t>
        </w:r>
      </w:ins>
      <w:r w:rsidRPr="007F7AE2">
        <w:rPr>
          <w:rFonts w:asciiTheme="majorBidi" w:hAnsiTheme="majorBidi" w:cstheme="majorBidi"/>
          <w:sz w:val="24"/>
          <w:szCs w:val="24"/>
        </w:rPr>
        <w:t xml:space="preserve">(2004). </w:t>
      </w:r>
      <w:r w:rsidRPr="007F7AE2">
        <w:rPr>
          <w:rFonts w:asciiTheme="majorBidi" w:hAnsiTheme="majorBidi" w:cstheme="majorBidi"/>
          <w:i/>
          <w:iCs/>
          <w:sz w:val="24"/>
          <w:szCs w:val="24"/>
        </w:rPr>
        <w:t>The Military and Democracy in Asia and the Pacific</w:t>
      </w:r>
      <w:r w:rsidRPr="007F7AE2">
        <w:rPr>
          <w:rFonts w:asciiTheme="majorBidi" w:hAnsiTheme="majorBidi" w:cstheme="majorBidi"/>
          <w:sz w:val="24"/>
          <w:szCs w:val="24"/>
        </w:rPr>
        <w:t xml:space="preserve">. ANU Press. </w:t>
      </w:r>
    </w:p>
    <w:p w14:paraId="057A2271" w14:textId="77777777" w:rsidR="00961778" w:rsidRPr="007F7AE2" w:rsidRDefault="00961778"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Morris, B. (2007). </w:t>
      </w:r>
      <w:r w:rsidRPr="007F7AE2">
        <w:rPr>
          <w:rFonts w:asciiTheme="majorBidi" w:hAnsiTheme="majorBidi" w:cstheme="majorBidi"/>
          <w:i/>
          <w:iCs/>
          <w:sz w:val="24"/>
          <w:szCs w:val="24"/>
        </w:rPr>
        <w:t>The road to Jerusalem: Glubb Pasha, Palestine and the Jews</w:t>
      </w:r>
      <w:r w:rsidRPr="007F7AE2">
        <w:rPr>
          <w:rFonts w:asciiTheme="majorBidi" w:hAnsiTheme="majorBidi" w:cstheme="majorBidi"/>
          <w:sz w:val="24"/>
          <w:szCs w:val="24"/>
        </w:rPr>
        <w:t xml:space="preserve">. Tel Aviv: Am </w:t>
      </w:r>
      <w:proofErr w:type="gramStart"/>
      <w:r w:rsidRPr="007F7AE2">
        <w:rPr>
          <w:rFonts w:asciiTheme="majorBidi" w:hAnsiTheme="majorBidi" w:cstheme="majorBidi"/>
          <w:sz w:val="24"/>
          <w:szCs w:val="24"/>
        </w:rPr>
        <w:t>Oved,.</w:t>
      </w:r>
      <w:proofErr w:type="gramEnd"/>
      <w:r w:rsidRPr="007F7AE2">
        <w:rPr>
          <w:rFonts w:asciiTheme="majorBidi" w:hAnsiTheme="majorBidi" w:cstheme="majorBidi"/>
          <w:sz w:val="24"/>
          <w:szCs w:val="24"/>
        </w:rPr>
        <w:t xml:space="preserve"> </w:t>
      </w:r>
    </w:p>
    <w:p w14:paraId="398809F0" w14:textId="77777777" w:rsidR="007B7A1A" w:rsidRPr="007F7AE2" w:rsidRDefault="007B7A1A"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Nakdimon, S. (1978). </w:t>
      </w:r>
      <w:r w:rsidRPr="007F7AE2">
        <w:rPr>
          <w:rFonts w:asciiTheme="majorBidi" w:hAnsiTheme="majorBidi" w:cstheme="majorBidi"/>
          <w:i/>
          <w:iCs/>
          <w:sz w:val="24"/>
          <w:szCs w:val="24"/>
        </w:rPr>
        <w:t>Altalena</w:t>
      </w:r>
      <w:r w:rsidRPr="007F7AE2">
        <w:rPr>
          <w:rFonts w:asciiTheme="majorBidi" w:hAnsiTheme="majorBidi" w:cstheme="majorBidi"/>
          <w:sz w:val="24"/>
          <w:szCs w:val="24"/>
        </w:rPr>
        <w:t xml:space="preserve">. </w:t>
      </w:r>
      <w:proofErr w:type="spellStart"/>
      <w:r w:rsidRPr="007F7AE2">
        <w:rPr>
          <w:rFonts w:asciiTheme="majorBidi" w:hAnsiTheme="majorBidi" w:cstheme="majorBidi"/>
          <w:sz w:val="24"/>
          <w:szCs w:val="24"/>
        </w:rPr>
        <w:t>Idanim</w:t>
      </w:r>
      <w:proofErr w:type="spellEnd"/>
      <w:r w:rsidRPr="007F7AE2">
        <w:rPr>
          <w:rFonts w:asciiTheme="majorBidi" w:hAnsiTheme="majorBidi" w:cstheme="majorBidi"/>
          <w:sz w:val="24"/>
          <w:szCs w:val="24"/>
        </w:rPr>
        <w:t xml:space="preserve"> Publishing.</w:t>
      </w:r>
    </w:p>
    <w:p w14:paraId="32F22191" w14:textId="77777777" w:rsidR="00AB3C33" w:rsidRPr="007F7AE2" w:rsidRDefault="00AB3C33"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Ostfeld, Z. (1994). </w:t>
      </w:r>
      <w:r w:rsidRPr="007F7AE2">
        <w:rPr>
          <w:rFonts w:asciiTheme="majorBidi" w:hAnsiTheme="majorBidi" w:cstheme="majorBidi"/>
          <w:i/>
          <w:iCs/>
          <w:sz w:val="24"/>
          <w:szCs w:val="24"/>
        </w:rPr>
        <w:t>A military is born: The primary stages of the Ben-Gurion-led military</w:t>
      </w:r>
      <w:r w:rsidRPr="007F7AE2">
        <w:rPr>
          <w:rFonts w:asciiTheme="majorBidi" w:hAnsiTheme="majorBidi" w:cstheme="majorBidi"/>
          <w:sz w:val="24"/>
          <w:szCs w:val="24"/>
        </w:rPr>
        <w:t xml:space="preserve">. Tel-Aviv: Ministry of Defense (Hebrew). </w:t>
      </w:r>
    </w:p>
    <w:p w14:paraId="0DFE884D" w14:textId="77777777" w:rsidR="00E42BE7" w:rsidRPr="007F7AE2" w:rsidRDefault="00E42BE7"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Plave Bennett, V. </w:t>
      </w:r>
      <w:r w:rsidR="007E5602" w:rsidRPr="007F7AE2">
        <w:rPr>
          <w:rFonts w:asciiTheme="majorBidi" w:hAnsiTheme="majorBidi" w:cstheme="majorBidi"/>
          <w:sz w:val="24"/>
          <w:szCs w:val="24"/>
        </w:rPr>
        <w:t xml:space="preserve">(1973). </w:t>
      </w:r>
      <w:r w:rsidRPr="007F7AE2">
        <w:rPr>
          <w:rFonts w:asciiTheme="majorBidi" w:hAnsiTheme="majorBidi" w:cstheme="majorBidi"/>
          <w:sz w:val="24"/>
          <w:szCs w:val="24"/>
        </w:rPr>
        <w:t xml:space="preserve">The </w:t>
      </w:r>
      <w:r w:rsidR="007E5602" w:rsidRPr="007F7AE2">
        <w:rPr>
          <w:rFonts w:asciiTheme="majorBidi" w:hAnsiTheme="majorBidi" w:cstheme="majorBidi"/>
          <w:sz w:val="24"/>
          <w:szCs w:val="24"/>
        </w:rPr>
        <w:t>motivation for military intervention</w:t>
      </w:r>
      <w:r w:rsidRPr="007F7AE2">
        <w:rPr>
          <w:rFonts w:asciiTheme="majorBidi" w:hAnsiTheme="majorBidi" w:cstheme="majorBidi"/>
          <w:sz w:val="24"/>
          <w:szCs w:val="24"/>
        </w:rPr>
        <w:t xml:space="preserve">: The </w:t>
      </w:r>
      <w:r w:rsidR="007E5602" w:rsidRPr="007F7AE2">
        <w:rPr>
          <w:rFonts w:asciiTheme="majorBidi" w:hAnsiTheme="majorBidi" w:cstheme="majorBidi"/>
          <w:sz w:val="24"/>
          <w:szCs w:val="24"/>
        </w:rPr>
        <w:t xml:space="preserve">case </w:t>
      </w:r>
      <w:r w:rsidRPr="007F7AE2">
        <w:rPr>
          <w:rFonts w:asciiTheme="majorBidi" w:hAnsiTheme="majorBidi" w:cstheme="majorBidi"/>
          <w:sz w:val="24"/>
          <w:szCs w:val="24"/>
        </w:rPr>
        <w:t xml:space="preserve">of Ghana. </w:t>
      </w:r>
      <w:r w:rsidRPr="007F7AE2">
        <w:rPr>
          <w:rFonts w:asciiTheme="majorBidi" w:hAnsiTheme="majorBidi" w:cstheme="majorBidi"/>
          <w:i/>
          <w:iCs/>
          <w:sz w:val="24"/>
          <w:szCs w:val="24"/>
        </w:rPr>
        <w:t>The Western Political Quarterly</w:t>
      </w:r>
      <w:r w:rsidR="007E5602" w:rsidRPr="007F7AE2">
        <w:rPr>
          <w:rFonts w:asciiTheme="majorBidi" w:hAnsiTheme="majorBidi" w:cstheme="majorBidi"/>
          <w:sz w:val="24"/>
          <w:szCs w:val="24"/>
        </w:rPr>
        <w:t>,</w:t>
      </w:r>
      <w:r w:rsidRPr="007F7AE2">
        <w:rPr>
          <w:rFonts w:asciiTheme="majorBidi" w:hAnsiTheme="majorBidi" w:cstheme="majorBidi"/>
          <w:sz w:val="24"/>
          <w:szCs w:val="24"/>
        </w:rPr>
        <w:t xml:space="preserve"> </w:t>
      </w:r>
      <w:r w:rsidRPr="007F7AE2">
        <w:rPr>
          <w:rFonts w:asciiTheme="majorBidi" w:hAnsiTheme="majorBidi" w:cstheme="majorBidi"/>
          <w:i/>
          <w:iCs/>
          <w:sz w:val="24"/>
          <w:szCs w:val="24"/>
        </w:rPr>
        <w:t>26</w:t>
      </w:r>
      <w:r w:rsidR="007E5602" w:rsidRPr="007F7AE2">
        <w:rPr>
          <w:rFonts w:asciiTheme="majorBidi" w:hAnsiTheme="majorBidi" w:cstheme="majorBidi"/>
          <w:sz w:val="24"/>
          <w:szCs w:val="24"/>
        </w:rPr>
        <w:t>(</w:t>
      </w:r>
      <w:r w:rsidRPr="007F7AE2">
        <w:rPr>
          <w:rFonts w:asciiTheme="majorBidi" w:hAnsiTheme="majorBidi" w:cstheme="majorBidi"/>
          <w:sz w:val="24"/>
          <w:szCs w:val="24"/>
        </w:rPr>
        <w:t>4</w:t>
      </w:r>
      <w:r w:rsidR="007E5602" w:rsidRPr="007F7AE2">
        <w:rPr>
          <w:rFonts w:asciiTheme="majorBidi" w:hAnsiTheme="majorBidi" w:cstheme="majorBidi"/>
          <w:sz w:val="24"/>
          <w:szCs w:val="24"/>
        </w:rPr>
        <w:t>),</w:t>
      </w:r>
      <w:r w:rsidRPr="007F7AE2">
        <w:rPr>
          <w:rFonts w:asciiTheme="majorBidi" w:hAnsiTheme="majorBidi" w:cstheme="majorBidi"/>
          <w:sz w:val="24"/>
          <w:szCs w:val="24"/>
        </w:rPr>
        <w:t xml:space="preserve"> 659</w:t>
      </w:r>
      <w:r w:rsidR="007E5602" w:rsidRPr="007F7AE2">
        <w:rPr>
          <w:rFonts w:asciiTheme="majorBidi" w:hAnsiTheme="majorBidi" w:cstheme="majorBidi"/>
          <w:sz w:val="24"/>
          <w:szCs w:val="24"/>
        </w:rPr>
        <w:t>–</w:t>
      </w:r>
      <w:r w:rsidRPr="007F7AE2">
        <w:rPr>
          <w:rFonts w:asciiTheme="majorBidi" w:hAnsiTheme="majorBidi" w:cstheme="majorBidi"/>
          <w:sz w:val="24"/>
          <w:szCs w:val="24"/>
        </w:rPr>
        <w:t>674.</w:t>
      </w:r>
    </w:p>
    <w:p w14:paraId="78BFB687" w14:textId="6F77435E" w:rsidR="00505CB9" w:rsidRPr="007F7AE2" w:rsidRDefault="00505CB9" w:rsidP="007F7AE2">
      <w:pPr>
        <w:spacing w:after="120" w:line="480" w:lineRule="auto"/>
        <w:ind w:left="720" w:hanging="720"/>
        <w:contextualSpacing/>
        <w:jc w:val="both"/>
        <w:rPr>
          <w:ins w:id="2908" w:author="John Peate" w:date="2021-07-02T07:19:00Z"/>
          <w:rFonts w:asciiTheme="majorBidi" w:hAnsiTheme="majorBidi" w:cstheme="majorBidi"/>
          <w:sz w:val="24"/>
          <w:szCs w:val="24"/>
        </w:rPr>
      </w:pPr>
      <w:r w:rsidRPr="007F7AE2">
        <w:rPr>
          <w:rFonts w:asciiTheme="majorBidi" w:hAnsiTheme="majorBidi" w:cstheme="majorBidi"/>
          <w:sz w:val="24"/>
          <w:szCs w:val="24"/>
        </w:rPr>
        <w:t xml:space="preserve">Rabi, U. (2014). </w:t>
      </w:r>
      <w:r w:rsidRPr="007F7AE2">
        <w:rPr>
          <w:rFonts w:asciiTheme="majorBidi" w:hAnsiTheme="majorBidi" w:cstheme="majorBidi"/>
          <w:i/>
          <w:iCs/>
          <w:sz w:val="24"/>
          <w:szCs w:val="24"/>
        </w:rPr>
        <w:t>Yemen: The anatomy of a failed state</w:t>
      </w:r>
      <w:r w:rsidRPr="007F7AE2">
        <w:rPr>
          <w:rFonts w:asciiTheme="majorBidi" w:hAnsiTheme="majorBidi" w:cstheme="majorBidi"/>
          <w:sz w:val="24"/>
          <w:szCs w:val="24"/>
        </w:rPr>
        <w:t xml:space="preserve">. Tel-Aviv: </w:t>
      </w:r>
      <w:proofErr w:type="spellStart"/>
      <w:r w:rsidRPr="007F7AE2">
        <w:rPr>
          <w:rFonts w:asciiTheme="majorBidi" w:hAnsiTheme="majorBidi" w:cstheme="majorBidi"/>
          <w:sz w:val="24"/>
          <w:szCs w:val="24"/>
        </w:rPr>
        <w:t>Ha'Kibbutz</w:t>
      </w:r>
      <w:proofErr w:type="spellEnd"/>
      <w:r w:rsidRPr="007F7AE2">
        <w:rPr>
          <w:rFonts w:asciiTheme="majorBidi" w:hAnsiTheme="majorBidi" w:cstheme="majorBidi"/>
          <w:sz w:val="24"/>
          <w:szCs w:val="24"/>
        </w:rPr>
        <w:t xml:space="preserve"> </w:t>
      </w:r>
      <w:proofErr w:type="spellStart"/>
      <w:r w:rsidRPr="007F7AE2">
        <w:rPr>
          <w:rFonts w:asciiTheme="majorBidi" w:hAnsiTheme="majorBidi" w:cstheme="majorBidi"/>
          <w:sz w:val="24"/>
          <w:szCs w:val="24"/>
        </w:rPr>
        <w:t>Ha'Meuchad</w:t>
      </w:r>
      <w:proofErr w:type="spellEnd"/>
      <w:r w:rsidRPr="007F7AE2">
        <w:rPr>
          <w:rFonts w:asciiTheme="majorBidi" w:hAnsiTheme="majorBidi" w:cstheme="majorBidi"/>
          <w:sz w:val="24"/>
          <w:szCs w:val="24"/>
        </w:rPr>
        <w:t>.</w:t>
      </w:r>
      <w:del w:id="2909" w:author="John Peate" w:date="2021-07-02T07:19:00Z">
        <w:r w:rsidRPr="007F7AE2" w:rsidDel="007D1078">
          <w:rPr>
            <w:rFonts w:asciiTheme="majorBidi" w:hAnsiTheme="majorBidi" w:cstheme="majorBidi"/>
            <w:sz w:val="24"/>
            <w:szCs w:val="24"/>
          </w:rPr>
          <w:delText xml:space="preserve"> </w:delText>
        </w:r>
      </w:del>
    </w:p>
    <w:p w14:paraId="4D605C7E" w14:textId="045BAA10" w:rsidR="007D1078" w:rsidRPr="00623649" w:rsidRDefault="007D1078" w:rsidP="007F7AE2">
      <w:pPr>
        <w:spacing w:after="120" w:line="480" w:lineRule="auto"/>
        <w:ind w:left="720" w:hanging="720"/>
        <w:contextualSpacing/>
        <w:jc w:val="both"/>
        <w:rPr>
          <w:rFonts w:asciiTheme="majorBidi" w:hAnsiTheme="majorBidi" w:cstheme="majorBidi"/>
          <w:sz w:val="24"/>
          <w:szCs w:val="24"/>
        </w:rPr>
      </w:pPr>
      <w:commentRangeStart w:id="2910"/>
      <w:ins w:id="2911" w:author="John Peate" w:date="2021-07-02T07:19:00Z">
        <w:r w:rsidRPr="00623649">
          <w:rPr>
            <w:rFonts w:asciiTheme="majorBidi" w:hAnsiTheme="majorBidi" w:cstheme="majorBidi"/>
            <w:sz w:val="24"/>
            <w:szCs w:val="24"/>
          </w:rPr>
          <w:t xml:space="preserve">Shabtai </w:t>
        </w:r>
        <w:proofErr w:type="spellStart"/>
        <w:r w:rsidRPr="00623649">
          <w:rPr>
            <w:rFonts w:asciiTheme="majorBidi" w:hAnsiTheme="majorBidi" w:cstheme="majorBidi"/>
            <w:sz w:val="24"/>
            <w:szCs w:val="24"/>
          </w:rPr>
          <w:t>Teveth</w:t>
        </w:r>
        <w:proofErr w:type="spellEnd"/>
        <w:r w:rsidRPr="00623649">
          <w:rPr>
            <w:rFonts w:asciiTheme="majorBidi" w:hAnsiTheme="majorBidi" w:cstheme="majorBidi"/>
            <w:sz w:val="24"/>
            <w:szCs w:val="24"/>
          </w:rPr>
          <w:t xml:space="preserve"> Archives</w:t>
        </w:r>
      </w:ins>
      <w:ins w:id="2912" w:author="John Peate" w:date="2021-07-02T13:05:00Z">
        <w:r w:rsidR="005A52DB" w:rsidRPr="00623649">
          <w:rPr>
            <w:rFonts w:asciiTheme="majorBidi" w:hAnsiTheme="majorBidi" w:cstheme="majorBidi"/>
            <w:sz w:val="24"/>
            <w:szCs w:val="24"/>
          </w:rPr>
          <w:t>. (</w:t>
        </w:r>
        <w:proofErr w:type="spellStart"/>
        <w:r w:rsidR="005A52DB" w:rsidRPr="00623649">
          <w:rPr>
            <w:rFonts w:asciiTheme="majorBidi" w:hAnsiTheme="majorBidi" w:cstheme="majorBidi"/>
            <w:sz w:val="24"/>
            <w:szCs w:val="24"/>
          </w:rPr>
          <w:t>nd</w:t>
        </w:r>
        <w:proofErr w:type="spellEnd"/>
        <w:r w:rsidR="005A52DB" w:rsidRPr="00623649">
          <w:rPr>
            <w:rFonts w:asciiTheme="majorBidi" w:hAnsiTheme="majorBidi" w:cstheme="majorBidi"/>
            <w:sz w:val="24"/>
            <w:szCs w:val="24"/>
          </w:rPr>
          <w:t xml:space="preserve">). </w:t>
        </w:r>
      </w:ins>
      <w:ins w:id="2913" w:author="John Peate" w:date="2021-07-02T07:19:00Z">
        <w:r w:rsidRPr="00623649">
          <w:rPr>
            <w:rFonts w:asciiTheme="majorBidi" w:hAnsiTheme="majorBidi" w:cstheme="majorBidi"/>
            <w:i/>
            <w:iCs/>
            <w:sz w:val="24"/>
            <w:szCs w:val="24"/>
          </w:rPr>
          <w:t xml:space="preserve">The </w:t>
        </w:r>
      </w:ins>
      <w:ins w:id="2914" w:author="John Peate" w:date="2021-07-02T13:06:00Z">
        <w:r w:rsidR="005A52DB" w:rsidRPr="00623649">
          <w:rPr>
            <w:rFonts w:asciiTheme="majorBidi" w:hAnsiTheme="majorBidi" w:cstheme="majorBidi"/>
            <w:i/>
            <w:iCs/>
            <w:sz w:val="24"/>
            <w:szCs w:val="24"/>
          </w:rPr>
          <w:t>e</w:t>
        </w:r>
      </w:ins>
      <w:ins w:id="2915" w:author="John Peate" w:date="2021-07-02T07:19:00Z">
        <w:r w:rsidRPr="00623649">
          <w:rPr>
            <w:rFonts w:asciiTheme="majorBidi" w:hAnsiTheme="majorBidi" w:cstheme="majorBidi"/>
            <w:i/>
            <w:iCs/>
            <w:sz w:val="24"/>
            <w:szCs w:val="24"/>
          </w:rPr>
          <w:t>stablishment of the IDF, the Development of the IDF</w:t>
        </w:r>
      </w:ins>
      <w:ins w:id="2916" w:author="John Peate" w:date="2021-07-02T13:06:00Z">
        <w:r w:rsidR="00A3419B" w:rsidRPr="00623649">
          <w:rPr>
            <w:rFonts w:asciiTheme="majorBidi" w:hAnsiTheme="majorBidi" w:cstheme="majorBidi"/>
            <w:sz w:val="24"/>
            <w:szCs w:val="24"/>
          </w:rPr>
          <w:t xml:space="preserve">. </w:t>
        </w:r>
        <w:r w:rsidR="00A3419B" w:rsidRPr="00623649">
          <w:rPr>
            <w:rFonts w:asciiTheme="majorBidi" w:hAnsiTheme="majorBidi" w:cstheme="majorBidi"/>
            <w:sz w:val="24"/>
            <w:szCs w:val="24"/>
          </w:rPr>
          <w:t>Subject files, file no. 180</w:t>
        </w:r>
        <w:r w:rsidR="00A3419B" w:rsidRPr="00623649">
          <w:rPr>
            <w:rFonts w:asciiTheme="majorBidi" w:hAnsiTheme="majorBidi" w:cstheme="majorBidi"/>
            <w:sz w:val="24"/>
            <w:szCs w:val="24"/>
          </w:rPr>
          <w:t>.</w:t>
        </w:r>
        <w:r w:rsidR="00A3419B" w:rsidRPr="00623649">
          <w:rPr>
            <w:rFonts w:asciiTheme="majorBidi" w:hAnsiTheme="majorBidi" w:cstheme="majorBidi"/>
            <w:sz w:val="24"/>
            <w:szCs w:val="24"/>
          </w:rPr>
          <w:t xml:space="preserve"> Tel Aviv, </w:t>
        </w:r>
        <w:commentRangeStart w:id="2917"/>
        <w:r w:rsidR="00A3419B" w:rsidRPr="00623649">
          <w:rPr>
            <w:rFonts w:asciiTheme="majorBidi" w:hAnsiTheme="majorBidi" w:cstheme="majorBidi"/>
            <w:sz w:val="24"/>
            <w:szCs w:val="24"/>
          </w:rPr>
          <w:t>Israel</w:t>
        </w:r>
        <w:commentRangeEnd w:id="2917"/>
        <w:r w:rsidR="00A3419B" w:rsidRPr="00623649">
          <w:rPr>
            <w:rStyle w:val="CommentReference"/>
            <w:rFonts w:asciiTheme="majorBidi" w:hAnsiTheme="majorBidi" w:cstheme="majorBidi"/>
            <w:sz w:val="24"/>
            <w:szCs w:val="24"/>
          </w:rPr>
          <w:commentReference w:id="2917"/>
        </w:r>
        <w:r w:rsidR="00A3419B" w:rsidRPr="00623649">
          <w:rPr>
            <w:rFonts w:asciiTheme="majorBidi" w:hAnsiTheme="majorBidi" w:cstheme="majorBidi"/>
            <w:sz w:val="24"/>
            <w:szCs w:val="24"/>
          </w:rPr>
          <w:t>.</w:t>
        </w:r>
        <w:commentRangeEnd w:id="2910"/>
        <w:r w:rsidR="00623649">
          <w:rPr>
            <w:rStyle w:val="CommentReference"/>
          </w:rPr>
          <w:commentReference w:id="2910"/>
        </w:r>
      </w:ins>
    </w:p>
    <w:p w14:paraId="6DCA60F6" w14:textId="6F0103F9" w:rsidR="006D04F8" w:rsidRPr="007F7AE2" w:rsidRDefault="006D04F8"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lastRenderedPageBreak/>
        <w:t xml:space="preserve">Sivan, E. (1991). </w:t>
      </w:r>
      <w:r w:rsidRPr="007F7AE2">
        <w:rPr>
          <w:rFonts w:asciiTheme="majorBidi" w:hAnsiTheme="majorBidi" w:cstheme="majorBidi"/>
          <w:i/>
          <w:iCs/>
          <w:sz w:val="24"/>
          <w:szCs w:val="24"/>
        </w:rPr>
        <w:t>The 1948 generation: Myth, profile and memory</w:t>
      </w:r>
      <w:r w:rsidRPr="007F7AE2">
        <w:rPr>
          <w:rFonts w:asciiTheme="majorBidi" w:hAnsiTheme="majorBidi" w:cstheme="majorBidi"/>
          <w:sz w:val="24"/>
          <w:szCs w:val="24"/>
        </w:rPr>
        <w:t xml:space="preserve">. </w:t>
      </w:r>
      <w:del w:id="2918" w:author="John Peate" w:date="2021-07-02T12:24:00Z">
        <w:r w:rsidRPr="007F7AE2" w:rsidDel="00543494">
          <w:rPr>
            <w:rFonts w:asciiTheme="majorBidi" w:hAnsiTheme="majorBidi" w:cstheme="majorBidi"/>
            <w:sz w:val="24"/>
            <w:szCs w:val="24"/>
          </w:rPr>
          <w:delText xml:space="preserve">Tel Aviv: </w:delText>
        </w:r>
      </w:del>
      <w:proofErr w:type="spellStart"/>
      <w:r w:rsidR="007F521D" w:rsidRPr="007F7AE2">
        <w:rPr>
          <w:rFonts w:asciiTheme="majorBidi" w:hAnsiTheme="majorBidi" w:cstheme="majorBidi"/>
          <w:sz w:val="24"/>
          <w:szCs w:val="24"/>
        </w:rPr>
        <w:t>Ma</w:t>
      </w:r>
      <w:ins w:id="2919" w:author="John Peate" w:date="2021-07-02T07:19:00Z">
        <w:r w:rsidR="007D1078" w:rsidRPr="007F7AE2">
          <w:rPr>
            <w:rFonts w:asciiTheme="majorBidi" w:hAnsiTheme="majorBidi" w:cstheme="majorBidi"/>
            <w:sz w:val="24"/>
            <w:szCs w:val="24"/>
          </w:rPr>
          <w:t>’</w:t>
        </w:r>
      </w:ins>
      <w:del w:id="2920" w:author="John Peate" w:date="2021-07-02T07:19:00Z">
        <w:r w:rsidR="007F521D" w:rsidRPr="007F7AE2" w:rsidDel="007D1078">
          <w:rPr>
            <w:rFonts w:asciiTheme="majorBidi" w:hAnsiTheme="majorBidi" w:cstheme="majorBidi"/>
            <w:sz w:val="24"/>
            <w:szCs w:val="24"/>
          </w:rPr>
          <w:delText>'</w:delText>
        </w:r>
      </w:del>
      <w:r w:rsidR="007F521D" w:rsidRPr="007F7AE2">
        <w:rPr>
          <w:rFonts w:asciiTheme="majorBidi" w:hAnsiTheme="majorBidi" w:cstheme="majorBidi"/>
          <w:sz w:val="24"/>
          <w:szCs w:val="24"/>
        </w:rPr>
        <w:t>arakhot</w:t>
      </w:r>
      <w:proofErr w:type="spellEnd"/>
      <w:r w:rsidR="007F521D" w:rsidRPr="007F7AE2">
        <w:rPr>
          <w:rFonts w:asciiTheme="majorBidi" w:hAnsiTheme="majorBidi" w:cstheme="majorBidi"/>
          <w:sz w:val="24"/>
          <w:szCs w:val="24"/>
        </w:rPr>
        <w:t xml:space="preserve"> Publishing</w:t>
      </w:r>
      <w:r w:rsidRPr="007F7AE2">
        <w:rPr>
          <w:rFonts w:asciiTheme="majorBidi" w:hAnsiTheme="majorBidi" w:cstheme="majorBidi"/>
          <w:sz w:val="24"/>
          <w:szCs w:val="24"/>
        </w:rPr>
        <w:t xml:space="preserve">, </w:t>
      </w:r>
      <w:del w:id="2921" w:author="John Peate" w:date="2021-07-02T12:24:00Z">
        <w:r w:rsidRPr="007F7AE2" w:rsidDel="00543494">
          <w:rPr>
            <w:rFonts w:asciiTheme="majorBidi" w:hAnsiTheme="majorBidi" w:cstheme="majorBidi"/>
            <w:sz w:val="24"/>
            <w:szCs w:val="24"/>
          </w:rPr>
          <w:delText xml:space="preserve">Chapter 7 – The Extermination of the Elites </w:delText>
        </w:r>
      </w:del>
      <w:r w:rsidRPr="007F7AE2">
        <w:rPr>
          <w:rFonts w:asciiTheme="majorBidi" w:hAnsiTheme="majorBidi" w:cstheme="majorBidi"/>
          <w:sz w:val="24"/>
          <w:szCs w:val="24"/>
        </w:rPr>
        <w:t>(Hebrew).</w:t>
      </w:r>
    </w:p>
    <w:p w14:paraId="07F6AA64" w14:textId="46866B66" w:rsidR="001E4D69" w:rsidRPr="007F7AE2" w:rsidRDefault="001E4D69"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Tzahor, Z.  (1994). MAPAI, MAPAM, and the establishment of the first government of Israel 1949. </w:t>
      </w:r>
      <w:r w:rsidRPr="007F7AE2">
        <w:rPr>
          <w:rFonts w:asciiTheme="majorBidi" w:hAnsiTheme="majorBidi" w:cstheme="majorBidi"/>
          <w:i/>
          <w:iCs/>
          <w:sz w:val="24"/>
          <w:szCs w:val="24"/>
        </w:rPr>
        <w:t xml:space="preserve">Iyunim </w:t>
      </w:r>
      <w:proofErr w:type="spellStart"/>
      <w:r w:rsidRPr="007F7AE2">
        <w:rPr>
          <w:rFonts w:asciiTheme="majorBidi" w:hAnsiTheme="majorBidi" w:cstheme="majorBidi"/>
          <w:i/>
          <w:iCs/>
          <w:sz w:val="24"/>
          <w:szCs w:val="24"/>
        </w:rPr>
        <w:t>Bitkumat</w:t>
      </w:r>
      <w:proofErr w:type="spellEnd"/>
      <w:r w:rsidRPr="007F7AE2">
        <w:rPr>
          <w:rFonts w:asciiTheme="majorBidi" w:hAnsiTheme="majorBidi" w:cstheme="majorBidi"/>
          <w:i/>
          <w:iCs/>
          <w:sz w:val="24"/>
          <w:szCs w:val="24"/>
        </w:rPr>
        <w:t xml:space="preserve"> Israel</w:t>
      </w:r>
      <w:r w:rsidRPr="007F7AE2">
        <w:rPr>
          <w:rFonts w:asciiTheme="majorBidi" w:hAnsiTheme="majorBidi" w:cstheme="majorBidi"/>
          <w:sz w:val="24"/>
          <w:szCs w:val="24"/>
        </w:rPr>
        <w:t xml:space="preserve">, </w:t>
      </w:r>
      <w:r w:rsidRPr="007F7AE2">
        <w:rPr>
          <w:rFonts w:asciiTheme="majorBidi" w:hAnsiTheme="majorBidi" w:cstheme="majorBidi"/>
          <w:i/>
          <w:iCs/>
          <w:sz w:val="24"/>
          <w:szCs w:val="24"/>
        </w:rPr>
        <w:t>4</w:t>
      </w:r>
      <w:r w:rsidRPr="007F7AE2">
        <w:rPr>
          <w:rFonts w:asciiTheme="majorBidi" w:hAnsiTheme="majorBidi" w:cstheme="majorBidi"/>
          <w:sz w:val="24"/>
          <w:szCs w:val="24"/>
        </w:rPr>
        <w:t>, 378–399 (Hebrew).</w:t>
      </w:r>
      <w:del w:id="2922" w:author="John Peate" w:date="2021-07-02T12:24:00Z">
        <w:r w:rsidRPr="007F7AE2" w:rsidDel="0030176F">
          <w:rPr>
            <w:rFonts w:asciiTheme="majorBidi" w:hAnsiTheme="majorBidi" w:cstheme="majorBidi"/>
            <w:sz w:val="24"/>
            <w:szCs w:val="24"/>
          </w:rPr>
          <w:delText xml:space="preserve"> </w:delText>
        </w:r>
      </w:del>
    </w:p>
    <w:p w14:paraId="1CF37CE5" w14:textId="0D66062F" w:rsidR="00484397" w:rsidRPr="007F7AE2" w:rsidRDefault="00D60F9B" w:rsidP="007F7AE2">
      <w:pPr>
        <w:spacing w:after="120" w:line="480" w:lineRule="auto"/>
        <w:ind w:left="720" w:hanging="720"/>
        <w:contextualSpacing/>
        <w:jc w:val="both"/>
        <w:rPr>
          <w:rFonts w:asciiTheme="majorBidi" w:hAnsiTheme="majorBidi" w:cstheme="majorBidi"/>
          <w:sz w:val="24"/>
          <w:szCs w:val="24"/>
        </w:rPr>
      </w:pPr>
      <w:proofErr w:type="spellStart"/>
      <w:ins w:id="2923" w:author="John Peate" w:date="2021-07-02T13:16:00Z">
        <w:r w:rsidRPr="007F7AE2">
          <w:rPr>
            <w:rFonts w:asciiTheme="majorBidi" w:hAnsiTheme="majorBidi" w:cstheme="majorBidi"/>
            <w:sz w:val="24"/>
            <w:szCs w:val="24"/>
          </w:rPr>
          <w:t>Tzahor</w:t>
        </w:r>
        <w:proofErr w:type="spellEnd"/>
        <w:r w:rsidRPr="007F7AE2">
          <w:rPr>
            <w:rFonts w:asciiTheme="majorBidi" w:hAnsiTheme="majorBidi" w:cstheme="majorBidi"/>
            <w:sz w:val="24"/>
            <w:szCs w:val="24"/>
          </w:rPr>
          <w:t>, Z.</w:t>
        </w:r>
      </w:ins>
      <w:del w:id="2924" w:author="John Peate" w:date="2021-07-02T13:16:00Z">
        <w:r w:rsidR="00484397" w:rsidRPr="007F7AE2" w:rsidDel="00D60F9B">
          <w:rPr>
            <w:rFonts w:asciiTheme="majorBidi" w:hAnsiTheme="majorBidi" w:cstheme="majorBidi"/>
            <w:sz w:val="24"/>
            <w:szCs w:val="24"/>
          </w:rPr>
          <w:delText>–––.</w:delText>
        </w:r>
      </w:del>
      <w:r w:rsidR="00484397" w:rsidRPr="007F7AE2">
        <w:rPr>
          <w:rFonts w:asciiTheme="majorBidi" w:hAnsiTheme="majorBidi" w:cstheme="majorBidi"/>
          <w:sz w:val="24"/>
          <w:szCs w:val="24"/>
        </w:rPr>
        <w:t xml:space="preserve"> (1997). </w:t>
      </w:r>
      <w:r w:rsidR="00484397" w:rsidRPr="007F7AE2">
        <w:rPr>
          <w:rFonts w:asciiTheme="majorBidi" w:hAnsiTheme="majorBidi" w:cstheme="majorBidi"/>
          <w:i/>
          <w:iCs/>
          <w:sz w:val="24"/>
          <w:szCs w:val="24"/>
        </w:rPr>
        <w:t>Hazon, a life's movement: Ha'shomer Ha'tzair, Ha'kibbutz Ha'meuchad, MAPAM</w:t>
      </w:r>
      <w:r w:rsidR="00484397" w:rsidRPr="007F7AE2">
        <w:rPr>
          <w:rFonts w:asciiTheme="majorBidi" w:hAnsiTheme="majorBidi" w:cstheme="majorBidi"/>
          <w:sz w:val="24"/>
          <w:szCs w:val="24"/>
        </w:rPr>
        <w:t xml:space="preserve">. </w:t>
      </w:r>
      <w:del w:id="2925" w:author="John Peate" w:date="2021-07-02T12:24:00Z">
        <w:r w:rsidR="00484397" w:rsidRPr="007F7AE2" w:rsidDel="00543494">
          <w:rPr>
            <w:rFonts w:asciiTheme="majorBidi" w:hAnsiTheme="majorBidi" w:cstheme="majorBidi"/>
            <w:sz w:val="24"/>
            <w:szCs w:val="24"/>
          </w:rPr>
          <w:delText xml:space="preserve">Jerusalem: </w:delText>
        </w:r>
      </w:del>
      <w:r w:rsidR="00484397" w:rsidRPr="007F7AE2">
        <w:rPr>
          <w:rFonts w:asciiTheme="majorBidi" w:hAnsiTheme="majorBidi" w:cstheme="majorBidi"/>
          <w:sz w:val="24"/>
          <w:szCs w:val="24"/>
        </w:rPr>
        <w:t>Yad Yitzhak Ben-</w:t>
      </w:r>
      <w:proofErr w:type="spellStart"/>
      <w:r w:rsidR="00484397" w:rsidRPr="007F7AE2">
        <w:rPr>
          <w:rFonts w:asciiTheme="majorBidi" w:hAnsiTheme="majorBidi" w:cstheme="majorBidi"/>
          <w:sz w:val="24"/>
          <w:szCs w:val="24"/>
        </w:rPr>
        <w:t>Zvi</w:t>
      </w:r>
      <w:proofErr w:type="spellEnd"/>
      <w:r w:rsidR="00484397" w:rsidRPr="007F7AE2">
        <w:rPr>
          <w:rFonts w:asciiTheme="majorBidi" w:hAnsiTheme="majorBidi" w:cstheme="majorBidi"/>
          <w:sz w:val="24"/>
          <w:szCs w:val="24"/>
        </w:rPr>
        <w:t xml:space="preserve"> and Yad </w:t>
      </w:r>
      <w:proofErr w:type="spellStart"/>
      <w:r w:rsidR="00484397" w:rsidRPr="007F7AE2">
        <w:rPr>
          <w:rFonts w:asciiTheme="majorBidi" w:hAnsiTheme="majorBidi" w:cstheme="majorBidi"/>
          <w:sz w:val="24"/>
          <w:szCs w:val="24"/>
        </w:rPr>
        <w:t>Yaari</w:t>
      </w:r>
      <w:proofErr w:type="spellEnd"/>
      <w:del w:id="2926" w:author="John Peate" w:date="2021-07-02T12:24:00Z">
        <w:r w:rsidR="00484397" w:rsidRPr="007F7AE2" w:rsidDel="00543494">
          <w:rPr>
            <w:rFonts w:asciiTheme="majorBidi" w:hAnsiTheme="majorBidi" w:cstheme="majorBidi"/>
            <w:sz w:val="24"/>
            <w:szCs w:val="24"/>
          </w:rPr>
          <w:delText>,</w:delText>
        </w:r>
      </w:del>
      <w:r w:rsidR="00484397" w:rsidRPr="007F7AE2">
        <w:rPr>
          <w:rFonts w:asciiTheme="majorBidi" w:hAnsiTheme="majorBidi" w:cstheme="majorBidi"/>
          <w:sz w:val="24"/>
          <w:szCs w:val="24"/>
        </w:rPr>
        <w:t xml:space="preserve"> (Hebrew).</w:t>
      </w:r>
    </w:p>
    <w:p w14:paraId="440B2A5E" w14:textId="4F17D428" w:rsidR="0075328A" w:rsidRPr="007F7AE2" w:rsidRDefault="0075328A"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 xml:space="preserve">Tzur, E. </w:t>
      </w:r>
      <w:r w:rsidR="00AF3172" w:rsidRPr="007F7AE2">
        <w:rPr>
          <w:rFonts w:asciiTheme="majorBidi" w:hAnsiTheme="majorBidi" w:cstheme="majorBidi"/>
          <w:sz w:val="24"/>
          <w:szCs w:val="24"/>
        </w:rPr>
        <w:t xml:space="preserve">(1988). </w:t>
      </w:r>
      <w:r w:rsidRPr="007F7AE2">
        <w:rPr>
          <w:rFonts w:asciiTheme="majorBidi" w:hAnsiTheme="majorBidi" w:cstheme="majorBidi"/>
          <w:i/>
          <w:iCs/>
          <w:sz w:val="24"/>
          <w:szCs w:val="24"/>
        </w:rPr>
        <w:t xml:space="preserve">Landscapes of </w:t>
      </w:r>
      <w:r w:rsidR="00724E8A" w:rsidRPr="007F7AE2">
        <w:rPr>
          <w:rFonts w:asciiTheme="majorBidi" w:hAnsiTheme="majorBidi" w:cstheme="majorBidi"/>
          <w:i/>
          <w:iCs/>
          <w:sz w:val="24"/>
          <w:szCs w:val="24"/>
        </w:rPr>
        <w:t>illusion</w:t>
      </w:r>
      <w:r w:rsidRPr="007F7AE2">
        <w:rPr>
          <w:rFonts w:asciiTheme="majorBidi" w:hAnsiTheme="majorBidi" w:cstheme="majorBidi"/>
          <w:i/>
          <w:iCs/>
          <w:sz w:val="24"/>
          <w:szCs w:val="24"/>
        </w:rPr>
        <w:t>: MAPAM 1948–1954</w:t>
      </w:r>
      <w:r w:rsidRPr="007F7AE2">
        <w:rPr>
          <w:rFonts w:asciiTheme="majorBidi" w:hAnsiTheme="majorBidi" w:cstheme="majorBidi"/>
          <w:sz w:val="24"/>
          <w:szCs w:val="24"/>
        </w:rPr>
        <w:t xml:space="preserve">. </w:t>
      </w:r>
      <w:del w:id="2927" w:author="John Peate" w:date="2021-07-02T12:24:00Z">
        <w:r w:rsidRPr="007F7AE2" w:rsidDel="00543494">
          <w:rPr>
            <w:rFonts w:asciiTheme="majorBidi" w:hAnsiTheme="majorBidi" w:cstheme="majorBidi"/>
            <w:sz w:val="24"/>
            <w:szCs w:val="24"/>
          </w:rPr>
          <w:delText xml:space="preserve">Sde Boker: </w:delText>
        </w:r>
      </w:del>
      <w:ins w:id="2928" w:author="John Peate" w:date="2021-07-02T12:24:00Z">
        <w:r w:rsidR="00543494" w:rsidRPr="007F7AE2">
          <w:rPr>
            <w:rFonts w:asciiTheme="majorBidi" w:hAnsiTheme="majorBidi" w:cstheme="majorBidi"/>
            <w:sz w:val="24"/>
            <w:szCs w:val="24"/>
          </w:rPr>
          <w:t>T</w:t>
        </w:r>
      </w:ins>
      <w:r w:rsidRPr="007F7AE2">
        <w:rPr>
          <w:rFonts w:asciiTheme="majorBidi" w:hAnsiTheme="majorBidi" w:cstheme="majorBidi"/>
          <w:sz w:val="24"/>
          <w:szCs w:val="24"/>
        </w:rPr>
        <w:t>he Ben-Gurion Heritage Institute (Hebrew).</w:t>
      </w:r>
    </w:p>
    <w:p w14:paraId="7B65356E" w14:textId="43D0830F" w:rsidR="00B91B4D" w:rsidRPr="007F7AE2" w:rsidRDefault="00F97537"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Vajpeyi, D. K. (2014). Civil</w:t>
      </w:r>
      <w:r w:rsidR="002620DC" w:rsidRPr="007F7AE2">
        <w:rPr>
          <w:rFonts w:asciiTheme="majorBidi" w:hAnsiTheme="majorBidi" w:cstheme="majorBidi"/>
          <w:sz w:val="24"/>
          <w:szCs w:val="24"/>
        </w:rPr>
        <w:t>–</w:t>
      </w:r>
      <w:r w:rsidRPr="007F7AE2">
        <w:rPr>
          <w:rFonts w:asciiTheme="majorBidi" w:hAnsiTheme="majorBidi" w:cstheme="majorBidi"/>
          <w:sz w:val="24"/>
          <w:szCs w:val="24"/>
        </w:rPr>
        <w:t xml:space="preserve">military relations in India and Pakistan: Genesis of two models in South Asia., </w:t>
      </w:r>
      <w:r w:rsidR="002F678B" w:rsidRPr="007F7AE2">
        <w:rPr>
          <w:rFonts w:asciiTheme="majorBidi" w:hAnsiTheme="majorBidi" w:cstheme="majorBidi"/>
          <w:sz w:val="24"/>
          <w:szCs w:val="24"/>
        </w:rPr>
        <w:t xml:space="preserve">in </w:t>
      </w:r>
      <w:r w:rsidRPr="007F7AE2">
        <w:rPr>
          <w:rFonts w:asciiTheme="majorBidi" w:hAnsiTheme="majorBidi" w:cstheme="majorBidi"/>
          <w:sz w:val="24"/>
          <w:szCs w:val="24"/>
        </w:rPr>
        <w:t>D. K. Vajpeyi, &amp; G. Segell (</w:t>
      </w:r>
      <w:r w:rsidR="00F20895" w:rsidRPr="007F7AE2">
        <w:rPr>
          <w:rFonts w:asciiTheme="majorBidi" w:hAnsiTheme="majorBidi" w:cstheme="majorBidi"/>
          <w:sz w:val="24"/>
          <w:szCs w:val="24"/>
        </w:rPr>
        <w:t>E</w:t>
      </w:r>
      <w:r w:rsidRPr="007F7AE2">
        <w:rPr>
          <w:rFonts w:asciiTheme="majorBidi" w:hAnsiTheme="majorBidi" w:cstheme="majorBidi"/>
          <w:sz w:val="24"/>
          <w:szCs w:val="24"/>
        </w:rPr>
        <w:t>ds.</w:t>
      </w:r>
      <w:r w:rsidR="00F20895" w:rsidRPr="007F7AE2">
        <w:rPr>
          <w:rFonts w:asciiTheme="majorBidi" w:hAnsiTheme="majorBidi" w:cstheme="majorBidi"/>
          <w:sz w:val="24"/>
          <w:szCs w:val="24"/>
        </w:rPr>
        <w:t>),</w:t>
      </w:r>
      <w:r w:rsidRPr="007F7AE2">
        <w:rPr>
          <w:rFonts w:asciiTheme="majorBidi" w:hAnsiTheme="majorBidi" w:cstheme="majorBidi"/>
          <w:sz w:val="24"/>
          <w:szCs w:val="24"/>
        </w:rPr>
        <w:t xml:space="preserve"> </w:t>
      </w:r>
      <w:r w:rsidRPr="007F7AE2">
        <w:rPr>
          <w:rFonts w:asciiTheme="majorBidi" w:hAnsiTheme="majorBidi" w:cstheme="majorBidi"/>
          <w:i/>
          <w:iCs/>
          <w:sz w:val="24"/>
          <w:szCs w:val="24"/>
        </w:rPr>
        <w:t>Civil</w:t>
      </w:r>
      <w:r w:rsidR="002620DC" w:rsidRPr="007F7AE2">
        <w:rPr>
          <w:rFonts w:asciiTheme="majorBidi" w:hAnsiTheme="majorBidi" w:cstheme="majorBidi"/>
          <w:i/>
          <w:iCs/>
          <w:sz w:val="24"/>
          <w:szCs w:val="24"/>
        </w:rPr>
        <w:t>–</w:t>
      </w:r>
      <w:r w:rsidR="00F20895" w:rsidRPr="007F7AE2">
        <w:rPr>
          <w:rFonts w:asciiTheme="majorBidi" w:hAnsiTheme="majorBidi" w:cstheme="majorBidi"/>
          <w:i/>
          <w:iCs/>
          <w:sz w:val="24"/>
          <w:szCs w:val="24"/>
        </w:rPr>
        <w:t>military relations in developing countries</w:t>
      </w:r>
      <w:r w:rsidRPr="007F7AE2">
        <w:rPr>
          <w:rFonts w:asciiTheme="majorBidi" w:hAnsiTheme="majorBidi" w:cstheme="majorBidi"/>
          <w:sz w:val="24"/>
          <w:szCs w:val="24"/>
        </w:rPr>
        <w:t xml:space="preserve">. </w:t>
      </w:r>
      <w:del w:id="2929" w:author="John Peate" w:date="2021-07-02T12:25:00Z">
        <w:r w:rsidRPr="007F7AE2" w:rsidDel="005D737C">
          <w:rPr>
            <w:rFonts w:asciiTheme="majorBidi" w:hAnsiTheme="majorBidi" w:cstheme="majorBidi"/>
            <w:sz w:val="24"/>
            <w:szCs w:val="24"/>
          </w:rPr>
          <w:delText xml:space="preserve">Maryland: </w:delText>
        </w:r>
      </w:del>
      <w:r w:rsidRPr="007F7AE2">
        <w:rPr>
          <w:rFonts w:asciiTheme="majorBidi" w:hAnsiTheme="majorBidi" w:cstheme="majorBidi"/>
          <w:sz w:val="24"/>
          <w:szCs w:val="24"/>
        </w:rPr>
        <w:t>Lexington Books</w:t>
      </w:r>
      <w:r w:rsidR="00F20895" w:rsidRPr="007F7AE2">
        <w:rPr>
          <w:rFonts w:asciiTheme="majorBidi" w:hAnsiTheme="majorBidi" w:cstheme="majorBidi"/>
          <w:sz w:val="24"/>
          <w:szCs w:val="24"/>
        </w:rPr>
        <w:t>.</w:t>
      </w:r>
    </w:p>
    <w:p w14:paraId="74BFC2A1" w14:textId="77777777" w:rsidR="00E24B68" w:rsidRPr="007F7AE2" w:rsidRDefault="00B91B4D"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shd w:val="clear" w:color="auto" w:fill="FFFFFF"/>
        </w:rPr>
        <w:t xml:space="preserve">Vajpeyi D. K., &amp; Segell G. (Eds) (2014). </w:t>
      </w:r>
      <w:r w:rsidRPr="007F7AE2">
        <w:rPr>
          <w:rFonts w:asciiTheme="majorBidi" w:hAnsiTheme="majorBidi" w:cstheme="majorBidi"/>
          <w:i/>
          <w:iCs/>
          <w:sz w:val="24"/>
          <w:szCs w:val="24"/>
          <w:shd w:val="clear" w:color="auto" w:fill="FFFFFF"/>
        </w:rPr>
        <w:t>Civil–military relations in developing countries</w:t>
      </w:r>
      <w:r w:rsidRPr="007F7AE2">
        <w:rPr>
          <w:rFonts w:asciiTheme="majorBidi" w:hAnsiTheme="majorBidi" w:cstheme="majorBidi"/>
          <w:sz w:val="24"/>
          <w:szCs w:val="24"/>
          <w:shd w:val="clear" w:color="auto" w:fill="FFFFFF"/>
        </w:rPr>
        <w:t xml:space="preserve">. Maryland: Lexington </w:t>
      </w:r>
      <w:r w:rsidRPr="007F7AE2">
        <w:rPr>
          <w:rFonts w:asciiTheme="majorBidi" w:hAnsiTheme="majorBidi" w:cstheme="majorBidi"/>
          <w:sz w:val="24"/>
          <w:szCs w:val="24"/>
          <w:shd w:val="clear" w:color="auto" w:fill="FFFFFF"/>
          <w:rtl/>
        </w:rPr>
        <w:t>B</w:t>
      </w:r>
      <w:r w:rsidRPr="007F7AE2">
        <w:rPr>
          <w:rFonts w:asciiTheme="majorBidi" w:hAnsiTheme="majorBidi" w:cstheme="majorBidi"/>
          <w:sz w:val="24"/>
          <w:szCs w:val="24"/>
          <w:shd w:val="clear" w:color="auto" w:fill="FFFFFF"/>
        </w:rPr>
        <w:t>ooks</w:t>
      </w:r>
      <w:r w:rsidRPr="007F7AE2">
        <w:rPr>
          <w:rFonts w:asciiTheme="majorBidi" w:hAnsiTheme="majorBidi" w:cstheme="majorBidi"/>
          <w:sz w:val="24"/>
          <w:szCs w:val="24"/>
          <w:shd w:val="clear" w:color="auto" w:fill="FFFFFF"/>
          <w:rtl/>
        </w:rPr>
        <w:t>.</w:t>
      </w:r>
    </w:p>
    <w:p w14:paraId="7B9A9C7C" w14:textId="7104DBF5" w:rsidR="00DA75D1" w:rsidRPr="007F7AE2" w:rsidRDefault="00E24B68" w:rsidP="007F7AE2">
      <w:pPr>
        <w:spacing w:after="120" w:line="480" w:lineRule="auto"/>
        <w:ind w:left="720" w:hanging="720"/>
        <w:contextualSpacing/>
        <w:jc w:val="both"/>
        <w:rPr>
          <w:rFonts w:asciiTheme="majorBidi" w:hAnsiTheme="majorBidi" w:cstheme="majorBidi"/>
          <w:sz w:val="24"/>
          <w:szCs w:val="24"/>
        </w:rPr>
      </w:pPr>
      <w:r w:rsidRPr="007F7AE2">
        <w:rPr>
          <w:rFonts w:asciiTheme="majorBidi" w:hAnsiTheme="majorBidi" w:cstheme="majorBidi"/>
          <w:sz w:val="24"/>
          <w:szCs w:val="24"/>
        </w:rPr>
        <w:t>Yardley, M. (</w:t>
      </w:r>
      <w:r w:rsidRPr="007F7AE2">
        <w:rPr>
          <w:rFonts w:asciiTheme="majorBidi" w:hAnsiTheme="majorBidi" w:cstheme="majorBidi"/>
          <w:color w:val="000000"/>
          <w:sz w:val="24"/>
          <w:szCs w:val="24"/>
        </w:rPr>
        <w:t xml:space="preserve">1987). </w:t>
      </w:r>
      <w:r w:rsidRPr="007F7AE2">
        <w:rPr>
          <w:rFonts w:asciiTheme="majorBidi" w:hAnsiTheme="majorBidi" w:cstheme="majorBidi"/>
          <w:i/>
          <w:iCs/>
          <w:sz w:val="24"/>
          <w:szCs w:val="24"/>
        </w:rPr>
        <w:t>Sandhurst.</w:t>
      </w:r>
      <w:r w:rsidRPr="007F7AE2">
        <w:rPr>
          <w:rFonts w:asciiTheme="majorBidi" w:hAnsiTheme="majorBidi" w:cstheme="majorBidi"/>
          <w:sz w:val="24"/>
          <w:szCs w:val="24"/>
        </w:rPr>
        <w:t xml:space="preserve"> </w:t>
      </w:r>
      <w:del w:id="2930" w:author="John Peate" w:date="2021-07-02T12:25:00Z">
        <w:r w:rsidRPr="007F7AE2" w:rsidDel="005D737C">
          <w:rPr>
            <w:rFonts w:asciiTheme="majorBidi" w:hAnsiTheme="majorBidi" w:cstheme="majorBidi"/>
            <w:sz w:val="24"/>
            <w:szCs w:val="24"/>
          </w:rPr>
          <w:delText xml:space="preserve">London: </w:delText>
        </w:r>
      </w:del>
      <w:proofErr w:type="spellStart"/>
      <w:r w:rsidRPr="007F7AE2">
        <w:rPr>
          <w:rFonts w:asciiTheme="majorBidi" w:hAnsiTheme="majorBidi" w:cstheme="majorBidi"/>
          <w:sz w:val="24"/>
          <w:szCs w:val="24"/>
        </w:rPr>
        <w:t>Harrap</w:t>
      </w:r>
      <w:proofErr w:type="spellEnd"/>
      <w:del w:id="2931" w:author="John Peate" w:date="2021-07-02T12:25:00Z">
        <w:r w:rsidRPr="007F7AE2" w:rsidDel="005D737C">
          <w:rPr>
            <w:rFonts w:asciiTheme="majorBidi" w:hAnsiTheme="majorBidi" w:cstheme="majorBidi"/>
            <w:sz w:val="24"/>
            <w:szCs w:val="24"/>
          </w:rPr>
          <w:delText xml:space="preserve"> Ltd, 1987</w:delText>
        </w:r>
      </w:del>
      <w:r w:rsidRPr="007F7AE2">
        <w:rPr>
          <w:rFonts w:asciiTheme="majorBidi" w:hAnsiTheme="majorBidi" w:cstheme="majorBidi"/>
          <w:sz w:val="24"/>
          <w:szCs w:val="24"/>
        </w:rPr>
        <w:t>.</w:t>
      </w:r>
    </w:p>
    <w:p w14:paraId="757246F1" w14:textId="60726683" w:rsidR="00DA75D1" w:rsidRPr="007F7AE2" w:rsidDel="00623649" w:rsidRDefault="00DA75D1" w:rsidP="007F7AE2">
      <w:pPr>
        <w:spacing w:after="120" w:line="480" w:lineRule="auto"/>
        <w:ind w:left="720" w:hanging="720"/>
        <w:contextualSpacing/>
        <w:jc w:val="both"/>
        <w:rPr>
          <w:del w:id="2932" w:author="John Peate" w:date="2021-07-02T13:07:00Z"/>
          <w:rFonts w:asciiTheme="majorBidi" w:hAnsiTheme="majorBidi" w:cstheme="majorBidi"/>
          <w:sz w:val="24"/>
          <w:szCs w:val="24"/>
        </w:rPr>
      </w:pPr>
      <w:r w:rsidRPr="007F7AE2">
        <w:rPr>
          <w:rFonts w:asciiTheme="majorBidi" w:hAnsiTheme="majorBidi" w:cstheme="majorBidi"/>
          <w:sz w:val="24"/>
          <w:szCs w:val="24"/>
        </w:rPr>
        <w:t xml:space="preserve">Yonay, E. (1993). </w:t>
      </w:r>
      <w:r w:rsidRPr="007F7AE2">
        <w:rPr>
          <w:rFonts w:asciiTheme="majorBidi" w:hAnsiTheme="majorBidi" w:cstheme="majorBidi"/>
          <w:i/>
          <w:iCs/>
          <w:sz w:val="24"/>
          <w:szCs w:val="24"/>
        </w:rPr>
        <w:t>No margin for error: The making of the Israeli air force</w:t>
      </w:r>
      <w:r w:rsidRPr="007F7AE2">
        <w:rPr>
          <w:rFonts w:asciiTheme="majorBidi" w:hAnsiTheme="majorBidi" w:cstheme="majorBidi"/>
          <w:sz w:val="24"/>
          <w:szCs w:val="24"/>
        </w:rPr>
        <w:t xml:space="preserve">. </w:t>
      </w:r>
      <w:proofErr w:type="spellStart"/>
      <w:r w:rsidRPr="007F7AE2">
        <w:rPr>
          <w:rFonts w:asciiTheme="majorBidi" w:hAnsiTheme="majorBidi" w:cstheme="majorBidi"/>
          <w:sz w:val="24"/>
          <w:szCs w:val="24"/>
        </w:rPr>
        <w:t>Keter</w:t>
      </w:r>
      <w:proofErr w:type="spellEnd"/>
      <w:r w:rsidRPr="007F7AE2">
        <w:rPr>
          <w:rFonts w:asciiTheme="majorBidi" w:hAnsiTheme="majorBidi" w:cstheme="majorBidi"/>
          <w:sz w:val="24"/>
          <w:szCs w:val="24"/>
        </w:rPr>
        <w:t xml:space="preserve"> (Hebrew).</w:t>
      </w:r>
    </w:p>
    <w:p w14:paraId="1FD38D54" w14:textId="3C7B8A97" w:rsidR="00656418" w:rsidRPr="007F7AE2" w:rsidDel="00C65F5E" w:rsidRDefault="00656418" w:rsidP="00623649">
      <w:pPr>
        <w:spacing w:after="120" w:line="480" w:lineRule="auto"/>
        <w:contextualSpacing/>
        <w:jc w:val="both"/>
        <w:rPr>
          <w:moveFrom w:id="2933" w:author="John Peate" w:date="2021-07-02T12:26:00Z"/>
          <w:rFonts w:asciiTheme="majorBidi" w:hAnsiTheme="majorBidi" w:cstheme="majorBidi"/>
          <w:b/>
          <w:bCs/>
          <w:sz w:val="24"/>
          <w:szCs w:val="24"/>
        </w:rPr>
      </w:pPr>
      <w:moveFromRangeStart w:id="2934" w:author="John Peate" w:date="2021-07-02T12:26:00Z" w:name="move76121184"/>
      <w:moveFrom w:id="2935" w:author="John Peate" w:date="2021-07-02T12:26:00Z">
        <w:r w:rsidRPr="007F7AE2" w:rsidDel="00C65F5E">
          <w:rPr>
            <w:rFonts w:asciiTheme="majorBidi" w:hAnsiTheme="majorBidi" w:cstheme="majorBidi"/>
            <w:b/>
            <w:bCs/>
            <w:sz w:val="24"/>
            <w:szCs w:val="24"/>
          </w:rPr>
          <w:t>About the Author</w:t>
        </w:r>
      </w:moveFrom>
    </w:p>
    <w:p w14:paraId="2A3934C5" w14:textId="3E41275C" w:rsidR="00656418" w:rsidRPr="007F7AE2" w:rsidDel="00C65F5E" w:rsidRDefault="00656418" w:rsidP="00623649">
      <w:pPr>
        <w:spacing w:line="480" w:lineRule="auto"/>
        <w:jc w:val="both"/>
        <w:rPr>
          <w:moveFrom w:id="2936" w:author="John Peate" w:date="2021-07-02T12:26:00Z"/>
          <w:rFonts w:asciiTheme="majorBidi" w:hAnsiTheme="majorBidi" w:cstheme="majorBidi"/>
          <w:sz w:val="24"/>
          <w:szCs w:val="24"/>
        </w:rPr>
      </w:pPr>
      <w:moveFrom w:id="2937" w:author="John Peate" w:date="2021-07-02T12:26:00Z">
        <w:r w:rsidRPr="007F7AE2" w:rsidDel="00C65F5E">
          <w:rPr>
            <w:rFonts w:asciiTheme="majorBidi" w:hAnsiTheme="majorBidi" w:cstheme="majorBidi"/>
            <w:sz w:val="24"/>
            <w:szCs w:val="24"/>
          </w:rPr>
          <w:t>Dr Elad Neemani is a History of Education researcher. Educator by profession and academic supervisor of the teachers training program at the open university</w:t>
        </w:r>
        <w:r w:rsidRPr="007F7AE2" w:rsidDel="00C65F5E">
          <w:rPr>
            <w:rFonts w:asciiTheme="majorBidi" w:hAnsiTheme="majorBidi" w:cstheme="majorBidi"/>
            <w:sz w:val="24"/>
            <w:szCs w:val="24"/>
            <w:rtl/>
          </w:rPr>
          <w:t>.</w:t>
        </w:r>
        <w:r w:rsidRPr="007F7AE2" w:rsidDel="00C65F5E">
          <w:rPr>
            <w:rFonts w:asciiTheme="majorBidi" w:hAnsiTheme="majorBidi" w:cstheme="majorBidi"/>
            <w:sz w:val="24"/>
            <w:szCs w:val="24"/>
          </w:rPr>
          <w:t xml:space="preserve"> His academic sphere is the relations between military systems and educational systems as part of the civil–military sphere. This includes primary schools, secondary schools and institutions of higher education. </w:t>
        </w:r>
      </w:moveFrom>
    </w:p>
    <w:moveFromRangeEnd w:id="2934"/>
    <w:p w14:paraId="20851030" w14:textId="62039147" w:rsidR="00656418" w:rsidRPr="007F7AE2" w:rsidDel="00C65F5E" w:rsidRDefault="00656418" w:rsidP="00623649">
      <w:pPr>
        <w:spacing w:after="120" w:line="480" w:lineRule="auto"/>
        <w:contextualSpacing/>
        <w:jc w:val="both"/>
        <w:rPr>
          <w:del w:id="2938" w:author="John Peate" w:date="2021-07-02T12:25:00Z"/>
          <w:rFonts w:asciiTheme="majorBidi" w:hAnsiTheme="majorBidi" w:cstheme="majorBidi"/>
          <w:sz w:val="24"/>
          <w:szCs w:val="24"/>
        </w:rPr>
      </w:pPr>
    </w:p>
    <w:p w14:paraId="3C187C2B" w14:textId="36FE048A" w:rsidR="00E24B68" w:rsidRPr="007F7AE2" w:rsidDel="00C65F5E" w:rsidRDefault="00E24B68" w:rsidP="00623649">
      <w:pPr>
        <w:spacing w:after="120" w:line="480" w:lineRule="auto"/>
        <w:contextualSpacing/>
        <w:jc w:val="both"/>
        <w:rPr>
          <w:del w:id="2939" w:author="John Peate" w:date="2021-07-02T12:25:00Z"/>
          <w:rFonts w:asciiTheme="majorBidi" w:hAnsiTheme="majorBidi" w:cstheme="majorBidi"/>
          <w:color w:val="000000"/>
          <w:sz w:val="24"/>
          <w:szCs w:val="24"/>
        </w:rPr>
      </w:pPr>
      <w:del w:id="2940" w:author="John Peate" w:date="2021-07-02T12:25:00Z">
        <w:r w:rsidRPr="007F7AE2" w:rsidDel="00C65F5E">
          <w:rPr>
            <w:rFonts w:asciiTheme="majorBidi" w:hAnsiTheme="majorBidi" w:cstheme="majorBidi"/>
            <w:sz w:val="24"/>
            <w:szCs w:val="24"/>
          </w:rPr>
          <w:delText xml:space="preserve"> </w:delText>
        </w:r>
      </w:del>
    </w:p>
    <w:p w14:paraId="126057C3" w14:textId="77777777" w:rsidR="00F97537" w:rsidRPr="007F7AE2" w:rsidRDefault="00F97537" w:rsidP="00623649">
      <w:pPr>
        <w:spacing w:after="120" w:line="480" w:lineRule="auto"/>
        <w:ind w:left="720" w:hanging="720"/>
        <w:contextualSpacing/>
        <w:jc w:val="both"/>
        <w:rPr>
          <w:rFonts w:asciiTheme="majorBidi" w:hAnsiTheme="majorBidi" w:cstheme="majorBidi"/>
          <w:sz w:val="24"/>
          <w:szCs w:val="24"/>
        </w:rPr>
      </w:pPr>
    </w:p>
    <w:sectPr w:rsidR="00F97537" w:rsidRPr="007F7AE2" w:rsidSect="00694B9F">
      <w:headerReference w:type="even" r:id="rId12"/>
      <w:headerReference w:type="default" r:id="rId13"/>
      <w:footerReference w:type="default" r:id="rId14"/>
      <w:pgSz w:w="11900" w:h="1682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Peate" w:date="2021-07-02T12:28:00Z" w:initials="JP">
    <w:p w14:paraId="3A85FE65" w14:textId="056C842F" w:rsidR="008D2B41" w:rsidRPr="008D2B41" w:rsidRDefault="008D2B41">
      <w:pPr>
        <w:pStyle w:val="CommentText"/>
        <w:rPr>
          <w:rFonts w:asciiTheme="majorBidi" w:hAnsiTheme="majorBidi" w:cstheme="majorBidi"/>
        </w:rPr>
      </w:pPr>
      <w:r>
        <w:rPr>
          <w:rStyle w:val="CommentReference"/>
        </w:rPr>
        <w:annotationRef/>
      </w:r>
      <w:r w:rsidRPr="008D2B41">
        <w:rPr>
          <w:rFonts w:asciiTheme="majorBidi" w:hAnsiTheme="majorBidi" w:cstheme="majorBidi"/>
        </w:rPr>
        <w:t>APA 7 Style recommends one-line titles.</w:t>
      </w:r>
      <w:r w:rsidR="00A24BAA">
        <w:rPr>
          <w:rFonts w:asciiTheme="majorBidi" w:hAnsiTheme="majorBidi" w:cstheme="majorBidi"/>
        </w:rPr>
        <w:t xml:space="preserve"> Please also note that the journal requires the paper size to be </w:t>
      </w:r>
      <w:proofErr w:type="gramStart"/>
      <w:r w:rsidR="00A24BAA">
        <w:rPr>
          <w:rFonts w:asciiTheme="majorBidi" w:hAnsiTheme="majorBidi" w:cstheme="majorBidi"/>
        </w:rPr>
        <w:t>A</w:t>
      </w:r>
      <w:r w:rsidR="00E82066">
        <w:rPr>
          <w:rFonts w:asciiTheme="majorBidi" w:hAnsiTheme="majorBidi" w:cstheme="majorBidi"/>
        </w:rPr>
        <w:t>4</w:t>
      </w:r>
      <w:proofErr w:type="gramEnd"/>
      <w:r w:rsidR="00A24BAA">
        <w:rPr>
          <w:rFonts w:asciiTheme="majorBidi" w:hAnsiTheme="majorBidi" w:cstheme="majorBidi"/>
        </w:rPr>
        <w:t xml:space="preserve"> so I have altered it from US Letter size.</w:t>
      </w:r>
    </w:p>
  </w:comment>
  <w:comment w:id="22" w:author="John Peate" w:date="2021-06-29T08:20:00Z" w:initials="JP">
    <w:p w14:paraId="5945A20E" w14:textId="44EF0A37" w:rsidR="00FE6C95" w:rsidRPr="006D3337" w:rsidRDefault="00FE6C95">
      <w:pPr>
        <w:pStyle w:val="CommentText"/>
        <w:rPr>
          <w:rFonts w:asciiTheme="majorBidi" w:hAnsiTheme="majorBidi" w:cstheme="majorBidi"/>
        </w:rPr>
      </w:pPr>
      <w:r>
        <w:rPr>
          <w:rStyle w:val="CommentReference"/>
        </w:rPr>
        <w:annotationRef/>
      </w:r>
      <w:r w:rsidR="007C772A" w:rsidRPr="006D3337">
        <w:rPr>
          <w:rFonts w:asciiTheme="majorBidi" w:hAnsiTheme="majorBidi" w:cstheme="majorBidi"/>
        </w:rPr>
        <w:t xml:space="preserve">The paper does </w:t>
      </w:r>
      <w:r w:rsidR="00717272" w:rsidRPr="006D3337">
        <w:rPr>
          <w:rFonts w:asciiTheme="majorBidi" w:hAnsiTheme="majorBidi" w:cstheme="majorBidi"/>
        </w:rPr>
        <w:t xml:space="preserve">not </w:t>
      </w:r>
      <w:r w:rsidR="00212302" w:rsidRPr="006D3337">
        <w:rPr>
          <w:rFonts w:asciiTheme="majorBidi" w:hAnsiTheme="majorBidi" w:cstheme="majorBidi"/>
        </w:rPr>
        <w:t>“</w:t>
      </w:r>
      <w:r w:rsidR="00717272" w:rsidRPr="006D3337">
        <w:rPr>
          <w:rFonts w:asciiTheme="majorBidi" w:hAnsiTheme="majorBidi" w:cstheme="majorBidi"/>
        </w:rPr>
        <w:t>seek</w:t>
      </w:r>
      <w:r w:rsidR="00212302" w:rsidRPr="006D3337">
        <w:rPr>
          <w:rFonts w:asciiTheme="majorBidi" w:hAnsiTheme="majorBidi" w:cstheme="majorBidi"/>
        </w:rPr>
        <w:t>”</w:t>
      </w:r>
      <w:r w:rsidR="00717272" w:rsidRPr="006D3337">
        <w:rPr>
          <w:rFonts w:asciiTheme="majorBidi" w:hAnsiTheme="majorBidi" w:cstheme="majorBidi"/>
        </w:rPr>
        <w:t xml:space="preserve"> to do it; whether reader agree</w:t>
      </w:r>
      <w:r w:rsidR="00212302" w:rsidRPr="006D3337">
        <w:rPr>
          <w:rFonts w:asciiTheme="majorBidi" w:hAnsiTheme="majorBidi" w:cstheme="majorBidi"/>
        </w:rPr>
        <w:t>s</w:t>
      </w:r>
      <w:r w:rsidR="00717272" w:rsidRPr="006D3337">
        <w:rPr>
          <w:rFonts w:asciiTheme="majorBidi" w:hAnsiTheme="majorBidi" w:cstheme="majorBidi"/>
        </w:rPr>
        <w:t xml:space="preserve"> with it or not, it </w:t>
      </w:r>
      <w:r w:rsidR="007C772A" w:rsidRPr="006D3337">
        <w:rPr>
          <w:rFonts w:asciiTheme="majorBidi" w:hAnsiTheme="majorBidi" w:cstheme="majorBidi"/>
        </w:rPr>
        <w:t>do</w:t>
      </w:r>
      <w:r w:rsidR="00717272" w:rsidRPr="006D3337">
        <w:rPr>
          <w:rFonts w:asciiTheme="majorBidi" w:hAnsiTheme="majorBidi" w:cstheme="majorBidi"/>
        </w:rPr>
        <w:t>es it</w:t>
      </w:r>
      <w:r w:rsidR="00587F65" w:rsidRPr="006D3337">
        <w:rPr>
          <w:rFonts w:asciiTheme="majorBidi" w:hAnsiTheme="majorBidi" w:cstheme="majorBidi"/>
        </w:rPr>
        <w:t>.</w:t>
      </w:r>
    </w:p>
  </w:comment>
  <w:comment w:id="51" w:author="John Peate" w:date="2021-06-29T08:25:00Z" w:initials="JP">
    <w:p w14:paraId="6DD12DCC" w14:textId="6C759FB1" w:rsidR="00F77E52" w:rsidRPr="006D3337" w:rsidRDefault="00F77E52">
      <w:pPr>
        <w:pStyle w:val="CommentText"/>
        <w:rPr>
          <w:rFonts w:asciiTheme="majorBidi" w:hAnsiTheme="majorBidi" w:cstheme="majorBidi"/>
        </w:rPr>
      </w:pPr>
      <w:r>
        <w:rPr>
          <w:rStyle w:val="CommentReference"/>
        </w:rPr>
        <w:annotationRef/>
      </w:r>
      <w:r w:rsidRPr="006D3337">
        <w:rPr>
          <w:rFonts w:asciiTheme="majorBidi" w:hAnsiTheme="majorBidi" w:cstheme="majorBidi"/>
        </w:rPr>
        <w:t xml:space="preserve">It is better to </w:t>
      </w:r>
      <w:r w:rsidR="008D778E" w:rsidRPr="006D3337">
        <w:rPr>
          <w:rFonts w:asciiTheme="majorBidi" w:hAnsiTheme="majorBidi" w:cstheme="majorBidi"/>
        </w:rPr>
        <w:t xml:space="preserve">briefly </w:t>
      </w:r>
      <w:r w:rsidRPr="006D3337">
        <w:rPr>
          <w:rFonts w:asciiTheme="majorBidi" w:hAnsiTheme="majorBidi" w:cstheme="majorBidi"/>
        </w:rPr>
        <w:t xml:space="preserve">demonstrate </w:t>
      </w:r>
      <w:r w:rsidR="008D778E" w:rsidRPr="006D3337">
        <w:rPr>
          <w:rFonts w:asciiTheme="majorBidi" w:hAnsiTheme="majorBidi" w:cstheme="majorBidi"/>
        </w:rPr>
        <w:t xml:space="preserve">rather </w:t>
      </w:r>
      <w:r w:rsidRPr="006D3337">
        <w:rPr>
          <w:rFonts w:asciiTheme="majorBidi" w:hAnsiTheme="majorBidi" w:cstheme="majorBidi"/>
        </w:rPr>
        <w:t>than assert the paper’s importance</w:t>
      </w:r>
      <w:r w:rsidR="008D778E" w:rsidRPr="006D3337">
        <w:rPr>
          <w:rFonts w:asciiTheme="majorBidi" w:hAnsiTheme="majorBidi" w:cstheme="majorBidi"/>
        </w:rPr>
        <w:t>.</w:t>
      </w:r>
    </w:p>
  </w:comment>
  <w:comment w:id="136" w:author="John Peate" w:date="2021-07-02T12:31:00Z" w:initials="JP">
    <w:p w14:paraId="5D48BFBE" w14:textId="728A7F11" w:rsidR="00866D5D" w:rsidRPr="00866D5D" w:rsidRDefault="00866D5D">
      <w:pPr>
        <w:pStyle w:val="CommentText"/>
        <w:rPr>
          <w:rFonts w:asciiTheme="majorBidi" w:hAnsiTheme="majorBidi" w:cstheme="majorBidi"/>
        </w:rPr>
      </w:pPr>
      <w:r>
        <w:rPr>
          <w:rStyle w:val="CommentReference"/>
        </w:rPr>
        <w:annotationRef/>
      </w:r>
      <w:r w:rsidRPr="00866D5D">
        <w:rPr>
          <w:rFonts w:asciiTheme="majorBidi" w:hAnsiTheme="majorBidi" w:cstheme="majorBidi"/>
        </w:rPr>
        <w:t>Please note that I introduced a running header with a short version of the title and page numbers aligned right, as specified in APA 7 Style. The style guide does not specify footers for such papers.</w:t>
      </w:r>
      <w:r w:rsidR="005B744B">
        <w:rPr>
          <w:rFonts w:asciiTheme="majorBidi" w:hAnsiTheme="majorBidi" w:cstheme="majorBidi"/>
        </w:rPr>
        <w:t xml:space="preserve"> I hope the short form of the title is acceptable (max. 50 characters).</w:t>
      </w:r>
    </w:p>
  </w:comment>
  <w:comment w:id="163" w:author="John Peate" w:date="2021-06-29T08:41:00Z" w:initials="JP">
    <w:p w14:paraId="0322DFFC" w14:textId="69B9F446" w:rsidR="009C7A05" w:rsidRPr="00155502" w:rsidRDefault="009C7A05" w:rsidP="00F2537C">
      <w:pPr>
        <w:pStyle w:val="CommentText"/>
        <w:rPr>
          <w:rFonts w:asciiTheme="majorBidi" w:hAnsiTheme="majorBidi" w:cstheme="majorBidi"/>
        </w:rPr>
      </w:pPr>
      <w:r>
        <w:rPr>
          <w:rStyle w:val="CommentReference"/>
        </w:rPr>
        <w:annotationRef/>
      </w:r>
      <w:r w:rsidRPr="00155502">
        <w:rPr>
          <w:rFonts w:asciiTheme="majorBidi" w:hAnsiTheme="majorBidi" w:cstheme="majorBidi"/>
        </w:rPr>
        <w:t xml:space="preserve">I take it the author </w:t>
      </w:r>
      <w:r w:rsidR="00F2537C" w:rsidRPr="00155502">
        <w:rPr>
          <w:rFonts w:asciiTheme="majorBidi" w:hAnsiTheme="majorBidi" w:cstheme="majorBidi"/>
        </w:rPr>
        <w:t xml:space="preserve">in fact </w:t>
      </w:r>
      <w:r w:rsidRPr="00155502">
        <w:rPr>
          <w:rFonts w:asciiTheme="majorBidi" w:hAnsiTheme="majorBidi" w:cstheme="majorBidi"/>
        </w:rPr>
        <w:t>means the 20</w:t>
      </w:r>
      <w:r w:rsidRPr="00155502">
        <w:rPr>
          <w:rFonts w:asciiTheme="majorBidi" w:hAnsiTheme="majorBidi" w:cstheme="majorBidi"/>
          <w:vertAlign w:val="superscript"/>
        </w:rPr>
        <w:t>th</w:t>
      </w:r>
      <w:r w:rsidRPr="00155502">
        <w:rPr>
          <w:rFonts w:asciiTheme="majorBidi" w:hAnsiTheme="majorBidi" w:cstheme="majorBidi"/>
        </w:rPr>
        <w:t xml:space="preserve"> </w:t>
      </w:r>
      <w:r w:rsidRPr="00155502">
        <w:rPr>
          <w:rFonts w:asciiTheme="majorBidi" w:hAnsiTheme="majorBidi" w:cstheme="majorBidi"/>
          <w:u w:val="single"/>
        </w:rPr>
        <w:t xml:space="preserve">and </w:t>
      </w:r>
      <w:r w:rsidRPr="00155502">
        <w:rPr>
          <w:rFonts w:asciiTheme="majorBidi" w:hAnsiTheme="majorBidi" w:cstheme="majorBidi"/>
        </w:rPr>
        <w:t>21</w:t>
      </w:r>
      <w:r w:rsidRPr="00155502">
        <w:rPr>
          <w:rFonts w:asciiTheme="majorBidi" w:hAnsiTheme="majorBidi" w:cstheme="majorBidi"/>
          <w:vertAlign w:val="superscript"/>
        </w:rPr>
        <w:t>st</w:t>
      </w:r>
      <w:r w:rsidRPr="00155502">
        <w:rPr>
          <w:rFonts w:asciiTheme="majorBidi" w:hAnsiTheme="majorBidi" w:cstheme="majorBidi"/>
        </w:rPr>
        <w:t xml:space="preserve"> centuries, so I have reworked the sentence structure and topicalized the military (since this is the paper’s topic and this is the opening sentence) rather than the period. ’Byproduct’ also makes the military sound too marginal to the state’s formation</w:t>
      </w:r>
      <w:r w:rsidR="00FB11FE" w:rsidRPr="00155502">
        <w:rPr>
          <w:rFonts w:asciiTheme="majorBidi" w:hAnsiTheme="majorBidi" w:cstheme="majorBidi"/>
        </w:rPr>
        <w:t>,</w:t>
      </w:r>
      <w:r w:rsidRPr="00155502">
        <w:rPr>
          <w:rFonts w:asciiTheme="majorBidi" w:hAnsiTheme="majorBidi" w:cstheme="majorBidi"/>
        </w:rPr>
        <w:t xml:space="preserve"> in my view.</w:t>
      </w:r>
      <w:r w:rsidR="00FB11FE" w:rsidRPr="00155502">
        <w:rPr>
          <w:rFonts w:asciiTheme="majorBidi" w:hAnsiTheme="majorBidi" w:cstheme="majorBidi"/>
        </w:rPr>
        <w:t xml:space="preserve"> I also have suggested removing “withdrawal” </w:t>
      </w:r>
      <w:r w:rsidR="00153F2D" w:rsidRPr="00155502">
        <w:rPr>
          <w:rFonts w:asciiTheme="majorBidi" w:hAnsiTheme="majorBidi" w:cstheme="majorBidi"/>
        </w:rPr>
        <w:t>since not all colonial powers left voluntarily</w:t>
      </w:r>
      <w:r w:rsidR="007D7930">
        <w:rPr>
          <w:rFonts w:asciiTheme="majorBidi" w:hAnsiTheme="majorBidi" w:cstheme="majorBidi"/>
        </w:rPr>
        <w:t>,</w:t>
      </w:r>
      <w:r w:rsidR="00F6799C" w:rsidRPr="00155502">
        <w:rPr>
          <w:rFonts w:asciiTheme="majorBidi" w:hAnsiTheme="majorBidi" w:cstheme="majorBidi"/>
        </w:rPr>
        <w:t xml:space="preserve"> and I feel like the term narrows the characterization to much.</w:t>
      </w:r>
    </w:p>
  </w:comment>
  <w:comment w:id="166" w:author="John Peate" w:date="2021-06-29T08:38:00Z" w:initials="JP">
    <w:p w14:paraId="05261AEA" w14:textId="16070933" w:rsidR="000F7A2E" w:rsidRDefault="000F7A2E">
      <w:pPr>
        <w:pStyle w:val="CommentText"/>
      </w:pPr>
      <w:r>
        <w:rPr>
          <w:rStyle w:val="CommentReference"/>
        </w:rPr>
        <w:annotationRef/>
      </w:r>
      <w:r>
        <w:t>I take it the author means the 20</w:t>
      </w:r>
      <w:r w:rsidRPr="00977DF7">
        <w:rPr>
          <w:vertAlign w:val="superscript"/>
        </w:rPr>
        <w:t>th</w:t>
      </w:r>
      <w:r>
        <w:t xml:space="preserve"> and 21</w:t>
      </w:r>
      <w:r w:rsidRPr="00977DF7">
        <w:rPr>
          <w:vertAlign w:val="superscript"/>
        </w:rPr>
        <w:t>st</w:t>
      </w:r>
      <w:r>
        <w:t xml:space="preserve"> centuries, so I have reworked the sentence structure and topicalized the military (</w:t>
      </w:r>
      <w:r w:rsidR="00290140">
        <w:t xml:space="preserve">since this is </w:t>
      </w:r>
      <w:r>
        <w:t>the paper’s topic and this is the opening sentence</w:t>
      </w:r>
      <w:r w:rsidR="00290140">
        <w:t xml:space="preserve">) </w:t>
      </w:r>
      <w:r>
        <w:t>rather than the period.</w:t>
      </w:r>
      <w:r w:rsidR="00D320AA">
        <w:t xml:space="preserve"> ’Byproduct’ also makes the military sound too marginal </w:t>
      </w:r>
      <w:r w:rsidR="009C7A05">
        <w:t xml:space="preserve">to the state’s formation </w:t>
      </w:r>
      <w:r w:rsidR="00D320AA">
        <w:t>in my view.</w:t>
      </w:r>
    </w:p>
  </w:comment>
  <w:comment w:id="171" w:author="John Peate" w:date="2021-06-29T08:45:00Z" w:initials="JP">
    <w:p w14:paraId="094AF745" w14:textId="24BE74DC" w:rsidR="00D7656B" w:rsidRPr="00155502" w:rsidRDefault="00D7656B" w:rsidP="00D7656B">
      <w:pPr>
        <w:pStyle w:val="CommentText"/>
        <w:rPr>
          <w:rFonts w:asciiTheme="majorBidi" w:hAnsiTheme="majorBidi" w:cstheme="majorBidi"/>
        </w:rPr>
      </w:pPr>
      <w:r>
        <w:rPr>
          <w:rStyle w:val="CommentReference"/>
        </w:rPr>
        <w:annotationRef/>
      </w:r>
      <w:r w:rsidRPr="00155502">
        <w:rPr>
          <w:rFonts w:asciiTheme="majorBidi" w:hAnsiTheme="majorBidi" w:cstheme="majorBidi"/>
        </w:rPr>
        <w:t xml:space="preserve">There does not seem </w:t>
      </w:r>
      <w:r w:rsidR="00155502" w:rsidRPr="00155502">
        <w:rPr>
          <w:rFonts w:asciiTheme="majorBidi" w:hAnsiTheme="majorBidi" w:cstheme="majorBidi"/>
        </w:rPr>
        <w:t xml:space="preserve">to be </w:t>
      </w:r>
      <w:r w:rsidRPr="00155502">
        <w:rPr>
          <w:rFonts w:asciiTheme="majorBidi" w:hAnsiTheme="majorBidi" w:cstheme="majorBidi"/>
        </w:rPr>
        <w:t>a need to put this within quotation marks.</w:t>
      </w:r>
    </w:p>
  </w:comment>
  <w:comment w:id="186" w:author="John Peate" w:date="2021-06-29T08:45:00Z" w:initials="JP">
    <w:p w14:paraId="746E9EEA" w14:textId="593E7077" w:rsidR="00015277" w:rsidRDefault="00015277">
      <w:pPr>
        <w:pStyle w:val="CommentText"/>
      </w:pPr>
      <w:r>
        <w:rPr>
          <w:rStyle w:val="CommentReference"/>
        </w:rPr>
        <w:annotationRef/>
      </w:r>
      <w:r>
        <w:t xml:space="preserve">There does not seem a need to put this </w:t>
      </w:r>
      <w:r w:rsidR="000D0B32">
        <w:t>with</w:t>
      </w:r>
      <w:r>
        <w:t xml:space="preserve">in quotation </w:t>
      </w:r>
      <w:r w:rsidR="000D0B32">
        <w:t>marks.</w:t>
      </w:r>
    </w:p>
  </w:comment>
  <w:comment w:id="212" w:author="John Peate" w:date="2021-06-29T08:49:00Z" w:initials="JP">
    <w:p w14:paraId="1EEF4282" w14:textId="4E74994B" w:rsidR="003B6E4D" w:rsidRPr="007D7930" w:rsidRDefault="003B6E4D">
      <w:pPr>
        <w:pStyle w:val="CommentText"/>
        <w:rPr>
          <w:rFonts w:asciiTheme="majorBidi" w:hAnsiTheme="majorBidi" w:cstheme="majorBidi"/>
        </w:rPr>
      </w:pPr>
      <w:r>
        <w:rPr>
          <w:rStyle w:val="CommentReference"/>
        </w:rPr>
        <w:annotationRef/>
      </w:r>
      <w:r w:rsidRPr="007D7930">
        <w:rPr>
          <w:rFonts w:asciiTheme="majorBidi" w:hAnsiTheme="majorBidi" w:cstheme="majorBidi"/>
        </w:rPr>
        <w:t>Since the author makes the key question on</w:t>
      </w:r>
      <w:r w:rsidR="007D7930" w:rsidRPr="007D7930">
        <w:rPr>
          <w:rFonts w:asciiTheme="majorBidi" w:hAnsiTheme="majorBidi" w:cstheme="majorBidi"/>
        </w:rPr>
        <w:t>e</w:t>
      </w:r>
      <w:r w:rsidRPr="007D7930">
        <w:rPr>
          <w:rFonts w:asciiTheme="majorBidi" w:hAnsiTheme="majorBidi" w:cstheme="majorBidi"/>
        </w:rPr>
        <w:t xml:space="preserve"> centered on the distinction between a postcolonial and a </w:t>
      </w:r>
      <w:r w:rsidR="00755AAD" w:rsidRPr="007D7930">
        <w:rPr>
          <w:rFonts w:asciiTheme="majorBidi" w:hAnsiTheme="majorBidi" w:cstheme="majorBidi"/>
        </w:rPr>
        <w:t xml:space="preserve">“Western” army, I suspect the reader will need at least summative definitions of both </w:t>
      </w:r>
      <w:r w:rsidR="007D7930" w:rsidRPr="007D7930">
        <w:rPr>
          <w:rFonts w:asciiTheme="majorBidi" w:hAnsiTheme="majorBidi" w:cstheme="majorBidi"/>
        </w:rPr>
        <w:t xml:space="preserve">conceptions to understand </w:t>
      </w:r>
      <w:r w:rsidR="00755AAD" w:rsidRPr="007D7930">
        <w:rPr>
          <w:rFonts w:asciiTheme="majorBidi" w:hAnsiTheme="majorBidi" w:cstheme="majorBidi"/>
        </w:rPr>
        <w:t>that distinction.</w:t>
      </w:r>
    </w:p>
  </w:comment>
  <w:comment w:id="215" w:author="John Peate" w:date="2021-07-02T08:52:00Z" w:initials="JP">
    <w:p w14:paraId="13347248" w14:textId="75D2395F" w:rsidR="006D3337" w:rsidRPr="00883720" w:rsidRDefault="006D3337">
      <w:pPr>
        <w:pStyle w:val="CommentText"/>
        <w:rPr>
          <w:rFonts w:asciiTheme="majorBidi" w:hAnsiTheme="majorBidi" w:cstheme="majorBidi"/>
        </w:rPr>
      </w:pPr>
      <w:r>
        <w:rPr>
          <w:rStyle w:val="CommentReference"/>
        </w:rPr>
        <w:annotationRef/>
      </w:r>
      <w:r w:rsidRPr="00883720">
        <w:rPr>
          <w:rFonts w:asciiTheme="majorBidi" w:hAnsiTheme="majorBidi" w:cstheme="majorBidi"/>
        </w:rPr>
        <w:t>The author needs to reflect how consistently he does this throughout the paper.</w:t>
      </w:r>
    </w:p>
  </w:comment>
  <w:comment w:id="247" w:author="John Peate" w:date="2021-06-29T08:58:00Z" w:initials="JP">
    <w:p w14:paraId="47F6EE63" w14:textId="3CDCEEE2" w:rsidR="0065187F" w:rsidRPr="00FD52D2" w:rsidRDefault="0065187F">
      <w:pPr>
        <w:pStyle w:val="CommentText"/>
        <w:rPr>
          <w:rFonts w:asciiTheme="majorBidi" w:hAnsiTheme="majorBidi" w:cstheme="majorBidi"/>
        </w:rPr>
      </w:pPr>
      <w:r>
        <w:rPr>
          <w:rStyle w:val="CommentReference"/>
        </w:rPr>
        <w:annotationRef/>
      </w:r>
      <w:r w:rsidRPr="00FD52D2">
        <w:rPr>
          <w:rFonts w:asciiTheme="majorBidi" w:hAnsiTheme="majorBidi" w:cstheme="majorBidi"/>
        </w:rPr>
        <w:t>Since the author says “several” but names only two.</w:t>
      </w:r>
    </w:p>
  </w:comment>
  <w:comment w:id="253" w:author="John Peate" w:date="2021-07-02T08:55:00Z" w:initials="JP">
    <w:p w14:paraId="6AEA3E90" w14:textId="035C037B" w:rsidR="00883720" w:rsidRPr="002628F2" w:rsidRDefault="00883720">
      <w:pPr>
        <w:pStyle w:val="CommentText"/>
        <w:rPr>
          <w:rFonts w:asciiTheme="majorBidi" w:hAnsiTheme="majorBidi" w:cstheme="majorBidi"/>
        </w:rPr>
      </w:pPr>
      <w:r>
        <w:rPr>
          <w:rStyle w:val="CommentReference"/>
        </w:rPr>
        <w:annotationRef/>
      </w:r>
      <w:r w:rsidRPr="002628F2">
        <w:rPr>
          <w:rFonts w:asciiTheme="majorBidi" w:hAnsiTheme="majorBidi" w:cstheme="majorBidi"/>
        </w:rPr>
        <w:t xml:space="preserve">However, Ejiogu is never again mentioned in the </w:t>
      </w:r>
      <w:r w:rsidR="00911577">
        <w:rPr>
          <w:rFonts w:asciiTheme="majorBidi" w:hAnsiTheme="majorBidi" w:cstheme="majorBidi"/>
        </w:rPr>
        <w:t>text</w:t>
      </w:r>
      <w:r w:rsidR="002628F2" w:rsidRPr="002628F2">
        <w:rPr>
          <w:rFonts w:asciiTheme="majorBidi" w:hAnsiTheme="majorBidi" w:cstheme="majorBidi"/>
        </w:rPr>
        <w:t>.</w:t>
      </w:r>
      <w:r w:rsidR="000E6712">
        <w:rPr>
          <w:rFonts w:asciiTheme="majorBidi" w:hAnsiTheme="majorBidi" w:cstheme="majorBidi"/>
        </w:rPr>
        <w:t xml:space="preserve"> It is therefore questionable whether it should be cited </w:t>
      </w:r>
      <w:proofErr w:type="gramStart"/>
      <w:r w:rsidR="000E6712">
        <w:rPr>
          <w:rFonts w:asciiTheme="majorBidi" w:hAnsiTheme="majorBidi" w:cstheme="majorBidi"/>
        </w:rPr>
        <w:t>here</w:t>
      </w:r>
      <w:proofErr w:type="gramEnd"/>
      <w:r w:rsidR="000E6712">
        <w:rPr>
          <w:rFonts w:asciiTheme="majorBidi" w:hAnsiTheme="majorBidi" w:cstheme="majorBidi"/>
        </w:rPr>
        <w:t xml:space="preserve"> and it should cer</w:t>
      </w:r>
      <w:r w:rsidR="00A263A9">
        <w:rPr>
          <w:rFonts w:asciiTheme="majorBidi" w:hAnsiTheme="majorBidi" w:cstheme="majorBidi"/>
        </w:rPr>
        <w:t>tainly be cited in the list of references only if there is a specific allusion to it cited in-text.</w:t>
      </w:r>
    </w:p>
  </w:comment>
  <w:comment w:id="280" w:author="John Peate" w:date="2021-06-29T09:02:00Z" w:initials="JP">
    <w:p w14:paraId="46D8F7A7" w14:textId="77777777" w:rsidR="00AF2FF2" w:rsidRPr="00CF7849" w:rsidRDefault="00AF2FF2" w:rsidP="00AF2FF2">
      <w:pPr>
        <w:pStyle w:val="CommentText"/>
        <w:rPr>
          <w:rFonts w:asciiTheme="majorBidi" w:hAnsiTheme="majorBidi" w:cstheme="majorBidi"/>
        </w:rPr>
      </w:pPr>
      <w:r>
        <w:rPr>
          <w:rStyle w:val="CommentReference"/>
        </w:rPr>
        <w:annotationRef/>
      </w:r>
      <w:r w:rsidRPr="00CF7849">
        <w:rPr>
          <w:rFonts w:asciiTheme="majorBidi" w:hAnsiTheme="majorBidi" w:cstheme="majorBidi"/>
        </w:rPr>
        <w:t xml:space="preserve">Since the author cites only one such work, I take it that this reviews many others and so is highlighted as a general reference point for the reader. If not, more authors than one will need to be cited to establish the wide range referred to. </w:t>
      </w:r>
    </w:p>
  </w:comment>
  <w:comment w:id="281" w:author="John Peate" w:date="2021-07-01T07:42:00Z" w:initials="JP">
    <w:p w14:paraId="094D89AD" w14:textId="5E5240A9" w:rsidR="009D09E0" w:rsidRPr="007207F5" w:rsidRDefault="009D09E0">
      <w:pPr>
        <w:pStyle w:val="CommentText"/>
        <w:rPr>
          <w:rFonts w:asciiTheme="majorBidi" w:hAnsiTheme="majorBidi" w:cstheme="majorBidi"/>
        </w:rPr>
      </w:pPr>
      <w:r>
        <w:rPr>
          <w:rStyle w:val="CommentReference"/>
        </w:rPr>
        <w:annotationRef/>
      </w:r>
      <w:r w:rsidRPr="007207F5">
        <w:rPr>
          <w:rFonts w:asciiTheme="majorBidi" w:hAnsiTheme="majorBidi" w:cstheme="majorBidi"/>
        </w:rPr>
        <w:t xml:space="preserve">As it stood, this setting out of the paper’s argument structure did not reflect what followed, either in order or topic. The </w:t>
      </w:r>
      <w:r w:rsidR="004C1EB4" w:rsidRPr="007207F5">
        <w:rPr>
          <w:rFonts w:asciiTheme="majorBidi" w:hAnsiTheme="majorBidi" w:cstheme="majorBidi"/>
        </w:rPr>
        <w:t>discussion that follows also treated the issue of leadership and professional personnel under one overarching heading (with sub-sections)</w:t>
      </w:r>
      <w:r w:rsidR="00BD782D" w:rsidRPr="007207F5">
        <w:rPr>
          <w:rFonts w:asciiTheme="majorBidi" w:hAnsiTheme="majorBidi" w:cstheme="majorBidi"/>
        </w:rPr>
        <w:t>. It is important that there is a coheren</w:t>
      </w:r>
      <w:r w:rsidR="00CF7849" w:rsidRPr="007207F5">
        <w:rPr>
          <w:rFonts w:asciiTheme="majorBidi" w:hAnsiTheme="majorBidi" w:cstheme="majorBidi"/>
        </w:rPr>
        <w:t>ce</w:t>
      </w:r>
      <w:r w:rsidR="00BD782D" w:rsidRPr="007207F5">
        <w:rPr>
          <w:rFonts w:asciiTheme="majorBidi" w:hAnsiTheme="majorBidi" w:cstheme="majorBidi"/>
        </w:rPr>
        <w:t xml:space="preserve"> between this promise to the reader and what the paper </w:t>
      </w:r>
      <w:r w:rsidR="00313655" w:rsidRPr="007207F5">
        <w:rPr>
          <w:rFonts w:asciiTheme="majorBidi" w:hAnsiTheme="majorBidi" w:cstheme="majorBidi"/>
        </w:rPr>
        <w:t>in fact</w:t>
      </w:r>
      <w:r w:rsidR="00BD782D" w:rsidRPr="007207F5">
        <w:rPr>
          <w:rFonts w:asciiTheme="majorBidi" w:hAnsiTheme="majorBidi" w:cstheme="majorBidi"/>
        </w:rPr>
        <w:t xml:space="preserve"> delivers. I have therefore restructured it (I hope) in a way that does so.</w:t>
      </w:r>
    </w:p>
  </w:comment>
  <w:comment w:id="295" w:author="John Peate" w:date="2021-06-29T09:09:00Z" w:initials="JP">
    <w:p w14:paraId="00CBC7B0" w14:textId="0CD34EE8" w:rsidR="00445356" w:rsidRPr="00B3755F" w:rsidRDefault="00445356" w:rsidP="00445356">
      <w:pPr>
        <w:pStyle w:val="CommentText"/>
        <w:rPr>
          <w:rFonts w:asciiTheme="majorBidi" w:hAnsiTheme="majorBidi" w:cstheme="majorBidi"/>
        </w:rPr>
      </w:pPr>
      <w:r>
        <w:rPr>
          <w:rStyle w:val="CommentReference"/>
        </w:rPr>
        <w:annotationRef/>
      </w:r>
      <w:r w:rsidRPr="00B3755F">
        <w:rPr>
          <w:rFonts w:asciiTheme="majorBidi" w:hAnsiTheme="majorBidi" w:cstheme="majorBidi"/>
        </w:rPr>
        <w:t>I have assumed that this is what the author means. I have reworded how these f</w:t>
      </w:r>
      <w:r w:rsidR="00B3755F" w:rsidRPr="00B3755F">
        <w:rPr>
          <w:rFonts w:asciiTheme="majorBidi" w:hAnsiTheme="majorBidi" w:cstheme="majorBidi"/>
        </w:rPr>
        <w:t>ive distinctly identified</w:t>
      </w:r>
      <w:r w:rsidRPr="00B3755F">
        <w:rPr>
          <w:rFonts w:asciiTheme="majorBidi" w:hAnsiTheme="majorBidi" w:cstheme="majorBidi"/>
        </w:rPr>
        <w:t xml:space="preserve"> challenges are characterized as this one </w:t>
      </w:r>
      <w:proofErr w:type="gramStart"/>
      <w:r w:rsidRPr="00B3755F">
        <w:rPr>
          <w:rFonts w:asciiTheme="majorBidi" w:hAnsiTheme="majorBidi" w:cstheme="majorBidi"/>
        </w:rPr>
        <w:t>in particular is</w:t>
      </w:r>
      <w:proofErr w:type="gramEnd"/>
      <w:r w:rsidRPr="00B3755F">
        <w:rPr>
          <w:rFonts w:asciiTheme="majorBidi" w:hAnsiTheme="majorBidi" w:cstheme="majorBidi"/>
        </w:rPr>
        <w:t xml:space="preserve"> a problem for politicians primarily rather than the military.</w:t>
      </w:r>
    </w:p>
  </w:comment>
  <w:comment w:id="307" w:author="John Peate" w:date="2021-06-29T09:09:00Z" w:initials="JP">
    <w:p w14:paraId="5071A965" w14:textId="088F661F" w:rsidR="00F9036A" w:rsidRDefault="00F9036A">
      <w:pPr>
        <w:pStyle w:val="CommentText"/>
      </w:pPr>
      <w:r>
        <w:rPr>
          <w:rStyle w:val="CommentReference"/>
        </w:rPr>
        <w:annotationRef/>
      </w:r>
      <w:r>
        <w:t xml:space="preserve">I have assumed that this is what the author means. I have </w:t>
      </w:r>
      <w:r w:rsidR="00E8277C">
        <w:t xml:space="preserve">reworded how these four challenges are characterized as this one </w:t>
      </w:r>
      <w:proofErr w:type="gramStart"/>
      <w:r w:rsidR="00E8277C">
        <w:t>in particular is</w:t>
      </w:r>
      <w:proofErr w:type="gramEnd"/>
      <w:r w:rsidR="00E8277C">
        <w:t xml:space="preserve"> a problem for politicians primarily rather than the military.</w:t>
      </w:r>
    </w:p>
  </w:comment>
  <w:comment w:id="311" w:author="John Peate" w:date="2021-07-01T11:58:00Z" w:initials="JP">
    <w:p w14:paraId="23DCC3E8" w14:textId="085680D0" w:rsidR="00C23F64" w:rsidRPr="00D83A83" w:rsidRDefault="00C23F64">
      <w:pPr>
        <w:pStyle w:val="CommentText"/>
        <w:rPr>
          <w:rFonts w:asciiTheme="majorBidi" w:hAnsiTheme="majorBidi" w:cstheme="majorBidi"/>
        </w:rPr>
      </w:pPr>
      <w:r>
        <w:rPr>
          <w:rStyle w:val="CommentReference"/>
        </w:rPr>
        <w:annotationRef/>
      </w:r>
      <w:r w:rsidRPr="00D83A83">
        <w:rPr>
          <w:rFonts w:asciiTheme="majorBidi" w:hAnsiTheme="majorBidi" w:cstheme="majorBidi"/>
        </w:rPr>
        <w:t xml:space="preserve">It is probably best not to present ethnic diversity as </w:t>
      </w:r>
      <w:r w:rsidR="00D83A83" w:rsidRPr="00D83A83">
        <w:rPr>
          <w:rFonts w:asciiTheme="majorBidi" w:hAnsiTheme="majorBidi" w:cstheme="majorBidi"/>
        </w:rPr>
        <w:t>simpl</w:t>
      </w:r>
      <w:r w:rsidRPr="00D83A83">
        <w:rPr>
          <w:rFonts w:asciiTheme="majorBidi" w:hAnsiTheme="majorBidi" w:cstheme="majorBidi"/>
        </w:rPr>
        <w:t>y problematic.</w:t>
      </w:r>
    </w:p>
  </w:comment>
  <w:comment w:id="360" w:author="John Peate" w:date="2021-06-29T09:37:00Z" w:initials="JP">
    <w:p w14:paraId="5AB967AE" w14:textId="2E891DFC" w:rsidR="00950D50" w:rsidRPr="00F8420A" w:rsidRDefault="00134CF0">
      <w:pPr>
        <w:pStyle w:val="CommentText"/>
        <w:rPr>
          <w:rFonts w:asciiTheme="majorBidi" w:hAnsiTheme="majorBidi" w:cstheme="majorBidi"/>
        </w:rPr>
      </w:pPr>
      <w:r>
        <w:rPr>
          <w:rStyle w:val="CommentReference"/>
        </w:rPr>
        <w:annotationRef/>
      </w:r>
      <w:r w:rsidR="00014949" w:rsidRPr="00F8420A">
        <w:rPr>
          <w:rFonts w:asciiTheme="majorBidi" w:hAnsiTheme="majorBidi" w:cstheme="majorBidi"/>
        </w:rPr>
        <w:t>This paragraph is unclearly worded</w:t>
      </w:r>
      <w:r w:rsidR="00BF7AC9" w:rsidRPr="00F8420A">
        <w:rPr>
          <w:rFonts w:asciiTheme="majorBidi" w:hAnsiTheme="majorBidi" w:cstheme="majorBidi"/>
        </w:rPr>
        <w:t xml:space="preserve"> as it suggests (wrongly I assume) that the broader definition of the term is in Fanon </w:t>
      </w:r>
      <w:r w:rsidR="008C41BF" w:rsidRPr="00F8420A">
        <w:rPr>
          <w:rFonts w:asciiTheme="majorBidi" w:hAnsiTheme="majorBidi" w:cstheme="majorBidi"/>
        </w:rPr>
        <w:t>and others,</w:t>
      </w:r>
      <w:r w:rsidR="00BF7AC9" w:rsidRPr="00F8420A">
        <w:rPr>
          <w:rFonts w:asciiTheme="majorBidi" w:hAnsiTheme="majorBidi" w:cstheme="majorBidi"/>
        </w:rPr>
        <w:t xml:space="preserve"> not in the paper</w:t>
      </w:r>
      <w:r w:rsidR="00014949" w:rsidRPr="00F8420A">
        <w:rPr>
          <w:rFonts w:asciiTheme="majorBidi" w:hAnsiTheme="majorBidi" w:cstheme="majorBidi"/>
        </w:rPr>
        <w:t xml:space="preserve">. </w:t>
      </w:r>
      <w:r w:rsidR="004E34AF" w:rsidRPr="00F8420A">
        <w:rPr>
          <w:rFonts w:asciiTheme="majorBidi" w:hAnsiTheme="majorBidi" w:cstheme="majorBidi"/>
        </w:rPr>
        <w:t>I have taken it that the author</w:t>
      </w:r>
      <w:r w:rsidR="00CA23E2" w:rsidRPr="00F8420A">
        <w:rPr>
          <w:rFonts w:asciiTheme="majorBidi" w:hAnsiTheme="majorBidi" w:cstheme="majorBidi"/>
        </w:rPr>
        <w:t xml:space="preserve"> in fact</w:t>
      </w:r>
      <w:r w:rsidR="004E34AF" w:rsidRPr="00F8420A">
        <w:rPr>
          <w:rFonts w:asciiTheme="majorBidi" w:hAnsiTheme="majorBidi" w:cstheme="majorBidi"/>
        </w:rPr>
        <w:t xml:space="preserve"> means</w:t>
      </w:r>
      <w:r w:rsidR="006F254E" w:rsidRPr="00F8420A">
        <w:rPr>
          <w:rFonts w:asciiTheme="majorBidi" w:hAnsiTheme="majorBidi" w:cstheme="majorBidi"/>
        </w:rPr>
        <w:t xml:space="preserve"> to structure </w:t>
      </w:r>
      <w:r w:rsidR="008C41BF" w:rsidRPr="00F8420A">
        <w:rPr>
          <w:rFonts w:asciiTheme="majorBidi" w:hAnsiTheme="majorBidi" w:cstheme="majorBidi"/>
        </w:rPr>
        <w:t>the paragraph as follows</w:t>
      </w:r>
      <w:r w:rsidR="006F254E" w:rsidRPr="00F8420A">
        <w:rPr>
          <w:rFonts w:asciiTheme="majorBidi" w:hAnsiTheme="majorBidi" w:cstheme="majorBidi"/>
        </w:rPr>
        <w:t xml:space="preserve">: (a) the </w:t>
      </w:r>
      <w:r w:rsidR="00ED50BA" w:rsidRPr="00F8420A">
        <w:rPr>
          <w:rFonts w:asciiTheme="majorBidi" w:hAnsiTheme="majorBidi" w:cstheme="majorBidi"/>
        </w:rPr>
        <w:t>paper does not</w:t>
      </w:r>
      <w:r w:rsidR="00346B9C" w:rsidRPr="00F8420A">
        <w:rPr>
          <w:rFonts w:asciiTheme="majorBidi" w:hAnsiTheme="majorBidi" w:cstheme="majorBidi"/>
        </w:rPr>
        <w:t xml:space="preserve"> characterize</w:t>
      </w:r>
      <w:r w:rsidR="00ED50BA" w:rsidRPr="00F8420A">
        <w:rPr>
          <w:rFonts w:asciiTheme="majorBidi" w:hAnsiTheme="majorBidi" w:cstheme="majorBidi"/>
        </w:rPr>
        <w:t xml:space="preserve"> postcolonialism </w:t>
      </w:r>
      <w:r w:rsidR="00346B9C" w:rsidRPr="00F8420A">
        <w:rPr>
          <w:rFonts w:asciiTheme="majorBidi" w:hAnsiTheme="majorBidi" w:cstheme="majorBidi"/>
        </w:rPr>
        <w:t xml:space="preserve">as narrowly as Fanon </w:t>
      </w:r>
      <w:r w:rsidR="008C41BF" w:rsidRPr="00F8420A">
        <w:rPr>
          <w:rFonts w:asciiTheme="majorBidi" w:hAnsiTheme="majorBidi" w:cstheme="majorBidi"/>
        </w:rPr>
        <w:t xml:space="preserve">and </w:t>
      </w:r>
      <w:r w:rsidR="00BE632E" w:rsidRPr="00F8420A">
        <w:rPr>
          <w:rFonts w:asciiTheme="majorBidi" w:hAnsiTheme="majorBidi" w:cstheme="majorBidi"/>
        </w:rPr>
        <w:t xml:space="preserve">some </w:t>
      </w:r>
      <w:r w:rsidR="008C41BF" w:rsidRPr="00F8420A">
        <w:rPr>
          <w:rFonts w:asciiTheme="majorBidi" w:hAnsiTheme="majorBidi" w:cstheme="majorBidi"/>
        </w:rPr>
        <w:t xml:space="preserve">others </w:t>
      </w:r>
      <w:r w:rsidR="00346B9C" w:rsidRPr="00F8420A">
        <w:rPr>
          <w:rFonts w:asciiTheme="majorBidi" w:hAnsiTheme="majorBidi" w:cstheme="majorBidi"/>
        </w:rPr>
        <w:t>do (b) It defines it more broadly</w:t>
      </w:r>
      <w:r w:rsidR="0003273D" w:rsidRPr="00F8420A">
        <w:rPr>
          <w:rFonts w:asciiTheme="majorBidi" w:hAnsiTheme="majorBidi" w:cstheme="majorBidi"/>
        </w:rPr>
        <w:t xml:space="preserve"> to incorporate key </w:t>
      </w:r>
      <w:r w:rsidR="00CA23E2" w:rsidRPr="00F8420A">
        <w:rPr>
          <w:rFonts w:asciiTheme="majorBidi" w:hAnsiTheme="majorBidi" w:cstheme="majorBidi"/>
        </w:rPr>
        <w:t xml:space="preserve">common </w:t>
      </w:r>
      <w:r w:rsidR="0003273D" w:rsidRPr="00F8420A">
        <w:rPr>
          <w:rFonts w:asciiTheme="majorBidi" w:hAnsiTheme="majorBidi" w:cstheme="majorBidi"/>
        </w:rPr>
        <w:t>challenges</w:t>
      </w:r>
      <w:r w:rsidR="00973643" w:rsidRPr="00F8420A">
        <w:rPr>
          <w:rFonts w:asciiTheme="majorBidi" w:hAnsiTheme="majorBidi" w:cstheme="majorBidi"/>
        </w:rPr>
        <w:t xml:space="preserve"> as criteria</w:t>
      </w:r>
      <w:r w:rsidR="0003273D" w:rsidRPr="00F8420A">
        <w:rPr>
          <w:rFonts w:asciiTheme="majorBidi" w:hAnsiTheme="majorBidi" w:cstheme="majorBidi"/>
        </w:rPr>
        <w:t xml:space="preserve"> (c) the benefits of doing so are</w:t>
      </w:r>
      <w:r w:rsidR="00805680" w:rsidRPr="00F8420A">
        <w:rPr>
          <w:rFonts w:asciiTheme="majorBidi" w:hAnsiTheme="majorBidi" w:cstheme="majorBidi"/>
        </w:rPr>
        <w:t xml:space="preserve"> that it allows comparison with a wider range of political scenarios</w:t>
      </w:r>
      <w:r w:rsidR="0003273D" w:rsidRPr="00F8420A">
        <w:rPr>
          <w:rFonts w:asciiTheme="majorBidi" w:hAnsiTheme="majorBidi" w:cstheme="majorBidi"/>
        </w:rPr>
        <w:t>.</w:t>
      </w:r>
    </w:p>
    <w:p w14:paraId="360ED01C" w14:textId="77777777" w:rsidR="00950D50" w:rsidRPr="00F8420A" w:rsidRDefault="00950D50">
      <w:pPr>
        <w:pStyle w:val="CommentText"/>
        <w:rPr>
          <w:rFonts w:asciiTheme="majorBidi" w:hAnsiTheme="majorBidi" w:cstheme="majorBidi"/>
        </w:rPr>
      </w:pPr>
    </w:p>
    <w:p w14:paraId="71945870" w14:textId="77777777" w:rsidR="00950D50" w:rsidRPr="00F8420A" w:rsidRDefault="0003273D">
      <w:pPr>
        <w:pStyle w:val="CommentText"/>
        <w:rPr>
          <w:rFonts w:asciiTheme="majorBidi" w:hAnsiTheme="majorBidi" w:cstheme="majorBidi"/>
        </w:rPr>
      </w:pPr>
      <w:r w:rsidRPr="00F8420A">
        <w:rPr>
          <w:rFonts w:asciiTheme="majorBidi" w:hAnsiTheme="majorBidi" w:cstheme="majorBidi"/>
        </w:rPr>
        <w:t>If this is not what the author means, the s/he will still need to ensure that the distinction between her/his definition and Fanon’s is clear to the reader.</w:t>
      </w:r>
    </w:p>
    <w:p w14:paraId="39F3EA3B" w14:textId="77777777" w:rsidR="00950D50" w:rsidRPr="00F8420A" w:rsidRDefault="00950D50">
      <w:pPr>
        <w:pStyle w:val="CommentText"/>
        <w:rPr>
          <w:rFonts w:asciiTheme="majorBidi" w:hAnsiTheme="majorBidi" w:cstheme="majorBidi"/>
        </w:rPr>
      </w:pPr>
    </w:p>
    <w:p w14:paraId="633670B8" w14:textId="25FE3DF9" w:rsidR="00134CF0" w:rsidRPr="00F8420A" w:rsidRDefault="00ED7DB4">
      <w:pPr>
        <w:pStyle w:val="CommentText"/>
        <w:rPr>
          <w:rFonts w:asciiTheme="majorBidi" w:hAnsiTheme="majorBidi" w:cstheme="majorBidi"/>
        </w:rPr>
      </w:pPr>
      <w:r w:rsidRPr="00F8420A">
        <w:rPr>
          <w:rFonts w:asciiTheme="majorBidi" w:hAnsiTheme="majorBidi" w:cstheme="majorBidi"/>
        </w:rPr>
        <w:t xml:space="preserve">There is also the question of whether Fanon </w:t>
      </w:r>
      <w:r w:rsidR="00896B2C" w:rsidRPr="00F8420A">
        <w:rPr>
          <w:rFonts w:asciiTheme="majorBidi" w:hAnsiTheme="majorBidi" w:cstheme="majorBidi"/>
        </w:rPr>
        <w:t>should be e</w:t>
      </w:r>
      <w:r w:rsidR="00812925" w:rsidRPr="00F8420A">
        <w:rPr>
          <w:rFonts w:asciiTheme="majorBidi" w:hAnsiTheme="majorBidi" w:cstheme="majorBidi"/>
        </w:rPr>
        <w:t>x</w:t>
      </w:r>
      <w:r w:rsidR="00896B2C" w:rsidRPr="00F8420A">
        <w:rPr>
          <w:rFonts w:asciiTheme="majorBidi" w:hAnsiTheme="majorBidi" w:cstheme="majorBidi"/>
        </w:rPr>
        <w:t>clusively referenced in th</w:t>
      </w:r>
      <w:r w:rsidR="00812925" w:rsidRPr="00F8420A">
        <w:rPr>
          <w:rFonts w:asciiTheme="majorBidi" w:hAnsiTheme="majorBidi" w:cstheme="majorBidi"/>
        </w:rPr>
        <w:t>e</w:t>
      </w:r>
      <w:r w:rsidR="00896B2C" w:rsidRPr="00F8420A">
        <w:rPr>
          <w:rFonts w:asciiTheme="majorBidi" w:hAnsiTheme="majorBidi" w:cstheme="majorBidi"/>
        </w:rPr>
        <w:t xml:space="preserve"> context</w:t>
      </w:r>
      <w:r w:rsidR="00812925" w:rsidRPr="00F8420A">
        <w:rPr>
          <w:rFonts w:asciiTheme="majorBidi" w:hAnsiTheme="majorBidi" w:cstheme="majorBidi"/>
        </w:rPr>
        <w:t xml:space="preserve"> of established appro</w:t>
      </w:r>
      <w:r w:rsidR="00E44647" w:rsidRPr="00F8420A">
        <w:rPr>
          <w:rFonts w:asciiTheme="majorBidi" w:hAnsiTheme="majorBidi" w:cstheme="majorBidi"/>
        </w:rPr>
        <w:t>a</w:t>
      </w:r>
      <w:r w:rsidR="00812925" w:rsidRPr="00F8420A">
        <w:rPr>
          <w:rFonts w:asciiTheme="majorBidi" w:hAnsiTheme="majorBidi" w:cstheme="majorBidi"/>
        </w:rPr>
        <w:t>ches</w:t>
      </w:r>
      <w:r w:rsidR="00896B2C" w:rsidRPr="00F8420A">
        <w:rPr>
          <w:rFonts w:asciiTheme="majorBidi" w:hAnsiTheme="majorBidi" w:cstheme="majorBidi"/>
        </w:rPr>
        <w:t xml:space="preserve">: postcolonialism studies </w:t>
      </w:r>
      <w:r w:rsidR="00973643" w:rsidRPr="00F8420A">
        <w:rPr>
          <w:rFonts w:asciiTheme="majorBidi" w:hAnsiTheme="majorBidi" w:cstheme="majorBidi"/>
        </w:rPr>
        <w:t xml:space="preserve">as a discipline </w:t>
      </w:r>
      <w:r w:rsidR="00896B2C" w:rsidRPr="00F8420A">
        <w:rPr>
          <w:rFonts w:asciiTheme="majorBidi" w:hAnsiTheme="majorBidi" w:cstheme="majorBidi"/>
        </w:rPr>
        <w:t xml:space="preserve">has since </w:t>
      </w:r>
      <w:r w:rsidR="0061170A" w:rsidRPr="00F8420A">
        <w:rPr>
          <w:rFonts w:asciiTheme="majorBidi" w:hAnsiTheme="majorBidi" w:cstheme="majorBidi"/>
        </w:rPr>
        <w:t>produced a wide range of theoreticians</w:t>
      </w:r>
      <w:r w:rsidR="00E44647" w:rsidRPr="00F8420A">
        <w:rPr>
          <w:rFonts w:asciiTheme="majorBidi" w:hAnsiTheme="majorBidi" w:cstheme="majorBidi"/>
        </w:rPr>
        <w:t>,</w:t>
      </w:r>
      <w:r w:rsidR="0061170A" w:rsidRPr="00F8420A">
        <w:rPr>
          <w:rFonts w:asciiTheme="majorBidi" w:hAnsiTheme="majorBidi" w:cstheme="majorBidi"/>
        </w:rPr>
        <w:t xml:space="preserve"> as I understand it, </w:t>
      </w:r>
      <w:r w:rsidR="00F8420A" w:rsidRPr="00F8420A">
        <w:rPr>
          <w:rFonts w:asciiTheme="majorBidi" w:hAnsiTheme="majorBidi" w:cstheme="majorBidi"/>
        </w:rPr>
        <w:t>(</w:t>
      </w:r>
      <w:r w:rsidR="00E44647" w:rsidRPr="00F8420A">
        <w:rPr>
          <w:rFonts w:asciiTheme="majorBidi" w:hAnsiTheme="majorBidi" w:cstheme="majorBidi"/>
        </w:rPr>
        <w:t xml:space="preserve">Edward </w:t>
      </w:r>
      <w:r w:rsidR="0061170A" w:rsidRPr="00F8420A">
        <w:rPr>
          <w:rFonts w:asciiTheme="majorBidi" w:hAnsiTheme="majorBidi" w:cstheme="majorBidi"/>
        </w:rPr>
        <w:t>Said not least</w:t>
      </w:r>
      <w:r w:rsidR="00F8420A" w:rsidRPr="00F8420A">
        <w:rPr>
          <w:rFonts w:asciiTheme="majorBidi" w:hAnsiTheme="majorBidi" w:cstheme="majorBidi"/>
        </w:rPr>
        <w:t>)</w:t>
      </w:r>
      <w:r w:rsidR="00950D50" w:rsidRPr="00F8420A">
        <w:rPr>
          <w:rFonts w:asciiTheme="majorBidi" w:hAnsiTheme="majorBidi" w:cstheme="majorBidi"/>
        </w:rPr>
        <w:t xml:space="preserve"> since Fanon</w:t>
      </w:r>
      <w:r w:rsidR="00F52DBC" w:rsidRPr="00F8420A">
        <w:rPr>
          <w:rFonts w:asciiTheme="majorBidi" w:hAnsiTheme="majorBidi" w:cstheme="majorBidi"/>
        </w:rPr>
        <w:t>, important as he may be.</w:t>
      </w:r>
    </w:p>
  </w:comment>
  <w:comment w:id="388" w:author="John Peate" w:date="2021-06-29T09:15:00Z" w:initials="JP">
    <w:p w14:paraId="533EA8F1" w14:textId="2E59F5F8" w:rsidR="006B08AF" w:rsidRPr="006A31F5" w:rsidRDefault="006B08AF">
      <w:pPr>
        <w:pStyle w:val="CommentText"/>
        <w:rPr>
          <w:rFonts w:asciiTheme="majorBidi" w:hAnsiTheme="majorBidi" w:cstheme="majorBidi"/>
        </w:rPr>
      </w:pPr>
      <w:r>
        <w:rPr>
          <w:rStyle w:val="CommentReference"/>
        </w:rPr>
        <w:annotationRef/>
      </w:r>
      <w:r w:rsidRPr="006A31F5">
        <w:rPr>
          <w:rFonts w:asciiTheme="majorBidi" w:hAnsiTheme="majorBidi" w:cstheme="majorBidi"/>
        </w:rPr>
        <w:t>There is no need for the author to place “post-colonialism” and</w:t>
      </w:r>
      <w:r w:rsidR="00E8318B" w:rsidRPr="006A31F5">
        <w:rPr>
          <w:rFonts w:asciiTheme="majorBidi" w:hAnsiTheme="majorBidi" w:cstheme="majorBidi"/>
        </w:rPr>
        <w:t xml:space="preserve"> its variants in quotation marks, unless s/he is questioning the validity of the term in principle. This does not seem to be so.</w:t>
      </w:r>
      <w:r w:rsidR="006A31F5" w:rsidRPr="006A31F5">
        <w:rPr>
          <w:rFonts w:asciiTheme="majorBidi" w:hAnsiTheme="majorBidi" w:cstheme="majorBidi"/>
        </w:rPr>
        <w:t xml:space="preserve"> It is an established term.</w:t>
      </w:r>
    </w:p>
  </w:comment>
  <w:comment w:id="408" w:author="John Peate" w:date="2021-06-29T09:56:00Z" w:initials="JP">
    <w:p w14:paraId="7D2944A6" w14:textId="2CC3FC3A" w:rsidR="00936A8E" w:rsidRPr="006C5131" w:rsidRDefault="00936A8E">
      <w:pPr>
        <w:pStyle w:val="CommentText"/>
        <w:rPr>
          <w:rFonts w:asciiTheme="majorBidi" w:hAnsiTheme="majorBidi" w:cstheme="majorBidi"/>
        </w:rPr>
      </w:pPr>
      <w:r>
        <w:rPr>
          <w:rStyle w:val="CommentReference"/>
        </w:rPr>
        <w:annotationRef/>
      </w:r>
      <w:r w:rsidRPr="006C5131">
        <w:rPr>
          <w:rFonts w:asciiTheme="majorBidi" w:hAnsiTheme="majorBidi" w:cstheme="majorBidi"/>
        </w:rPr>
        <w:t>It is not the use of the term but the use of the analytical approach that allows it.</w:t>
      </w:r>
    </w:p>
  </w:comment>
  <w:comment w:id="445" w:author="John Peate" w:date="2021-06-29T10:00:00Z" w:initials="JP">
    <w:p w14:paraId="7B65C33E" w14:textId="3B20BFA6" w:rsidR="00E071A0" w:rsidRPr="00834954" w:rsidRDefault="00E071A0">
      <w:pPr>
        <w:pStyle w:val="CommentText"/>
        <w:rPr>
          <w:rFonts w:asciiTheme="majorBidi" w:hAnsiTheme="majorBidi" w:cstheme="majorBidi"/>
        </w:rPr>
      </w:pPr>
      <w:r w:rsidRPr="00834954">
        <w:rPr>
          <w:rStyle w:val="CommentReference"/>
          <w:rFonts w:asciiTheme="majorBidi" w:hAnsiTheme="majorBidi" w:cstheme="majorBidi"/>
          <w:sz w:val="20"/>
          <w:szCs w:val="20"/>
        </w:rPr>
        <w:annotationRef/>
      </w:r>
      <w:r w:rsidRPr="00834954">
        <w:rPr>
          <w:rFonts w:asciiTheme="majorBidi" w:hAnsiTheme="majorBidi" w:cstheme="majorBidi"/>
        </w:rPr>
        <w:t xml:space="preserve">Is Ghana </w:t>
      </w:r>
      <w:proofErr w:type="gramStart"/>
      <w:r w:rsidRPr="00834954">
        <w:rPr>
          <w:rFonts w:asciiTheme="majorBidi" w:hAnsiTheme="majorBidi" w:cstheme="majorBidi"/>
        </w:rPr>
        <w:t>really best</w:t>
      </w:r>
      <w:proofErr w:type="gramEnd"/>
      <w:r w:rsidRPr="00834954">
        <w:rPr>
          <w:rFonts w:asciiTheme="majorBidi" w:hAnsiTheme="majorBidi" w:cstheme="majorBidi"/>
        </w:rPr>
        <w:t xml:space="preserve"> characterized as hav</w:t>
      </w:r>
      <w:r w:rsidR="00005252" w:rsidRPr="00834954">
        <w:rPr>
          <w:rFonts w:asciiTheme="majorBidi" w:hAnsiTheme="majorBidi" w:cstheme="majorBidi"/>
        </w:rPr>
        <w:t>ing</w:t>
      </w:r>
      <w:r w:rsidRPr="00834954">
        <w:rPr>
          <w:rFonts w:asciiTheme="majorBidi" w:hAnsiTheme="majorBidi" w:cstheme="majorBidi"/>
        </w:rPr>
        <w:t xml:space="preserve"> </w:t>
      </w:r>
      <w:r w:rsidRPr="00834954">
        <w:rPr>
          <w:rFonts w:asciiTheme="majorBidi" w:hAnsiTheme="majorBidi" w:cstheme="majorBidi"/>
          <w:u w:val="single"/>
        </w:rPr>
        <w:t>very low</w:t>
      </w:r>
      <w:r w:rsidRPr="00834954">
        <w:rPr>
          <w:rFonts w:asciiTheme="majorBidi" w:hAnsiTheme="majorBidi" w:cstheme="majorBidi"/>
        </w:rPr>
        <w:t xml:space="preserve"> levels of development? In </w:t>
      </w:r>
      <w:r w:rsidR="00C87E63" w:rsidRPr="00834954">
        <w:rPr>
          <w:rFonts w:asciiTheme="majorBidi" w:hAnsiTheme="majorBidi" w:cstheme="majorBidi"/>
        </w:rPr>
        <w:t xml:space="preserve">West </w:t>
      </w:r>
      <w:r w:rsidRPr="00834954">
        <w:rPr>
          <w:rFonts w:asciiTheme="majorBidi" w:hAnsiTheme="majorBidi" w:cstheme="majorBidi"/>
        </w:rPr>
        <w:t xml:space="preserve">African terms it is </w:t>
      </w:r>
      <w:r w:rsidR="00C87E63" w:rsidRPr="00834954">
        <w:rPr>
          <w:rFonts w:asciiTheme="majorBidi" w:hAnsiTheme="majorBidi" w:cstheme="majorBidi"/>
        </w:rPr>
        <w:t xml:space="preserve">one of the largest and most diverse </w:t>
      </w:r>
      <w:r w:rsidR="00834954" w:rsidRPr="00834954">
        <w:rPr>
          <w:rFonts w:asciiTheme="majorBidi" w:hAnsiTheme="majorBidi" w:cstheme="majorBidi"/>
        </w:rPr>
        <w:t xml:space="preserve">economy </w:t>
      </w:r>
      <w:r w:rsidR="00C87E63" w:rsidRPr="00834954">
        <w:rPr>
          <w:rFonts w:asciiTheme="majorBidi" w:hAnsiTheme="majorBidi" w:cstheme="majorBidi"/>
        </w:rPr>
        <w:t>and was the world’s fastest growing economy in 2011.</w:t>
      </w:r>
    </w:p>
  </w:comment>
  <w:comment w:id="453" w:author="John Peate" w:date="2021-06-29T10:03:00Z" w:initials="JP">
    <w:p w14:paraId="6460CCC9" w14:textId="6418AF1C" w:rsidR="004F051D" w:rsidRPr="008E310F" w:rsidRDefault="004F051D">
      <w:pPr>
        <w:pStyle w:val="CommentText"/>
        <w:rPr>
          <w:rFonts w:asciiTheme="majorBidi" w:hAnsiTheme="majorBidi" w:cstheme="majorBidi"/>
        </w:rPr>
      </w:pPr>
      <w:r>
        <w:rPr>
          <w:rStyle w:val="CommentReference"/>
        </w:rPr>
        <w:annotationRef/>
      </w:r>
      <w:r w:rsidRPr="008E310F">
        <w:rPr>
          <w:rFonts w:asciiTheme="majorBidi" w:hAnsiTheme="majorBidi" w:cstheme="majorBidi"/>
        </w:rPr>
        <w:t>Do Halder and Lee only talk about Indonesia</w:t>
      </w:r>
      <w:r w:rsidR="00834954" w:rsidRPr="008E310F">
        <w:rPr>
          <w:rFonts w:asciiTheme="majorBidi" w:hAnsiTheme="majorBidi" w:cstheme="majorBidi"/>
        </w:rPr>
        <w:t>?</w:t>
      </w:r>
      <w:r w:rsidRPr="008E310F">
        <w:rPr>
          <w:rFonts w:asciiTheme="majorBidi" w:hAnsiTheme="majorBidi" w:cstheme="majorBidi"/>
        </w:rPr>
        <w:t xml:space="preserve"> If so, why include a citation for this country but none of the others? If not, </w:t>
      </w:r>
      <w:r w:rsidR="008E310F" w:rsidRPr="008E310F">
        <w:rPr>
          <w:rFonts w:asciiTheme="majorBidi" w:hAnsiTheme="majorBidi" w:cstheme="majorBidi"/>
        </w:rPr>
        <w:t xml:space="preserve">and they talk about </w:t>
      </w:r>
      <w:proofErr w:type="gramStart"/>
      <w:r w:rsidR="008E310F" w:rsidRPr="008E310F">
        <w:rPr>
          <w:rFonts w:asciiTheme="majorBidi" w:hAnsiTheme="majorBidi" w:cstheme="majorBidi"/>
        </w:rPr>
        <w:t>a number of</w:t>
      </w:r>
      <w:proofErr w:type="gramEnd"/>
      <w:r w:rsidR="008E310F" w:rsidRPr="008E310F">
        <w:rPr>
          <w:rFonts w:asciiTheme="majorBidi" w:hAnsiTheme="majorBidi" w:cstheme="majorBidi"/>
        </w:rPr>
        <w:t xml:space="preserve"> countries including Indonesia and India, </w:t>
      </w:r>
      <w:r w:rsidRPr="008E310F">
        <w:rPr>
          <w:rFonts w:asciiTheme="majorBidi" w:hAnsiTheme="majorBidi" w:cstheme="majorBidi"/>
        </w:rPr>
        <w:t xml:space="preserve">the citation should go at the end of the </w:t>
      </w:r>
      <w:r w:rsidR="008E310F" w:rsidRPr="008E310F">
        <w:rPr>
          <w:rFonts w:asciiTheme="majorBidi" w:hAnsiTheme="majorBidi" w:cstheme="majorBidi"/>
        </w:rPr>
        <w:t>claus</w:t>
      </w:r>
      <w:r w:rsidRPr="008E310F">
        <w:rPr>
          <w:rFonts w:asciiTheme="majorBidi" w:hAnsiTheme="majorBidi" w:cstheme="majorBidi"/>
        </w:rPr>
        <w:t>e</w:t>
      </w:r>
      <w:r w:rsidR="005A4153" w:rsidRPr="008E310F">
        <w:rPr>
          <w:rFonts w:asciiTheme="majorBidi" w:hAnsiTheme="majorBidi" w:cstheme="majorBidi"/>
        </w:rPr>
        <w:t>.</w:t>
      </w:r>
    </w:p>
  </w:comment>
  <w:comment w:id="473" w:author="John Peate" w:date="2021-06-29T10:07:00Z" w:initials="JP">
    <w:p w14:paraId="25E05ABD" w14:textId="4318BD4A" w:rsidR="001312B9" w:rsidRDefault="001312B9">
      <w:pPr>
        <w:pStyle w:val="CommentText"/>
      </w:pPr>
      <w:r>
        <w:rPr>
          <w:rStyle w:val="CommentReference"/>
        </w:rPr>
        <w:annotationRef/>
      </w:r>
      <w:r w:rsidR="00521E8F" w:rsidRPr="00E60C46">
        <w:rPr>
          <w:rFonts w:asciiTheme="majorBidi" w:hAnsiTheme="majorBidi" w:cstheme="majorBidi"/>
        </w:rPr>
        <w:t>One example is enough in this context</w:t>
      </w:r>
      <w:r w:rsidR="00521E8F">
        <w:t>.</w:t>
      </w:r>
    </w:p>
  </w:comment>
  <w:comment w:id="506" w:author="John Peate" w:date="2021-06-29T10:10:00Z" w:initials="JP">
    <w:p w14:paraId="01ED9935" w14:textId="038A7EB1" w:rsidR="00EB4061" w:rsidRPr="00E8230F" w:rsidRDefault="00EB4061">
      <w:pPr>
        <w:pStyle w:val="CommentText"/>
        <w:rPr>
          <w:rFonts w:asciiTheme="majorBidi" w:hAnsiTheme="majorBidi" w:cstheme="majorBidi"/>
        </w:rPr>
      </w:pPr>
      <w:r>
        <w:rPr>
          <w:rStyle w:val="CommentReference"/>
        </w:rPr>
        <w:annotationRef/>
      </w:r>
      <w:r w:rsidR="00313655" w:rsidRPr="00E8230F">
        <w:rPr>
          <w:rFonts w:asciiTheme="majorBidi" w:hAnsiTheme="majorBidi" w:cstheme="majorBidi"/>
        </w:rPr>
        <w:t>W</w:t>
      </w:r>
      <w:r w:rsidRPr="00E8230F">
        <w:rPr>
          <w:rFonts w:asciiTheme="majorBidi" w:hAnsiTheme="majorBidi" w:cstheme="majorBidi"/>
        </w:rPr>
        <w:t xml:space="preserve">hy provide </w:t>
      </w:r>
      <w:r w:rsidR="006733DA" w:rsidRPr="00E8230F">
        <w:rPr>
          <w:rFonts w:asciiTheme="majorBidi" w:hAnsiTheme="majorBidi" w:cstheme="majorBidi"/>
        </w:rPr>
        <w:t xml:space="preserve">all these details about Ghana when the paper is </w:t>
      </w:r>
      <w:r w:rsidR="008B3ED9" w:rsidRPr="00E8230F">
        <w:rPr>
          <w:rFonts w:asciiTheme="majorBidi" w:hAnsiTheme="majorBidi" w:cstheme="majorBidi"/>
          <w:u w:val="single"/>
        </w:rPr>
        <w:t>principally</w:t>
      </w:r>
      <w:r w:rsidR="008B3ED9" w:rsidRPr="00E8230F">
        <w:rPr>
          <w:rFonts w:asciiTheme="majorBidi" w:hAnsiTheme="majorBidi" w:cstheme="majorBidi"/>
        </w:rPr>
        <w:t xml:space="preserve"> </w:t>
      </w:r>
      <w:r w:rsidR="006733DA" w:rsidRPr="00E8230F">
        <w:rPr>
          <w:rFonts w:asciiTheme="majorBidi" w:hAnsiTheme="majorBidi" w:cstheme="majorBidi"/>
        </w:rPr>
        <w:t xml:space="preserve">about Israel and </w:t>
      </w:r>
      <w:r w:rsidR="00FC2062" w:rsidRPr="00E8230F">
        <w:rPr>
          <w:rFonts w:asciiTheme="majorBidi" w:hAnsiTheme="majorBidi" w:cstheme="majorBidi"/>
        </w:rPr>
        <w:t>the author has not done so for the other countries mentioned.</w:t>
      </w:r>
      <w:r w:rsidR="008B3ED9" w:rsidRPr="00E8230F">
        <w:rPr>
          <w:rFonts w:asciiTheme="majorBidi" w:hAnsiTheme="majorBidi" w:cstheme="majorBidi"/>
        </w:rPr>
        <w:t xml:space="preserve"> There must be enough explanation </w:t>
      </w:r>
      <w:r w:rsidR="008602CC" w:rsidRPr="00E8230F">
        <w:rPr>
          <w:rFonts w:asciiTheme="majorBidi" w:hAnsiTheme="majorBidi" w:cstheme="majorBidi"/>
        </w:rPr>
        <w:t>of compar</w:t>
      </w:r>
      <w:r w:rsidR="00E8230F" w:rsidRPr="00E8230F">
        <w:rPr>
          <w:rFonts w:asciiTheme="majorBidi" w:hAnsiTheme="majorBidi" w:cstheme="majorBidi"/>
        </w:rPr>
        <w:t>a</w:t>
      </w:r>
      <w:r w:rsidR="008602CC" w:rsidRPr="00E8230F">
        <w:rPr>
          <w:rFonts w:asciiTheme="majorBidi" w:hAnsiTheme="majorBidi" w:cstheme="majorBidi"/>
        </w:rPr>
        <w:t xml:space="preserve">tive </w:t>
      </w:r>
      <w:r w:rsidR="00E8230F" w:rsidRPr="00E8230F">
        <w:rPr>
          <w:rFonts w:asciiTheme="majorBidi" w:hAnsiTheme="majorBidi" w:cstheme="majorBidi"/>
        </w:rPr>
        <w:t xml:space="preserve">cases </w:t>
      </w:r>
      <w:r w:rsidR="008B3ED9" w:rsidRPr="00E8230F">
        <w:rPr>
          <w:rFonts w:asciiTheme="majorBidi" w:hAnsiTheme="majorBidi" w:cstheme="majorBidi"/>
        </w:rPr>
        <w:t>provided</w:t>
      </w:r>
      <w:r w:rsidR="00E8230F" w:rsidRPr="00E8230F">
        <w:rPr>
          <w:rFonts w:asciiTheme="majorBidi" w:hAnsiTheme="majorBidi" w:cstheme="majorBidi"/>
        </w:rPr>
        <w:t>, of course,</w:t>
      </w:r>
      <w:r w:rsidR="008B3ED9" w:rsidRPr="00E8230F">
        <w:rPr>
          <w:rFonts w:asciiTheme="majorBidi" w:hAnsiTheme="majorBidi" w:cstheme="majorBidi"/>
        </w:rPr>
        <w:t xml:space="preserve"> but not so much as to </w:t>
      </w:r>
      <w:r w:rsidR="008743C5" w:rsidRPr="00E8230F">
        <w:rPr>
          <w:rFonts w:asciiTheme="majorBidi" w:hAnsiTheme="majorBidi" w:cstheme="majorBidi"/>
        </w:rPr>
        <w:t>lose the focus</w:t>
      </w:r>
      <w:r w:rsidR="00E8230F" w:rsidRPr="00E8230F">
        <w:rPr>
          <w:rFonts w:asciiTheme="majorBidi" w:hAnsiTheme="majorBidi" w:cstheme="majorBidi"/>
        </w:rPr>
        <w:t xml:space="preserve"> on Israel</w:t>
      </w:r>
      <w:r w:rsidR="008743C5" w:rsidRPr="00E8230F">
        <w:rPr>
          <w:rFonts w:asciiTheme="majorBidi" w:hAnsiTheme="majorBidi" w:cstheme="majorBidi"/>
        </w:rPr>
        <w:t>.</w:t>
      </w:r>
    </w:p>
  </w:comment>
  <w:comment w:id="507" w:author="John Peate" w:date="2021-07-01T07:27:00Z" w:initials="JP">
    <w:p w14:paraId="323E0D33" w14:textId="357EC4DB" w:rsidR="00C30FD9" w:rsidRPr="005C3DF3" w:rsidRDefault="00C30FD9">
      <w:pPr>
        <w:pStyle w:val="CommentText"/>
        <w:rPr>
          <w:rFonts w:asciiTheme="majorBidi" w:hAnsiTheme="majorBidi" w:cstheme="majorBidi"/>
        </w:rPr>
      </w:pPr>
      <w:r>
        <w:rPr>
          <w:rStyle w:val="CommentReference"/>
        </w:rPr>
        <w:annotationRef/>
      </w:r>
      <w:r w:rsidR="005666D4" w:rsidRPr="005C3DF3">
        <w:rPr>
          <w:rFonts w:asciiTheme="majorBidi" w:hAnsiTheme="majorBidi" w:cstheme="majorBidi"/>
        </w:rPr>
        <w:t xml:space="preserve">It is again not clear </w:t>
      </w:r>
      <w:r w:rsidR="009D0BED" w:rsidRPr="005C3DF3">
        <w:rPr>
          <w:rFonts w:asciiTheme="majorBidi" w:hAnsiTheme="majorBidi" w:cstheme="majorBidi"/>
        </w:rPr>
        <w:t xml:space="preserve">either </w:t>
      </w:r>
      <w:r w:rsidR="005666D4" w:rsidRPr="005C3DF3">
        <w:rPr>
          <w:rFonts w:asciiTheme="majorBidi" w:hAnsiTheme="majorBidi" w:cstheme="majorBidi"/>
        </w:rPr>
        <w:t>why citations are provided for India and not the others</w:t>
      </w:r>
      <w:r w:rsidR="009D0BED" w:rsidRPr="005C3DF3">
        <w:rPr>
          <w:rFonts w:asciiTheme="majorBidi" w:hAnsiTheme="majorBidi" w:cstheme="majorBidi"/>
        </w:rPr>
        <w:t>,</w:t>
      </w:r>
      <w:r w:rsidR="005666D4" w:rsidRPr="005C3DF3">
        <w:rPr>
          <w:rFonts w:asciiTheme="majorBidi" w:hAnsiTheme="majorBidi" w:cstheme="majorBidi"/>
        </w:rPr>
        <w:t xml:space="preserve"> or, if it is true that the citations </w:t>
      </w:r>
      <w:r w:rsidR="004810BB" w:rsidRPr="005C3DF3">
        <w:rPr>
          <w:rFonts w:asciiTheme="majorBidi" w:hAnsiTheme="majorBidi" w:cstheme="majorBidi"/>
        </w:rPr>
        <w:t>address</w:t>
      </w:r>
      <w:r w:rsidR="005666D4" w:rsidRPr="005C3DF3">
        <w:rPr>
          <w:rFonts w:asciiTheme="majorBidi" w:hAnsiTheme="majorBidi" w:cstheme="majorBidi"/>
        </w:rPr>
        <w:t xml:space="preserve"> all three countries, </w:t>
      </w:r>
      <w:r w:rsidR="004810BB" w:rsidRPr="005C3DF3">
        <w:rPr>
          <w:rFonts w:asciiTheme="majorBidi" w:hAnsiTheme="majorBidi" w:cstheme="majorBidi"/>
        </w:rPr>
        <w:t>why the citation is not</w:t>
      </w:r>
      <w:r w:rsidR="005666D4" w:rsidRPr="005C3DF3">
        <w:rPr>
          <w:rFonts w:asciiTheme="majorBidi" w:hAnsiTheme="majorBidi" w:cstheme="majorBidi"/>
        </w:rPr>
        <w:t xml:space="preserve"> at the end of the sentence.</w:t>
      </w:r>
      <w:r w:rsidR="008160DA" w:rsidRPr="005C3DF3">
        <w:rPr>
          <w:rFonts w:asciiTheme="majorBidi" w:hAnsiTheme="majorBidi" w:cstheme="majorBidi"/>
        </w:rPr>
        <w:t xml:space="preserve"> </w:t>
      </w:r>
      <w:r w:rsidR="005C3DF3" w:rsidRPr="005C3DF3">
        <w:rPr>
          <w:rFonts w:asciiTheme="majorBidi" w:hAnsiTheme="majorBidi" w:cstheme="majorBidi"/>
        </w:rPr>
        <w:t>In any event, t</w:t>
      </w:r>
      <w:r w:rsidR="008160DA" w:rsidRPr="005C3DF3">
        <w:rPr>
          <w:rFonts w:asciiTheme="majorBidi" w:hAnsiTheme="majorBidi" w:cstheme="majorBidi"/>
        </w:rPr>
        <w:t xml:space="preserve">hough an </w:t>
      </w:r>
      <w:r w:rsidR="00940646" w:rsidRPr="005C3DF3">
        <w:rPr>
          <w:rFonts w:asciiTheme="majorBidi" w:hAnsiTheme="majorBidi" w:cstheme="majorBidi"/>
        </w:rPr>
        <w:t xml:space="preserve">authorial </w:t>
      </w:r>
      <w:r w:rsidR="008160DA" w:rsidRPr="005C3DF3">
        <w:rPr>
          <w:rFonts w:asciiTheme="majorBidi" w:hAnsiTheme="majorBidi" w:cstheme="majorBidi"/>
        </w:rPr>
        <w:t>assertion, this statement does not seem to require a specific citation as such.</w:t>
      </w:r>
    </w:p>
  </w:comment>
  <w:comment w:id="518" w:author="John Peate" w:date="2021-07-01T07:31:00Z" w:initials="JP">
    <w:p w14:paraId="208FCE1F" w14:textId="4D88492E" w:rsidR="00921047" w:rsidRPr="00C47CD6" w:rsidRDefault="00921047">
      <w:pPr>
        <w:pStyle w:val="CommentText"/>
        <w:rPr>
          <w:rFonts w:asciiTheme="majorBidi" w:hAnsiTheme="majorBidi" w:cstheme="majorBidi"/>
        </w:rPr>
      </w:pPr>
      <w:r>
        <w:rPr>
          <w:rStyle w:val="CommentReference"/>
        </w:rPr>
        <w:annotationRef/>
      </w:r>
      <w:r w:rsidRPr="00C47CD6">
        <w:rPr>
          <w:rFonts w:asciiTheme="majorBidi" w:hAnsiTheme="majorBidi" w:cstheme="majorBidi"/>
        </w:rPr>
        <w:t>The paper is principally about Israel and the se</w:t>
      </w:r>
      <w:r w:rsidR="000A349E" w:rsidRPr="00C47CD6">
        <w:rPr>
          <w:rFonts w:asciiTheme="majorBidi" w:hAnsiTheme="majorBidi" w:cstheme="majorBidi"/>
        </w:rPr>
        <w:t>ntence, as it stood, appeared to undermine that focus</w:t>
      </w:r>
      <w:r w:rsidR="00C47CD6">
        <w:rPr>
          <w:rFonts w:asciiTheme="majorBidi" w:hAnsiTheme="majorBidi" w:cstheme="majorBidi"/>
        </w:rPr>
        <w:t>, however momentarily</w:t>
      </w:r>
      <w:r w:rsidR="000A349E" w:rsidRPr="00C47CD6">
        <w:rPr>
          <w:rFonts w:asciiTheme="majorBidi" w:hAnsiTheme="majorBidi" w:cstheme="majorBidi"/>
        </w:rPr>
        <w:t>.</w:t>
      </w:r>
    </w:p>
  </w:comment>
  <w:comment w:id="526" w:author="John Peate" w:date="2021-07-01T07:51:00Z" w:initials="JP">
    <w:p w14:paraId="250B8117" w14:textId="4D52534A" w:rsidR="00A3615E" w:rsidRPr="00D70AF9" w:rsidRDefault="00A3615E">
      <w:pPr>
        <w:pStyle w:val="CommentText"/>
        <w:rPr>
          <w:rFonts w:asciiTheme="majorBidi" w:hAnsiTheme="majorBidi" w:cstheme="majorBidi"/>
        </w:rPr>
      </w:pPr>
      <w:r>
        <w:rPr>
          <w:rStyle w:val="CommentReference"/>
        </w:rPr>
        <w:annotationRef/>
      </w:r>
      <w:r w:rsidRPr="00D70AF9">
        <w:rPr>
          <w:rFonts w:asciiTheme="majorBidi" w:hAnsiTheme="majorBidi" w:cstheme="majorBidi"/>
        </w:rPr>
        <w:t xml:space="preserve">There is a fundamental problem with this section. The paper </w:t>
      </w:r>
      <w:r w:rsidR="00CD144E" w:rsidRPr="00D70AF9">
        <w:rPr>
          <w:rFonts w:asciiTheme="majorBidi" w:hAnsiTheme="majorBidi" w:cstheme="majorBidi"/>
        </w:rPr>
        <w:t>explicitly sets out to examine the case of Israel through comparison to other countries</w:t>
      </w:r>
      <w:r w:rsidR="00A936A9" w:rsidRPr="00D70AF9">
        <w:rPr>
          <w:rFonts w:asciiTheme="majorBidi" w:hAnsiTheme="majorBidi" w:cstheme="majorBidi"/>
        </w:rPr>
        <w:t>, against f</w:t>
      </w:r>
      <w:r w:rsidR="00750D9E" w:rsidRPr="00D70AF9">
        <w:rPr>
          <w:rFonts w:asciiTheme="majorBidi" w:hAnsiTheme="majorBidi" w:cstheme="majorBidi"/>
        </w:rPr>
        <w:t>ive</w:t>
      </w:r>
      <w:r w:rsidR="00A936A9" w:rsidRPr="00D70AF9">
        <w:rPr>
          <w:rFonts w:asciiTheme="majorBidi" w:hAnsiTheme="majorBidi" w:cstheme="majorBidi"/>
        </w:rPr>
        <w:t xml:space="preserve"> key areas. This section, which addresses the first key area, does not mention Israel at all. It is therefore not possible for the reader to judge how typical Israel’s experience was in relation to others</w:t>
      </w:r>
      <w:r w:rsidR="008F5F79" w:rsidRPr="00D70AF9">
        <w:rPr>
          <w:rFonts w:asciiTheme="majorBidi" w:hAnsiTheme="majorBidi" w:cstheme="majorBidi"/>
        </w:rPr>
        <w:t xml:space="preserve"> or any unique characteristics</w:t>
      </w:r>
      <w:r w:rsidR="00D70AF9" w:rsidRPr="00D70AF9">
        <w:rPr>
          <w:rFonts w:asciiTheme="majorBidi" w:hAnsiTheme="majorBidi" w:cstheme="majorBidi"/>
        </w:rPr>
        <w:t xml:space="preserve"> in this regard</w:t>
      </w:r>
      <w:r w:rsidR="008F5F79" w:rsidRPr="00D70AF9">
        <w:rPr>
          <w:rFonts w:asciiTheme="majorBidi" w:hAnsiTheme="majorBidi" w:cstheme="majorBidi"/>
        </w:rPr>
        <w:t xml:space="preserve">. I would suggest that the author </w:t>
      </w:r>
      <w:proofErr w:type="gramStart"/>
      <w:r w:rsidR="008F5F79" w:rsidRPr="00D70AF9">
        <w:rPr>
          <w:rFonts w:asciiTheme="majorBidi" w:hAnsiTheme="majorBidi" w:cstheme="majorBidi"/>
        </w:rPr>
        <w:t>has to</w:t>
      </w:r>
      <w:proofErr w:type="gramEnd"/>
      <w:r w:rsidR="008F5F79" w:rsidRPr="00D70AF9">
        <w:rPr>
          <w:rFonts w:asciiTheme="majorBidi" w:hAnsiTheme="majorBidi" w:cstheme="majorBidi"/>
        </w:rPr>
        <w:t xml:space="preserve"> fundamentally rework this section to refocus it around Is</w:t>
      </w:r>
      <w:r w:rsidR="00AB6C69" w:rsidRPr="00D70AF9">
        <w:rPr>
          <w:rFonts w:asciiTheme="majorBidi" w:hAnsiTheme="majorBidi" w:cstheme="majorBidi"/>
        </w:rPr>
        <w:t xml:space="preserve">rael, with specifics, and provide details on other countries’ experiences </w:t>
      </w:r>
      <w:r w:rsidR="00F20941" w:rsidRPr="00D70AF9">
        <w:rPr>
          <w:rFonts w:asciiTheme="majorBidi" w:hAnsiTheme="majorBidi" w:cstheme="majorBidi"/>
        </w:rPr>
        <w:t xml:space="preserve">inasmuch as they serve the paper’s principal aim of </w:t>
      </w:r>
      <w:r w:rsidR="00D70AF9" w:rsidRPr="00D70AF9">
        <w:rPr>
          <w:rFonts w:asciiTheme="majorBidi" w:hAnsiTheme="majorBidi" w:cstheme="majorBidi"/>
        </w:rPr>
        <w:t xml:space="preserve">comparatively </w:t>
      </w:r>
      <w:r w:rsidR="00F20941" w:rsidRPr="00D70AF9">
        <w:rPr>
          <w:rFonts w:asciiTheme="majorBidi" w:hAnsiTheme="majorBidi" w:cstheme="majorBidi"/>
        </w:rPr>
        <w:t>assessing the Israeli experience.</w:t>
      </w:r>
    </w:p>
  </w:comment>
  <w:comment w:id="560" w:author="John Peate" w:date="2021-07-01T07:57:00Z" w:initials="JP">
    <w:p w14:paraId="62C2A09B" w14:textId="3F001E3E" w:rsidR="00317DFF" w:rsidRPr="00C9655F" w:rsidRDefault="00317DFF">
      <w:pPr>
        <w:pStyle w:val="CommentText"/>
        <w:rPr>
          <w:rFonts w:asciiTheme="majorBidi" w:hAnsiTheme="majorBidi" w:cstheme="majorBidi"/>
        </w:rPr>
      </w:pPr>
      <w:r>
        <w:rPr>
          <w:rStyle w:val="CommentReference"/>
        </w:rPr>
        <w:annotationRef/>
      </w:r>
      <w:r w:rsidRPr="00C9655F">
        <w:rPr>
          <w:rFonts w:asciiTheme="majorBidi" w:hAnsiTheme="majorBidi" w:cstheme="majorBidi"/>
        </w:rPr>
        <w:t>The author has already stated its importance</w:t>
      </w:r>
      <w:r w:rsidR="00C9655F" w:rsidRPr="00C9655F">
        <w:rPr>
          <w:rFonts w:asciiTheme="majorBidi" w:hAnsiTheme="majorBidi" w:cstheme="majorBidi"/>
        </w:rPr>
        <w:t>, so there is</w:t>
      </w:r>
      <w:r w:rsidRPr="00C9655F">
        <w:rPr>
          <w:rFonts w:asciiTheme="majorBidi" w:hAnsiTheme="majorBidi" w:cstheme="majorBidi"/>
        </w:rPr>
        <w:t xml:space="preserve"> no need to repeat it.</w:t>
      </w:r>
    </w:p>
  </w:comment>
  <w:comment w:id="571" w:author="John Peate" w:date="2021-07-01T07:58:00Z" w:initials="JP">
    <w:p w14:paraId="4EBD2046" w14:textId="2FB37850" w:rsidR="008E769E" w:rsidRPr="00C9655F" w:rsidRDefault="008E769E">
      <w:pPr>
        <w:pStyle w:val="CommentText"/>
        <w:rPr>
          <w:rFonts w:asciiTheme="majorBidi" w:hAnsiTheme="majorBidi" w:cstheme="majorBidi"/>
        </w:rPr>
      </w:pPr>
      <w:r>
        <w:rPr>
          <w:rStyle w:val="CommentReference"/>
        </w:rPr>
        <w:annotationRef/>
      </w:r>
      <w:r w:rsidRPr="00C9655F">
        <w:rPr>
          <w:rFonts w:asciiTheme="majorBidi" w:hAnsiTheme="majorBidi" w:cstheme="majorBidi"/>
        </w:rPr>
        <w:t xml:space="preserve">We are not interested </w:t>
      </w:r>
      <w:r w:rsidR="00C9655F" w:rsidRPr="00C9655F">
        <w:rPr>
          <w:rFonts w:asciiTheme="majorBidi" w:hAnsiTheme="majorBidi" w:cstheme="majorBidi"/>
        </w:rPr>
        <w:t xml:space="preserve">specifically </w:t>
      </w:r>
      <w:r w:rsidRPr="00C9655F">
        <w:rPr>
          <w:rFonts w:asciiTheme="majorBidi" w:hAnsiTheme="majorBidi" w:cstheme="majorBidi"/>
        </w:rPr>
        <w:t>here in other domains. The section needs to maintain its focus.</w:t>
      </w:r>
    </w:p>
  </w:comment>
  <w:comment w:id="605" w:author="John Peate" w:date="2021-07-01T08:05:00Z" w:initials="JP">
    <w:p w14:paraId="55D455D6" w14:textId="491AEAC5" w:rsidR="00EA230D" w:rsidRPr="00B96FC7" w:rsidRDefault="00EA230D">
      <w:pPr>
        <w:pStyle w:val="CommentText"/>
        <w:rPr>
          <w:rFonts w:asciiTheme="majorBidi" w:hAnsiTheme="majorBidi" w:cstheme="majorBidi"/>
        </w:rPr>
      </w:pPr>
      <w:r>
        <w:rPr>
          <w:rStyle w:val="CommentReference"/>
        </w:rPr>
        <w:annotationRef/>
      </w:r>
      <w:r w:rsidR="00C9655F" w:rsidRPr="00B96FC7">
        <w:rPr>
          <w:rFonts w:asciiTheme="majorBidi" w:hAnsiTheme="majorBidi" w:cstheme="majorBidi"/>
        </w:rPr>
        <w:t>I m</w:t>
      </w:r>
      <w:r w:rsidRPr="00B96FC7">
        <w:rPr>
          <w:rFonts w:asciiTheme="majorBidi" w:hAnsiTheme="majorBidi" w:cstheme="majorBidi"/>
        </w:rPr>
        <w:t xml:space="preserve">ade into one sentence as the existing two sentences </w:t>
      </w:r>
      <w:proofErr w:type="gramStart"/>
      <w:r w:rsidRPr="00B96FC7">
        <w:rPr>
          <w:rFonts w:asciiTheme="majorBidi" w:hAnsiTheme="majorBidi" w:cstheme="majorBidi"/>
        </w:rPr>
        <w:t>more or less said</w:t>
      </w:r>
      <w:proofErr w:type="gramEnd"/>
      <w:r w:rsidRPr="00B96FC7">
        <w:rPr>
          <w:rFonts w:asciiTheme="majorBidi" w:hAnsiTheme="majorBidi" w:cstheme="majorBidi"/>
        </w:rPr>
        <w:t xml:space="preserve"> the same thing.</w:t>
      </w:r>
    </w:p>
  </w:comment>
  <w:comment w:id="623" w:author="John Peate" w:date="2021-07-01T08:06:00Z" w:initials="JP">
    <w:p w14:paraId="302C8BC7" w14:textId="15EE4AC3" w:rsidR="00F807CF" w:rsidRPr="00B96FC7" w:rsidRDefault="00F807CF">
      <w:pPr>
        <w:pStyle w:val="CommentText"/>
        <w:rPr>
          <w:rFonts w:asciiTheme="majorBidi" w:hAnsiTheme="majorBidi" w:cstheme="majorBidi"/>
        </w:rPr>
      </w:pPr>
      <w:r>
        <w:rPr>
          <w:rStyle w:val="CommentReference"/>
        </w:rPr>
        <w:annotationRef/>
      </w:r>
      <w:r w:rsidRPr="00B96FC7">
        <w:rPr>
          <w:rFonts w:asciiTheme="majorBidi" w:hAnsiTheme="majorBidi" w:cstheme="majorBidi"/>
        </w:rPr>
        <w:t>It is not clear why the author only mentions Britain here, though undoubtedly</w:t>
      </w:r>
      <w:r w:rsidR="00CB2DAF" w:rsidRPr="00B96FC7">
        <w:rPr>
          <w:rFonts w:asciiTheme="majorBidi" w:hAnsiTheme="majorBidi" w:cstheme="majorBidi"/>
        </w:rPr>
        <w:t xml:space="preserve"> a major example</w:t>
      </w:r>
      <w:r w:rsidR="00B96FC7">
        <w:rPr>
          <w:rFonts w:asciiTheme="majorBidi" w:hAnsiTheme="majorBidi" w:cstheme="majorBidi"/>
        </w:rPr>
        <w:t xml:space="preserve"> and o</w:t>
      </w:r>
      <w:r w:rsidR="00A0250B">
        <w:rPr>
          <w:rFonts w:asciiTheme="majorBidi" w:hAnsiTheme="majorBidi" w:cstheme="majorBidi"/>
        </w:rPr>
        <w:t>bviously key to the Israeli experience discussed</w:t>
      </w:r>
      <w:r w:rsidR="00CB2DAF" w:rsidRPr="00B96FC7">
        <w:rPr>
          <w:rFonts w:asciiTheme="majorBidi" w:hAnsiTheme="majorBidi" w:cstheme="majorBidi"/>
        </w:rPr>
        <w:t xml:space="preserve">. </w:t>
      </w:r>
      <w:r w:rsidR="00946493" w:rsidRPr="00B96FC7">
        <w:rPr>
          <w:rFonts w:asciiTheme="majorBidi" w:hAnsiTheme="majorBidi" w:cstheme="majorBidi"/>
        </w:rPr>
        <w:t>Many of the examples that follow</w:t>
      </w:r>
      <w:r w:rsidR="00392352" w:rsidRPr="00B96FC7">
        <w:rPr>
          <w:rFonts w:asciiTheme="majorBidi" w:hAnsiTheme="majorBidi" w:cstheme="majorBidi"/>
        </w:rPr>
        <w:t xml:space="preserve"> refer to countries where the former colonial power was France, Italy, Spain et al. I have therefore reworked the wording throughout the section, not to downplay </w:t>
      </w:r>
      <w:r w:rsidR="00634796" w:rsidRPr="00B96FC7">
        <w:rPr>
          <w:rFonts w:asciiTheme="majorBidi" w:hAnsiTheme="majorBidi" w:cstheme="majorBidi"/>
        </w:rPr>
        <w:t xml:space="preserve">the British examples but to </w:t>
      </w:r>
      <w:r w:rsidR="00B96FC7" w:rsidRPr="00B96FC7">
        <w:rPr>
          <w:rFonts w:asciiTheme="majorBidi" w:hAnsiTheme="majorBidi" w:cstheme="majorBidi"/>
        </w:rPr>
        <w:t xml:space="preserve">avoid </w:t>
      </w:r>
      <w:r w:rsidR="00634796" w:rsidRPr="00B96FC7">
        <w:rPr>
          <w:rFonts w:asciiTheme="majorBidi" w:hAnsiTheme="majorBidi" w:cstheme="majorBidi"/>
        </w:rPr>
        <w:t>mak</w:t>
      </w:r>
      <w:r w:rsidR="00B96FC7" w:rsidRPr="00B96FC7">
        <w:rPr>
          <w:rFonts w:asciiTheme="majorBidi" w:hAnsiTheme="majorBidi" w:cstheme="majorBidi"/>
        </w:rPr>
        <w:t>ing</w:t>
      </w:r>
      <w:r w:rsidR="00634796" w:rsidRPr="00B96FC7">
        <w:rPr>
          <w:rFonts w:asciiTheme="majorBidi" w:hAnsiTheme="majorBidi" w:cstheme="majorBidi"/>
        </w:rPr>
        <w:t xml:space="preserve"> them sound like the only ones discussed.</w:t>
      </w:r>
    </w:p>
  </w:comment>
  <w:comment w:id="633" w:author="John Peate" w:date="2021-07-01T08:11:00Z" w:initials="JP">
    <w:p w14:paraId="3FA03283" w14:textId="6B0910DD" w:rsidR="009E147C" w:rsidRPr="00A0250B" w:rsidRDefault="009E147C">
      <w:pPr>
        <w:pStyle w:val="CommentText"/>
        <w:rPr>
          <w:rFonts w:asciiTheme="majorBidi" w:hAnsiTheme="majorBidi" w:cstheme="majorBidi"/>
        </w:rPr>
      </w:pPr>
      <w:r>
        <w:rPr>
          <w:rStyle w:val="CommentReference"/>
        </w:rPr>
        <w:annotationRef/>
      </w:r>
      <w:r w:rsidR="00D00450" w:rsidRPr="00A0250B">
        <w:rPr>
          <w:rFonts w:asciiTheme="majorBidi" w:hAnsiTheme="majorBidi" w:cstheme="majorBidi"/>
        </w:rPr>
        <w:t xml:space="preserve">As the author goes on to point out in the next paragraph, </w:t>
      </w:r>
      <w:r w:rsidRPr="00A0250B">
        <w:rPr>
          <w:rFonts w:asciiTheme="majorBidi" w:hAnsiTheme="majorBidi" w:cstheme="majorBidi"/>
        </w:rPr>
        <w:t xml:space="preserve">this was </w:t>
      </w:r>
      <w:r w:rsidR="00D00450" w:rsidRPr="00A0250B">
        <w:rPr>
          <w:rFonts w:asciiTheme="majorBidi" w:hAnsiTheme="majorBidi" w:cstheme="majorBidi"/>
        </w:rPr>
        <w:t xml:space="preserve">not </w:t>
      </w:r>
      <w:r w:rsidRPr="00A0250B">
        <w:rPr>
          <w:rFonts w:asciiTheme="majorBidi" w:hAnsiTheme="majorBidi" w:cstheme="majorBidi"/>
        </w:rPr>
        <w:t>the only way they sought to achieve this</w:t>
      </w:r>
      <w:r w:rsidR="005C70ED" w:rsidRPr="00A0250B">
        <w:rPr>
          <w:rFonts w:asciiTheme="majorBidi" w:hAnsiTheme="majorBidi" w:cstheme="majorBidi"/>
        </w:rPr>
        <w:t>.</w:t>
      </w:r>
    </w:p>
  </w:comment>
  <w:comment w:id="686" w:author="John Peate" w:date="2021-07-01T08:17:00Z" w:initials="JP">
    <w:p w14:paraId="54906B5B" w14:textId="5DCF08E6" w:rsidR="00A71F23" w:rsidRPr="00236DC9" w:rsidRDefault="00A71F23">
      <w:pPr>
        <w:pStyle w:val="CommentText"/>
        <w:rPr>
          <w:rFonts w:asciiTheme="majorBidi" w:hAnsiTheme="majorBidi" w:cstheme="majorBidi"/>
        </w:rPr>
      </w:pPr>
      <w:r>
        <w:rPr>
          <w:rStyle w:val="CommentReference"/>
        </w:rPr>
        <w:annotationRef/>
      </w:r>
      <w:r w:rsidRPr="00236DC9">
        <w:rPr>
          <w:rFonts w:asciiTheme="majorBidi" w:hAnsiTheme="majorBidi" w:cstheme="majorBidi"/>
        </w:rPr>
        <w:t>Clearly</w:t>
      </w:r>
      <w:r w:rsidR="00236DC9" w:rsidRPr="00236DC9">
        <w:rPr>
          <w:rFonts w:asciiTheme="majorBidi" w:hAnsiTheme="majorBidi" w:cstheme="majorBidi"/>
        </w:rPr>
        <w:t>,</w:t>
      </w:r>
      <w:r w:rsidRPr="00236DC9">
        <w:rPr>
          <w:rFonts w:asciiTheme="majorBidi" w:hAnsiTheme="majorBidi" w:cstheme="majorBidi"/>
        </w:rPr>
        <w:t xml:space="preserve"> it did not always guarantee it</w:t>
      </w:r>
      <w:r w:rsidR="00236DC9">
        <w:rPr>
          <w:rFonts w:asciiTheme="majorBidi" w:hAnsiTheme="majorBidi" w:cstheme="majorBidi"/>
        </w:rPr>
        <w:t>!</w:t>
      </w:r>
    </w:p>
  </w:comment>
  <w:comment w:id="692" w:author="John Peate" w:date="2021-07-01T08:19:00Z" w:initials="JP">
    <w:p w14:paraId="701B3A11" w14:textId="6A4DE472" w:rsidR="00917B54" w:rsidRPr="00FC69AE" w:rsidRDefault="00917B54">
      <w:pPr>
        <w:pStyle w:val="CommentText"/>
        <w:rPr>
          <w:rFonts w:asciiTheme="majorBidi" w:hAnsiTheme="majorBidi" w:cstheme="majorBidi"/>
        </w:rPr>
      </w:pPr>
      <w:r>
        <w:rPr>
          <w:rStyle w:val="CommentReference"/>
        </w:rPr>
        <w:annotationRef/>
      </w:r>
      <w:r w:rsidR="00C41440" w:rsidRPr="00FC69AE">
        <w:rPr>
          <w:rFonts w:asciiTheme="majorBidi" w:hAnsiTheme="majorBidi" w:cstheme="majorBidi"/>
        </w:rPr>
        <w:t>I deleted this s</w:t>
      </w:r>
      <w:r w:rsidRPr="00FC69AE">
        <w:rPr>
          <w:rFonts w:asciiTheme="majorBidi" w:hAnsiTheme="majorBidi" w:cstheme="majorBidi"/>
        </w:rPr>
        <w:t xml:space="preserve">entence deleted as the point has already been made that this was an aim </w:t>
      </w:r>
      <w:r w:rsidR="00A51014" w:rsidRPr="00FC69AE">
        <w:rPr>
          <w:rFonts w:asciiTheme="majorBidi" w:hAnsiTheme="majorBidi" w:cstheme="majorBidi"/>
        </w:rPr>
        <w:t xml:space="preserve">and the preceding sentence </w:t>
      </w:r>
      <w:r w:rsidR="00FC69AE" w:rsidRPr="00FC69AE">
        <w:rPr>
          <w:rFonts w:asciiTheme="majorBidi" w:hAnsiTheme="majorBidi" w:cstheme="majorBidi"/>
        </w:rPr>
        <w:t xml:space="preserve">had </w:t>
      </w:r>
      <w:r w:rsidR="00A51014" w:rsidRPr="00FC69AE">
        <w:rPr>
          <w:rFonts w:asciiTheme="majorBidi" w:hAnsiTheme="majorBidi" w:cstheme="majorBidi"/>
        </w:rPr>
        <w:t>already illustrated key vehicles through which it was delivered.</w:t>
      </w:r>
    </w:p>
  </w:comment>
  <w:comment w:id="726" w:author="John Peate" w:date="2021-07-01T08:24:00Z" w:initials="JP">
    <w:p w14:paraId="1C9C604F" w14:textId="64CB4B45" w:rsidR="001470C5" w:rsidRPr="00FC69AE" w:rsidRDefault="001470C5">
      <w:pPr>
        <w:pStyle w:val="CommentText"/>
        <w:rPr>
          <w:rFonts w:asciiTheme="majorBidi" w:hAnsiTheme="majorBidi" w:cstheme="majorBidi"/>
        </w:rPr>
      </w:pPr>
      <w:r>
        <w:rPr>
          <w:rStyle w:val="CommentReference"/>
        </w:rPr>
        <w:annotationRef/>
      </w:r>
      <w:r w:rsidRPr="00FC69AE">
        <w:rPr>
          <w:rFonts w:asciiTheme="majorBidi" w:hAnsiTheme="majorBidi" w:cstheme="majorBidi"/>
        </w:rPr>
        <w:t>The last clause of this sentence was deleted, as self-evident f</w:t>
      </w:r>
      <w:r w:rsidR="00FC69AE" w:rsidRPr="00FC69AE">
        <w:rPr>
          <w:rFonts w:asciiTheme="majorBidi" w:hAnsiTheme="majorBidi" w:cstheme="majorBidi"/>
        </w:rPr>
        <w:t>rom</w:t>
      </w:r>
      <w:r w:rsidRPr="00FC69AE">
        <w:rPr>
          <w:rFonts w:asciiTheme="majorBidi" w:hAnsiTheme="majorBidi" w:cstheme="majorBidi"/>
        </w:rPr>
        <w:t xml:space="preserve"> </w:t>
      </w:r>
      <w:r w:rsidR="00FC69AE">
        <w:rPr>
          <w:rFonts w:asciiTheme="majorBidi" w:hAnsiTheme="majorBidi" w:cstheme="majorBidi"/>
        </w:rPr>
        <w:t xml:space="preserve">what is said in </w:t>
      </w:r>
      <w:r w:rsidRPr="00FC69AE">
        <w:rPr>
          <w:rFonts w:asciiTheme="majorBidi" w:hAnsiTheme="majorBidi" w:cstheme="majorBidi"/>
        </w:rPr>
        <w:t>the first.</w:t>
      </w:r>
    </w:p>
  </w:comment>
  <w:comment w:id="732" w:author="John Peate" w:date="2021-07-01T08:25:00Z" w:initials="JP">
    <w:p w14:paraId="7198AB45" w14:textId="76D72035" w:rsidR="002D7F48" w:rsidRDefault="002D7F48">
      <w:pPr>
        <w:pStyle w:val="CommentText"/>
      </w:pPr>
      <w:r>
        <w:rPr>
          <w:rStyle w:val="CommentReference"/>
        </w:rPr>
        <w:annotationRef/>
      </w:r>
      <w:r>
        <w:t xml:space="preserve">Sentences </w:t>
      </w:r>
      <w:r w:rsidR="00622D20">
        <w:t xml:space="preserve">from what was the next </w:t>
      </w:r>
      <w:r>
        <w:t xml:space="preserve">deleted as they merely restate points made in the previous </w:t>
      </w:r>
      <w:r w:rsidR="00EF2565">
        <w:t>paragraph. In fact</w:t>
      </w:r>
      <w:r w:rsidR="00622D20">
        <w:t>,</w:t>
      </w:r>
      <w:r w:rsidR="00EF2565">
        <w:t xml:space="preserve"> the author is just providing another example on the same point</w:t>
      </w:r>
      <w:r w:rsidR="00622D20">
        <w:t>, so I have suggested making this one paragraph</w:t>
      </w:r>
      <w:r w:rsidR="00EF2565">
        <w:t>.</w:t>
      </w:r>
    </w:p>
  </w:comment>
  <w:comment w:id="758" w:author="John Peate" w:date="2021-07-01T08:32:00Z" w:initials="JP">
    <w:p w14:paraId="35BD0E7E" w14:textId="5C0D012D" w:rsidR="00350E52" w:rsidRPr="00C93EB8" w:rsidRDefault="00350E52">
      <w:pPr>
        <w:pStyle w:val="CommentText"/>
        <w:rPr>
          <w:rFonts w:asciiTheme="majorBidi" w:hAnsiTheme="majorBidi" w:cstheme="majorBidi"/>
        </w:rPr>
      </w:pPr>
      <w:r>
        <w:rPr>
          <w:rStyle w:val="CommentReference"/>
        </w:rPr>
        <w:annotationRef/>
      </w:r>
      <w:r w:rsidRPr="00C93EB8">
        <w:rPr>
          <w:rFonts w:asciiTheme="majorBidi" w:hAnsiTheme="majorBidi" w:cstheme="majorBidi"/>
        </w:rPr>
        <w:t>Yazidis are not Muslims</w:t>
      </w:r>
      <w:r w:rsidR="006E7909" w:rsidRPr="00C93EB8">
        <w:rPr>
          <w:rFonts w:asciiTheme="majorBidi" w:hAnsiTheme="majorBidi" w:cstheme="majorBidi"/>
        </w:rPr>
        <w:t xml:space="preserve"> and Imam Yahya was a Zaydi.</w:t>
      </w:r>
    </w:p>
  </w:comment>
  <w:comment w:id="788" w:author="John Peate" w:date="2021-07-02T09:21:00Z" w:initials="JP">
    <w:p w14:paraId="54FA1EFD" w14:textId="0D815DFB" w:rsidR="00D61535" w:rsidRPr="00D61535" w:rsidRDefault="00D61535">
      <w:pPr>
        <w:pStyle w:val="CommentText"/>
        <w:rPr>
          <w:rFonts w:asciiTheme="majorBidi" w:hAnsiTheme="majorBidi" w:cstheme="majorBidi"/>
        </w:rPr>
      </w:pPr>
      <w:r>
        <w:rPr>
          <w:rStyle w:val="CommentReference"/>
        </w:rPr>
        <w:annotationRef/>
      </w:r>
      <w:r w:rsidRPr="00D61535">
        <w:rPr>
          <w:rFonts w:asciiTheme="majorBidi" w:hAnsiTheme="majorBidi" w:cstheme="majorBidi"/>
        </w:rPr>
        <w:t>The reader may wonder why. The author should perhaps explain it.</w:t>
      </w:r>
    </w:p>
  </w:comment>
  <w:comment w:id="809" w:author="John Peate" w:date="2021-07-01T08:42:00Z" w:initials="JP">
    <w:p w14:paraId="53B455E9" w14:textId="7F0137BD" w:rsidR="001E2EC9" w:rsidRPr="006A00F9" w:rsidRDefault="001E2EC9">
      <w:pPr>
        <w:pStyle w:val="CommentText"/>
        <w:rPr>
          <w:rFonts w:asciiTheme="majorBidi" w:hAnsiTheme="majorBidi" w:cstheme="majorBidi"/>
        </w:rPr>
      </w:pPr>
      <w:r>
        <w:rPr>
          <w:rStyle w:val="CommentReference"/>
        </w:rPr>
        <w:annotationRef/>
      </w:r>
      <w:r w:rsidR="006A00F9" w:rsidRPr="006A00F9">
        <w:rPr>
          <w:rFonts w:asciiTheme="majorBidi" w:hAnsiTheme="majorBidi" w:cstheme="majorBidi"/>
        </w:rPr>
        <w:t>I deleted the r</w:t>
      </w:r>
      <w:r w:rsidRPr="006A00F9">
        <w:rPr>
          <w:rFonts w:asciiTheme="majorBidi" w:hAnsiTheme="majorBidi" w:cstheme="majorBidi"/>
        </w:rPr>
        <w:t xml:space="preserve">est of </w:t>
      </w:r>
      <w:r w:rsidR="006A00F9" w:rsidRPr="006A00F9">
        <w:rPr>
          <w:rFonts w:asciiTheme="majorBidi" w:hAnsiTheme="majorBidi" w:cstheme="majorBidi"/>
        </w:rPr>
        <w:t xml:space="preserve">this </w:t>
      </w:r>
      <w:r w:rsidRPr="006A00F9">
        <w:rPr>
          <w:rFonts w:asciiTheme="majorBidi" w:hAnsiTheme="majorBidi" w:cstheme="majorBidi"/>
        </w:rPr>
        <w:t xml:space="preserve">sentence as </w:t>
      </w:r>
      <w:r w:rsidR="006A00F9" w:rsidRPr="006A00F9">
        <w:rPr>
          <w:rFonts w:asciiTheme="majorBidi" w:hAnsiTheme="majorBidi" w:cstheme="majorBidi"/>
        </w:rPr>
        <w:t xml:space="preserve">what it contains seems </w:t>
      </w:r>
      <w:r w:rsidRPr="006A00F9">
        <w:rPr>
          <w:rFonts w:asciiTheme="majorBidi" w:hAnsiTheme="majorBidi" w:cstheme="majorBidi"/>
        </w:rPr>
        <w:t>self-evident</w:t>
      </w:r>
      <w:r w:rsidR="006A00F9" w:rsidRPr="006A00F9">
        <w:rPr>
          <w:rFonts w:asciiTheme="majorBidi" w:hAnsiTheme="majorBidi" w:cstheme="majorBidi"/>
        </w:rPr>
        <w:t>,</w:t>
      </w:r>
      <w:r w:rsidR="00EB3A08" w:rsidRPr="006A00F9">
        <w:rPr>
          <w:rFonts w:asciiTheme="majorBidi" w:hAnsiTheme="majorBidi" w:cstheme="majorBidi"/>
        </w:rPr>
        <w:t xml:space="preserve"> minor detail</w:t>
      </w:r>
      <w:r w:rsidR="006A00F9" w:rsidRPr="006A00F9">
        <w:rPr>
          <w:rFonts w:asciiTheme="majorBidi" w:hAnsiTheme="majorBidi" w:cstheme="majorBidi"/>
        </w:rPr>
        <w:t>.</w:t>
      </w:r>
    </w:p>
  </w:comment>
  <w:comment w:id="855" w:author="John Peate" w:date="2021-07-01T08:49:00Z" w:initials="JP">
    <w:p w14:paraId="4CCE78BA" w14:textId="7F5EC3FC" w:rsidR="0068425B" w:rsidRPr="00902755" w:rsidRDefault="0068425B">
      <w:pPr>
        <w:pStyle w:val="CommentText"/>
        <w:rPr>
          <w:rFonts w:asciiTheme="majorBidi" w:hAnsiTheme="majorBidi" w:cstheme="majorBidi"/>
        </w:rPr>
      </w:pPr>
      <w:r>
        <w:rPr>
          <w:rStyle w:val="CommentReference"/>
        </w:rPr>
        <w:annotationRef/>
      </w:r>
      <w:r w:rsidR="00BB55D1" w:rsidRPr="00902755">
        <w:rPr>
          <w:rFonts w:asciiTheme="majorBidi" w:hAnsiTheme="majorBidi" w:cstheme="majorBidi"/>
        </w:rPr>
        <w:t>“Direct” and “naturally” seem inappropriate here. It required political and military decisions to do so</w:t>
      </w:r>
      <w:r w:rsidR="00AC5C65" w:rsidRPr="00902755">
        <w:rPr>
          <w:rFonts w:asciiTheme="majorBidi" w:hAnsiTheme="majorBidi" w:cstheme="majorBidi"/>
        </w:rPr>
        <w:t xml:space="preserve">: compare this with the very different US-UK approach to the Iraqi army </w:t>
      </w:r>
      <w:r w:rsidR="00902755">
        <w:rPr>
          <w:rFonts w:asciiTheme="majorBidi" w:hAnsiTheme="majorBidi" w:cstheme="majorBidi"/>
        </w:rPr>
        <w:t xml:space="preserve">after </w:t>
      </w:r>
      <w:r w:rsidR="00AC5C65" w:rsidRPr="00902755">
        <w:rPr>
          <w:rFonts w:asciiTheme="majorBidi" w:hAnsiTheme="majorBidi" w:cstheme="majorBidi"/>
        </w:rPr>
        <w:t xml:space="preserve">Saddam </w:t>
      </w:r>
      <w:proofErr w:type="spellStart"/>
      <w:r w:rsidR="00AC5C65" w:rsidRPr="00902755">
        <w:rPr>
          <w:rFonts w:asciiTheme="majorBidi" w:hAnsiTheme="majorBidi" w:cstheme="majorBidi"/>
        </w:rPr>
        <w:t>Husayn</w:t>
      </w:r>
      <w:r w:rsidR="00902755">
        <w:rPr>
          <w:rFonts w:asciiTheme="majorBidi" w:hAnsiTheme="majorBidi" w:cstheme="majorBidi"/>
        </w:rPr>
        <w:t>’s</w:t>
      </w:r>
      <w:proofErr w:type="spellEnd"/>
      <w:r w:rsidR="00902755">
        <w:rPr>
          <w:rFonts w:asciiTheme="majorBidi" w:hAnsiTheme="majorBidi" w:cstheme="majorBidi"/>
        </w:rPr>
        <w:t xml:space="preserve"> ousting</w:t>
      </w:r>
      <w:r w:rsidR="00AC5C65" w:rsidRPr="00902755">
        <w:rPr>
          <w:rFonts w:asciiTheme="majorBidi" w:hAnsiTheme="majorBidi" w:cstheme="majorBidi"/>
        </w:rPr>
        <w:t>.</w:t>
      </w:r>
    </w:p>
  </w:comment>
  <w:comment w:id="867" w:author="John Peate" w:date="2021-07-01T08:53:00Z" w:initials="JP">
    <w:p w14:paraId="35280CCD" w14:textId="51D5B3D9" w:rsidR="00A0736E" w:rsidRPr="001934DF" w:rsidRDefault="00A0736E">
      <w:pPr>
        <w:pStyle w:val="CommentText"/>
        <w:rPr>
          <w:rFonts w:asciiTheme="majorBidi" w:hAnsiTheme="majorBidi" w:cstheme="majorBidi"/>
        </w:rPr>
      </w:pPr>
      <w:r>
        <w:rPr>
          <w:rStyle w:val="CommentReference"/>
        </w:rPr>
        <w:annotationRef/>
      </w:r>
      <w:r w:rsidRPr="001934DF">
        <w:rPr>
          <w:rFonts w:asciiTheme="majorBidi" w:hAnsiTheme="majorBidi" w:cstheme="majorBidi"/>
        </w:rPr>
        <w:t xml:space="preserve">I inserted “notably” </w:t>
      </w:r>
      <w:r w:rsidR="002F6D2E" w:rsidRPr="001934DF">
        <w:rPr>
          <w:rFonts w:asciiTheme="majorBidi" w:hAnsiTheme="majorBidi" w:cstheme="majorBidi"/>
        </w:rPr>
        <w:t>as the British Indian Army had existed for over 50 years before WWI</w:t>
      </w:r>
      <w:r w:rsidR="009D05C8" w:rsidRPr="001934DF">
        <w:rPr>
          <w:rFonts w:asciiTheme="majorBidi" w:hAnsiTheme="majorBidi" w:cstheme="majorBidi"/>
        </w:rPr>
        <w:t xml:space="preserve"> and had served the </w:t>
      </w:r>
      <w:r w:rsidR="0033698D" w:rsidRPr="001934DF">
        <w:rPr>
          <w:rFonts w:asciiTheme="majorBidi" w:hAnsiTheme="majorBidi" w:cstheme="majorBidi"/>
        </w:rPr>
        <w:t xml:space="preserve">British in Afghanistan and China beforehand, so it was not only in 1914-1918 and 1939-45 that it served the British </w:t>
      </w:r>
      <w:r w:rsidR="00A1391C" w:rsidRPr="001934DF">
        <w:rPr>
          <w:rFonts w:asciiTheme="majorBidi" w:hAnsiTheme="majorBidi" w:cstheme="majorBidi"/>
        </w:rPr>
        <w:t>colonial power.</w:t>
      </w:r>
    </w:p>
  </w:comment>
  <w:comment w:id="870" w:author="John Peate" w:date="2021-07-01T08:58:00Z" w:initials="JP">
    <w:p w14:paraId="39F75B32" w14:textId="7C9A1ABA" w:rsidR="00091603" w:rsidRPr="009C1C8A" w:rsidRDefault="00091603">
      <w:pPr>
        <w:pStyle w:val="CommentText"/>
        <w:rPr>
          <w:rFonts w:asciiTheme="majorBidi" w:hAnsiTheme="majorBidi" w:cstheme="majorBidi"/>
        </w:rPr>
      </w:pPr>
      <w:r>
        <w:rPr>
          <w:rStyle w:val="CommentReference"/>
        </w:rPr>
        <w:annotationRef/>
      </w:r>
      <w:r w:rsidR="00491F56" w:rsidRPr="009C1C8A">
        <w:rPr>
          <w:rFonts w:asciiTheme="majorBidi" w:hAnsiTheme="majorBidi" w:cstheme="majorBidi"/>
        </w:rPr>
        <w:t>I believe the author should be a little circumspect in presenting this as a straightforward process, e</w:t>
      </w:r>
      <w:r w:rsidR="0000278F" w:rsidRPr="009C1C8A">
        <w:rPr>
          <w:rFonts w:asciiTheme="majorBidi" w:hAnsiTheme="majorBidi" w:cstheme="majorBidi"/>
        </w:rPr>
        <w:t>specially since the establishment of Pakistan itself was the result of a traumatic war of partition with India.</w:t>
      </w:r>
    </w:p>
  </w:comment>
  <w:comment w:id="878" w:author="John Peate" w:date="2021-07-01T09:01:00Z" w:initials="JP">
    <w:p w14:paraId="40E8593D" w14:textId="61F815A6" w:rsidR="003619F1" w:rsidRPr="009C1C8A" w:rsidRDefault="003619F1">
      <w:pPr>
        <w:pStyle w:val="CommentText"/>
        <w:rPr>
          <w:rFonts w:asciiTheme="majorBidi" w:hAnsiTheme="majorBidi" w:cstheme="majorBidi"/>
        </w:rPr>
      </w:pPr>
      <w:r>
        <w:rPr>
          <w:rStyle w:val="CommentReference"/>
        </w:rPr>
        <w:annotationRef/>
      </w:r>
      <w:r w:rsidRPr="009C1C8A">
        <w:rPr>
          <w:rFonts w:asciiTheme="majorBidi" w:hAnsiTheme="majorBidi" w:cstheme="majorBidi"/>
        </w:rPr>
        <w:t>For the p</w:t>
      </w:r>
      <w:r w:rsidR="00511DED" w:rsidRPr="009C1C8A">
        <w:rPr>
          <w:rFonts w:asciiTheme="majorBidi" w:hAnsiTheme="majorBidi" w:cstheme="majorBidi"/>
        </w:rPr>
        <w:t>u</w:t>
      </w:r>
      <w:r w:rsidRPr="009C1C8A">
        <w:rPr>
          <w:rFonts w:asciiTheme="majorBidi" w:hAnsiTheme="majorBidi" w:cstheme="majorBidi"/>
        </w:rPr>
        <w:t xml:space="preserve">rposes of this paper, where the IMA is </w:t>
      </w:r>
      <w:r w:rsidR="00631646">
        <w:rPr>
          <w:rFonts w:asciiTheme="majorBidi" w:hAnsiTheme="majorBidi" w:cstheme="majorBidi"/>
        </w:rPr>
        <w:t xml:space="preserve">in India </w:t>
      </w:r>
      <w:r w:rsidR="009C1C8A" w:rsidRPr="009C1C8A">
        <w:rPr>
          <w:rFonts w:asciiTheme="majorBidi" w:hAnsiTheme="majorBidi" w:cstheme="majorBidi"/>
        </w:rPr>
        <w:t>doesn’t matter.</w:t>
      </w:r>
    </w:p>
  </w:comment>
  <w:comment w:id="932" w:author="John Peate" w:date="2021-07-01T09:12:00Z" w:initials="JP">
    <w:p w14:paraId="4EA1BB18" w14:textId="2280FBA6" w:rsidR="009023D4" w:rsidRPr="00251C9C" w:rsidRDefault="009023D4">
      <w:pPr>
        <w:pStyle w:val="CommentText"/>
        <w:rPr>
          <w:rFonts w:asciiTheme="majorBidi" w:hAnsiTheme="majorBidi" w:cstheme="majorBidi"/>
        </w:rPr>
      </w:pPr>
      <w:r>
        <w:rPr>
          <w:rStyle w:val="CommentReference"/>
        </w:rPr>
        <w:annotationRef/>
      </w:r>
      <w:r w:rsidRPr="00251C9C">
        <w:rPr>
          <w:rFonts w:asciiTheme="majorBidi" w:hAnsiTheme="majorBidi" w:cstheme="majorBidi"/>
        </w:rPr>
        <w:t xml:space="preserve">I moved this sentence up as it seemed to better follow on here than where it was originally from the point of view of argument structure. </w:t>
      </w:r>
      <w:r w:rsidR="004A1390" w:rsidRPr="00251C9C">
        <w:rPr>
          <w:rFonts w:asciiTheme="majorBidi" w:hAnsiTheme="majorBidi" w:cstheme="majorBidi"/>
        </w:rPr>
        <w:t xml:space="preserve">That said, I think there remains a problem with this sentence for the author to address/pre-empt: </w:t>
      </w:r>
      <w:r w:rsidR="005F6F56" w:rsidRPr="00251C9C">
        <w:rPr>
          <w:rFonts w:asciiTheme="majorBidi" w:hAnsiTheme="majorBidi" w:cstheme="majorBidi"/>
        </w:rPr>
        <w:t>the relation between military and civil power</w:t>
      </w:r>
      <w:r w:rsidR="00515B0F" w:rsidRPr="00251C9C">
        <w:rPr>
          <w:rFonts w:asciiTheme="majorBidi" w:hAnsiTheme="majorBidi" w:cstheme="majorBidi"/>
        </w:rPr>
        <w:t>s was different in India after 1947 in that it was not previously a democracy</w:t>
      </w:r>
      <w:r w:rsidR="00F809DB" w:rsidRPr="00251C9C">
        <w:rPr>
          <w:rFonts w:asciiTheme="majorBidi" w:hAnsiTheme="majorBidi" w:cstheme="majorBidi"/>
        </w:rPr>
        <w:t xml:space="preserve"> but now was and the leaders were Indian not British. </w:t>
      </w:r>
      <w:r w:rsidR="00B4186B" w:rsidRPr="00251C9C">
        <w:rPr>
          <w:rFonts w:asciiTheme="majorBidi" w:hAnsiTheme="majorBidi" w:cstheme="majorBidi"/>
        </w:rPr>
        <w:t>I appreciate that the author is trying to establish that there was continuity in some respects in institutions</w:t>
      </w:r>
      <w:r w:rsidR="00683661" w:rsidRPr="00251C9C">
        <w:rPr>
          <w:rFonts w:asciiTheme="majorBidi" w:hAnsiTheme="majorBidi" w:cstheme="majorBidi"/>
        </w:rPr>
        <w:t xml:space="preserve"> but the se</w:t>
      </w:r>
      <w:r w:rsidR="00D857C7" w:rsidRPr="00251C9C">
        <w:rPr>
          <w:rFonts w:asciiTheme="majorBidi" w:hAnsiTheme="majorBidi" w:cstheme="majorBidi"/>
        </w:rPr>
        <w:t>n</w:t>
      </w:r>
      <w:r w:rsidR="00683661" w:rsidRPr="00251C9C">
        <w:rPr>
          <w:rFonts w:asciiTheme="majorBidi" w:hAnsiTheme="majorBidi" w:cstheme="majorBidi"/>
        </w:rPr>
        <w:t>tence as it s</w:t>
      </w:r>
      <w:r w:rsidR="00D857C7" w:rsidRPr="00251C9C">
        <w:rPr>
          <w:rFonts w:asciiTheme="majorBidi" w:hAnsiTheme="majorBidi" w:cstheme="majorBidi"/>
        </w:rPr>
        <w:t>t</w:t>
      </w:r>
      <w:r w:rsidR="00683661" w:rsidRPr="00251C9C">
        <w:rPr>
          <w:rFonts w:asciiTheme="majorBidi" w:hAnsiTheme="majorBidi" w:cstheme="majorBidi"/>
        </w:rPr>
        <w:t xml:space="preserve">ands leaves </w:t>
      </w:r>
      <w:r w:rsidR="00251C9C" w:rsidRPr="00251C9C">
        <w:rPr>
          <w:rFonts w:asciiTheme="majorBidi" w:hAnsiTheme="majorBidi" w:cstheme="majorBidi"/>
        </w:rPr>
        <w:t>the author</w:t>
      </w:r>
      <w:r w:rsidR="00683661" w:rsidRPr="00251C9C">
        <w:rPr>
          <w:rFonts w:asciiTheme="majorBidi" w:hAnsiTheme="majorBidi" w:cstheme="majorBidi"/>
        </w:rPr>
        <w:t xml:space="preserve"> open to </w:t>
      </w:r>
      <w:r w:rsidR="00D857C7" w:rsidRPr="00251C9C">
        <w:rPr>
          <w:rFonts w:asciiTheme="majorBidi" w:hAnsiTheme="majorBidi" w:cstheme="majorBidi"/>
        </w:rPr>
        <w:t>c</w:t>
      </w:r>
      <w:r w:rsidR="00683661" w:rsidRPr="00251C9C">
        <w:rPr>
          <w:rFonts w:asciiTheme="majorBidi" w:hAnsiTheme="majorBidi" w:cstheme="majorBidi"/>
        </w:rPr>
        <w:t>harges that its claims are</w:t>
      </w:r>
      <w:r w:rsidR="00D857C7" w:rsidRPr="00251C9C">
        <w:rPr>
          <w:rFonts w:asciiTheme="majorBidi" w:hAnsiTheme="majorBidi" w:cstheme="majorBidi"/>
        </w:rPr>
        <w:t xml:space="preserve"> unwarranted as </w:t>
      </w:r>
      <w:r w:rsidR="007D5129" w:rsidRPr="00251C9C">
        <w:rPr>
          <w:rFonts w:asciiTheme="majorBidi" w:hAnsiTheme="majorBidi" w:cstheme="majorBidi"/>
        </w:rPr>
        <w:t xml:space="preserve">being </w:t>
      </w:r>
      <w:r w:rsidR="00D857C7" w:rsidRPr="00251C9C">
        <w:rPr>
          <w:rFonts w:asciiTheme="majorBidi" w:hAnsiTheme="majorBidi" w:cstheme="majorBidi"/>
        </w:rPr>
        <w:t xml:space="preserve">far beyond that. </w:t>
      </w:r>
    </w:p>
  </w:comment>
  <w:comment w:id="971" w:author="John Peate" w:date="2021-07-01T09:21:00Z" w:initials="JP">
    <w:p w14:paraId="6D7D48E0" w14:textId="56C75D6D" w:rsidR="00AB7CB1" w:rsidRPr="00922634" w:rsidRDefault="00AB7CB1">
      <w:pPr>
        <w:pStyle w:val="CommentText"/>
        <w:rPr>
          <w:rFonts w:asciiTheme="majorBidi" w:hAnsiTheme="majorBidi" w:cstheme="majorBidi"/>
        </w:rPr>
      </w:pPr>
      <w:r>
        <w:rPr>
          <w:rStyle w:val="CommentReference"/>
        </w:rPr>
        <w:annotationRef/>
      </w:r>
      <w:r w:rsidRPr="00922634">
        <w:rPr>
          <w:rFonts w:asciiTheme="majorBidi" w:hAnsiTheme="majorBidi" w:cstheme="majorBidi"/>
        </w:rPr>
        <w:t>It is worth bearing in mind here that</w:t>
      </w:r>
      <w:r w:rsidR="00DD35BD" w:rsidRPr="00922634">
        <w:rPr>
          <w:rFonts w:asciiTheme="majorBidi" w:hAnsiTheme="majorBidi" w:cstheme="majorBidi"/>
        </w:rPr>
        <w:t xml:space="preserve">, since the paper is about </w:t>
      </w:r>
      <w:r w:rsidR="003E3F4E" w:rsidRPr="00922634">
        <w:rPr>
          <w:rFonts w:asciiTheme="majorBidi" w:hAnsiTheme="majorBidi" w:cstheme="majorBidi"/>
        </w:rPr>
        <w:t xml:space="preserve">Israel and other post-colonial states largely in the </w:t>
      </w:r>
      <w:r w:rsidR="002D331A" w:rsidRPr="00922634">
        <w:rPr>
          <w:rFonts w:asciiTheme="majorBidi" w:hAnsiTheme="majorBidi" w:cstheme="majorBidi"/>
          <w:u w:val="single"/>
        </w:rPr>
        <w:t>early</w:t>
      </w:r>
      <w:r w:rsidR="003E3F4E" w:rsidRPr="00922634">
        <w:rPr>
          <w:rFonts w:asciiTheme="majorBidi" w:hAnsiTheme="majorBidi" w:cstheme="majorBidi"/>
        </w:rPr>
        <w:t xml:space="preserve"> post-independe</w:t>
      </w:r>
      <w:r w:rsidR="00495489" w:rsidRPr="00922634">
        <w:rPr>
          <w:rFonts w:asciiTheme="majorBidi" w:hAnsiTheme="majorBidi" w:cstheme="majorBidi"/>
        </w:rPr>
        <w:t>n</w:t>
      </w:r>
      <w:r w:rsidR="003E3F4E" w:rsidRPr="00922634">
        <w:rPr>
          <w:rFonts w:asciiTheme="majorBidi" w:hAnsiTheme="majorBidi" w:cstheme="majorBidi"/>
        </w:rPr>
        <w:t>ce period,</w:t>
      </w:r>
      <w:r w:rsidRPr="00922634">
        <w:rPr>
          <w:rFonts w:asciiTheme="majorBidi" w:hAnsiTheme="majorBidi" w:cstheme="majorBidi"/>
        </w:rPr>
        <w:t xml:space="preserve"> Peru achieved independence from Spain in 1824</w:t>
      </w:r>
      <w:r w:rsidR="00184451" w:rsidRPr="00922634">
        <w:rPr>
          <w:rFonts w:asciiTheme="majorBidi" w:hAnsiTheme="majorBidi" w:cstheme="majorBidi"/>
        </w:rPr>
        <w:t xml:space="preserve"> so the issue of establishing political power over the military had been an issue for</w:t>
      </w:r>
      <w:r w:rsidR="0059042D" w:rsidRPr="00922634">
        <w:rPr>
          <w:rFonts w:asciiTheme="majorBidi" w:hAnsiTheme="majorBidi" w:cstheme="majorBidi"/>
        </w:rPr>
        <w:t xml:space="preserve"> nearly 140 years by 1963.</w:t>
      </w:r>
      <w:r w:rsidR="007F400F" w:rsidRPr="00922634">
        <w:rPr>
          <w:rFonts w:asciiTheme="majorBidi" w:hAnsiTheme="majorBidi" w:cstheme="majorBidi"/>
        </w:rPr>
        <w:t xml:space="preserve"> Similarly, in relation to the </w:t>
      </w:r>
      <w:r w:rsidR="001531D8" w:rsidRPr="00922634">
        <w:rPr>
          <w:rFonts w:asciiTheme="majorBidi" w:hAnsiTheme="majorBidi" w:cstheme="majorBidi"/>
        </w:rPr>
        <w:t xml:space="preserve">other Central and Southern American countries mentioned, </w:t>
      </w:r>
      <w:r w:rsidR="00F06739" w:rsidRPr="00922634">
        <w:rPr>
          <w:rFonts w:asciiTheme="majorBidi" w:hAnsiTheme="majorBidi" w:cstheme="majorBidi"/>
        </w:rPr>
        <w:t>Venezuela declared indep</w:t>
      </w:r>
      <w:r w:rsidR="003B7D20" w:rsidRPr="00922634">
        <w:rPr>
          <w:rFonts w:asciiTheme="majorBidi" w:hAnsiTheme="majorBidi" w:cstheme="majorBidi"/>
        </w:rPr>
        <w:t xml:space="preserve">endence in 1811, </w:t>
      </w:r>
      <w:r w:rsidR="001531D8" w:rsidRPr="00922634">
        <w:rPr>
          <w:rFonts w:asciiTheme="majorBidi" w:hAnsiTheme="majorBidi" w:cstheme="majorBidi"/>
        </w:rPr>
        <w:t>Guatemala</w:t>
      </w:r>
      <w:r w:rsidR="00D2131D" w:rsidRPr="00922634">
        <w:rPr>
          <w:rFonts w:asciiTheme="majorBidi" w:hAnsiTheme="majorBidi" w:cstheme="majorBidi"/>
        </w:rPr>
        <w:t xml:space="preserve">, </w:t>
      </w:r>
      <w:r w:rsidR="00776C5C" w:rsidRPr="00922634">
        <w:rPr>
          <w:rFonts w:asciiTheme="majorBidi" w:hAnsiTheme="majorBidi" w:cstheme="majorBidi"/>
        </w:rPr>
        <w:t>Dominican Republic</w:t>
      </w:r>
      <w:r w:rsidR="00D2131D" w:rsidRPr="00922634">
        <w:rPr>
          <w:rFonts w:asciiTheme="majorBidi" w:hAnsiTheme="majorBidi" w:cstheme="majorBidi"/>
        </w:rPr>
        <w:t>, and El Salvador</w:t>
      </w:r>
      <w:r w:rsidR="00776C5C" w:rsidRPr="00922634">
        <w:rPr>
          <w:rFonts w:asciiTheme="majorBidi" w:hAnsiTheme="majorBidi" w:cstheme="majorBidi"/>
        </w:rPr>
        <w:t xml:space="preserve"> </w:t>
      </w:r>
      <w:r w:rsidR="001531D8" w:rsidRPr="00922634">
        <w:rPr>
          <w:rFonts w:asciiTheme="majorBidi" w:hAnsiTheme="majorBidi" w:cstheme="majorBidi"/>
        </w:rPr>
        <w:t>in 1824</w:t>
      </w:r>
      <w:r w:rsidR="003B7D20" w:rsidRPr="00922634">
        <w:rPr>
          <w:rFonts w:asciiTheme="majorBidi" w:hAnsiTheme="majorBidi" w:cstheme="majorBidi"/>
        </w:rPr>
        <w:t xml:space="preserve">, </w:t>
      </w:r>
      <w:r w:rsidR="00776C5C" w:rsidRPr="00922634">
        <w:rPr>
          <w:rFonts w:asciiTheme="majorBidi" w:hAnsiTheme="majorBidi" w:cstheme="majorBidi"/>
        </w:rPr>
        <w:t>and</w:t>
      </w:r>
      <w:r w:rsidR="001531D8" w:rsidRPr="00922634">
        <w:rPr>
          <w:rFonts w:asciiTheme="majorBidi" w:hAnsiTheme="majorBidi" w:cstheme="majorBidi"/>
        </w:rPr>
        <w:t xml:space="preserve"> </w:t>
      </w:r>
      <w:r w:rsidR="00EC5636" w:rsidRPr="00922634">
        <w:rPr>
          <w:rFonts w:asciiTheme="majorBidi" w:hAnsiTheme="majorBidi" w:cstheme="majorBidi"/>
        </w:rPr>
        <w:t>Ecuador in 18</w:t>
      </w:r>
      <w:r w:rsidR="00055728" w:rsidRPr="00922634">
        <w:rPr>
          <w:rFonts w:asciiTheme="majorBidi" w:hAnsiTheme="majorBidi" w:cstheme="majorBidi"/>
        </w:rPr>
        <w:t>30</w:t>
      </w:r>
      <w:r w:rsidR="00F862CF" w:rsidRPr="00922634">
        <w:rPr>
          <w:rFonts w:asciiTheme="majorBidi" w:hAnsiTheme="majorBidi" w:cstheme="majorBidi"/>
        </w:rPr>
        <w:t xml:space="preserve">. This makes them postcolonial states </w:t>
      </w:r>
      <w:r w:rsidR="00776C5C" w:rsidRPr="00922634">
        <w:rPr>
          <w:rFonts w:asciiTheme="majorBidi" w:hAnsiTheme="majorBidi" w:cstheme="majorBidi"/>
        </w:rPr>
        <w:t xml:space="preserve">for sure, </w:t>
      </w:r>
      <w:r w:rsidR="00F862CF" w:rsidRPr="00922634">
        <w:rPr>
          <w:rFonts w:asciiTheme="majorBidi" w:hAnsiTheme="majorBidi" w:cstheme="majorBidi"/>
        </w:rPr>
        <w:t xml:space="preserve">but </w:t>
      </w:r>
      <w:r w:rsidR="00473B9A" w:rsidRPr="00922634">
        <w:rPr>
          <w:rFonts w:asciiTheme="majorBidi" w:hAnsiTheme="majorBidi" w:cstheme="majorBidi"/>
        </w:rPr>
        <w:t>does</w:t>
      </w:r>
      <w:r w:rsidR="00F862CF" w:rsidRPr="00922634">
        <w:rPr>
          <w:rFonts w:asciiTheme="majorBidi" w:hAnsiTheme="majorBidi" w:cstheme="majorBidi"/>
        </w:rPr>
        <w:t xml:space="preserve"> the</w:t>
      </w:r>
      <w:r w:rsidR="00473B9A" w:rsidRPr="00922634">
        <w:rPr>
          <w:rFonts w:asciiTheme="majorBidi" w:hAnsiTheme="majorBidi" w:cstheme="majorBidi"/>
        </w:rPr>
        <w:t>ir</w:t>
      </w:r>
      <w:r w:rsidR="00F862CF" w:rsidRPr="00922634">
        <w:rPr>
          <w:rFonts w:asciiTheme="majorBidi" w:hAnsiTheme="majorBidi" w:cstheme="majorBidi"/>
        </w:rPr>
        <w:t xml:space="preserve"> experience</w:t>
      </w:r>
      <w:r w:rsidR="0061717F" w:rsidRPr="00922634">
        <w:rPr>
          <w:rFonts w:asciiTheme="majorBidi" w:hAnsiTheme="majorBidi" w:cstheme="majorBidi"/>
        </w:rPr>
        <w:t xml:space="preserve"> in the 1960s</w:t>
      </w:r>
      <w:r w:rsidR="00473B9A" w:rsidRPr="00922634">
        <w:rPr>
          <w:rFonts w:asciiTheme="majorBidi" w:hAnsiTheme="majorBidi" w:cstheme="majorBidi"/>
        </w:rPr>
        <w:t xml:space="preserve">, </w:t>
      </w:r>
      <w:r w:rsidR="003B7D20" w:rsidRPr="00922634">
        <w:rPr>
          <w:rFonts w:asciiTheme="majorBidi" w:hAnsiTheme="majorBidi" w:cstheme="majorBidi"/>
        </w:rPr>
        <w:t xml:space="preserve">well </w:t>
      </w:r>
      <w:r w:rsidR="00473B9A" w:rsidRPr="00922634">
        <w:rPr>
          <w:rFonts w:asciiTheme="majorBidi" w:hAnsiTheme="majorBidi" w:cstheme="majorBidi"/>
        </w:rPr>
        <w:t xml:space="preserve">over 100 years after </w:t>
      </w:r>
      <w:r w:rsidR="0061717F" w:rsidRPr="00922634">
        <w:rPr>
          <w:rFonts w:asciiTheme="majorBidi" w:hAnsiTheme="majorBidi" w:cstheme="majorBidi"/>
        </w:rPr>
        <w:t xml:space="preserve">their </w:t>
      </w:r>
      <w:r w:rsidR="00473B9A" w:rsidRPr="00922634">
        <w:rPr>
          <w:rFonts w:asciiTheme="majorBidi" w:hAnsiTheme="majorBidi" w:cstheme="majorBidi"/>
        </w:rPr>
        <w:t xml:space="preserve">independence, really provide for fruitful comparison with </w:t>
      </w:r>
      <w:r w:rsidR="00922634" w:rsidRPr="00922634">
        <w:rPr>
          <w:rFonts w:asciiTheme="majorBidi" w:hAnsiTheme="majorBidi" w:cstheme="majorBidi"/>
        </w:rPr>
        <w:t xml:space="preserve">early </w:t>
      </w:r>
      <w:r w:rsidR="00D1363F" w:rsidRPr="00922634">
        <w:rPr>
          <w:rFonts w:asciiTheme="majorBidi" w:hAnsiTheme="majorBidi" w:cstheme="majorBidi"/>
        </w:rPr>
        <w:t>postcolonial states like Israel</w:t>
      </w:r>
      <w:r w:rsidR="00922634" w:rsidRPr="00922634">
        <w:rPr>
          <w:rFonts w:asciiTheme="majorBidi" w:hAnsiTheme="majorBidi" w:cstheme="majorBidi"/>
        </w:rPr>
        <w:t>,</w:t>
      </w:r>
      <w:r w:rsidR="00D1363F" w:rsidRPr="00922634">
        <w:rPr>
          <w:rFonts w:asciiTheme="majorBidi" w:hAnsiTheme="majorBidi" w:cstheme="majorBidi"/>
        </w:rPr>
        <w:t xml:space="preserve"> founded in 1948?</w:t>
      </w:r>
    </w:p>
  </w:comment>
  <w:comment w:id="974" w:author="John Peate" w:date="2021-07-01T09:19:00Z" w:initials="JP">
    <w:p w14:paraId="2611F07F" w14:textId="04C61756" w:rsidR="00C97584" w:rsidRPr="00922634" w:rsidRDefault="00C97584">
      <w:pPr>
        <w:pStyle w:val="CommentText"/>
        <w:rPr>
          <w:rFonts w:asciiTheme="majorBidi" w:hAnsiTheme="majorBidi" w:cstheme="majorBidi"/>
        </w:rPr>
      </w:pPr>
      <w:r>
        <w:rPr>
          <w:rStyle w:val="CommentReference"/>
        </w:rPr>
        <w:annotationRef/>
      </w:r>
      <w:r w:rsidRPr="00922634">
        <w:rPr>
          <w:rFonts w:asciiTheme="majorBidi" w:hAnsiTheme="majorBidi" w:cstheme="majorBidi"/>
        </w:rPr>
        <w:t xml:space="preserve">Portugal </w:t>
      </w:r>
      <w:r w:rsidR="00393A6F" w:rsidRPr="00922634">
        <w:rPr>
          <w:rFonts w:asciiTheme="majorBidi" w:hAnsiTheme="majorBidi" w:cstheme="majorBidi"/>
        </w:rPr>
        <w:t xml:space="preserve">is not a post-colonial state; </w:t>
      </w:r>
      <w:r w:rsidR="005F54EC" w:rsidRPr="00922634">
        <w:rPr>
          <w:rFonts w:asciiTheme="majorBidi" w:hAnsiTheme="majorBidi" w:cstheme="majorBidi"/>
        </w:rPr>
        <w:t>quite the contrary,</w:t>
      </w:r>
      <w:r w:rsidR="00393A6F" w:rsidRPr="00922634">
        <w:rPr>
          <w:rFonts w:asciiTheme="majorBidi" w:hAnsiTheme="majorBidi" w:cstheme="majorBidi"/>
        </w:rPr>
        <w:t xml:space="preserve"> it is a former </w:t>
      </w:r>
      <w:r w:rsidR="003911F9" w:rsidRPr="00922634">
        <w:rPr>
          <w:rFonts w:asciiTheme="majorBidi" w:hAnsiTheme="majorBidi" w:cstheme="majorBidi"/>
        </w:rPr>
        <w:t xml:space="preserve">major </w:t>
      </w:r>
      <w:r w:rsidR="00393A6F" w:rsidRPr="00922634">
        <w:rPr>
          <w:rFonts w:asciiTheme="majorBidi" w:hAnsiTheme="majorBidi" w:cstheme="majorBidi"/>
        </w:rPr>
        <w:t>colonial power.</w:t>
      </w:r>
      <w:r w:rsidR="00DE633E" w:rsidRPr="00922634">
        <w:rPr>
          <w:rFonts w:asciiTheme="majorBidi" w:hAnsiTheme="majorBidi" w:cstheme="majorBidi"/>
        </w:rPr>
        <w:t xml:space="preserve"> Its experience therefore does not obviously serve a discussion on post-c</w:t>
      </w:r>
      <w:r w:rsidR="00B93D55" w:rsidRPr="00922634">
        <w:rPr>
          <w:rFonts w:asciiTheme="majorBidi" w:hAnsiTheme="majorBidi" w:cstheme="majorBidi"/>
        </w:rPr>
        <w:t>olonial states.</w:t>
      </w:r>
    </w:p>
  </w:comment>
  <w:comment w:id="975" w:author="John Peate" w:date="2021-07-01T09:22:00Z" w:initials="JP">
    <w:p w14:paraId="5AAEB94B" w14:textId="47C1A328" w:rsidR="0059042D" w:rsidRPr="00922634" w:rsidRDefault="0059042D">
      <w:pPr>
        <w:pStyle w:val="CommentText"/>
        <w:rPr>
          <w:rFonts w:asciiTheme="majorBidi" w:hAnsiTheme="majorBidi" w:cstheme="majorBidi"/>
        </w:rPr>
      </w:pPr>
      <w:r>
        <w:rPr>
          <w:rStyle w:val="CommentReference"/>
        </w:rPr>
        <w:annotationRef/>
      </w:r>
      <w:r w:rsidRPr="00922634">
        <w:rPr>
          <w:rFonts w:asciiTheme="majorBidi" w:hAnsiTheme="majorBidi" w:cstheme="majorBidi"/>
        </w:rPr>
        <w:t>Turkey is also not a post-colonial state</w:t>
      </w:r>
      <w:r w:rsidR="00D433A8" w:rsidRPr="00922634">
        <w:rPr>
          <w:rFonts w:asciiTheme="majorBidi" w:hAnsiTheme="majorBidi" w:cstheme="majorBidi"/>
        </w:rPr>
        <w:t xml:space="preserve">, at least in any recognizable sense; </w:t>
      </w:r>
      <w:r w:rsidR="009B4862" w:rsidRPr="00922634">
        <w:rPr>
          <w:rFonts w:asciiTheme="majorBidi" w:hAnsiTheme="majorBidi" w:cstheme="majorBidi"/>
        </w:rPr>
        <w:t>indeed,</w:t>
      </w:r>
      <w:r w:rsidR="00D433A8" w:rsidRPr="00922634">
        <w:rPr>
          <w:rFonts w:asciiTheme="majorBidi" w:hAnsiTheme="majorBidi" w:cstheme="majorBidi"/>
        </w:rPr>
        <w:t xml:space="preserve"> it was the seat of power of the Ottoman Empire</w:t>
      </w:r>
      <w:r w:rsidR="009B4862" w:rsidRPr="00922634">
        <w:rPr>
          <w:rFonts w:asciiTheme="majorBidi" w:hAnsiTheme="majorBidi" w:cstheme="majorBidi"/>
        </w:rPr>
        <w:t xml:space="preserve"> </w:t>
      </w:r>
      <w:r w:rsidR="00B93D55" w:rsidRPr="00922634">
        <w:rPr>
          <w:rFonts w:asciiTheme="majorBidi" w:hAnsiTheme="majorBidi" w:cstheme="majorBidi"/>
        </w:rPr>
        <w:t xml:space="preserve">for centuries </w:t>
      </w:r>
      <w:r w:rsidR="009B4862" w:rsidRPr="00922634">
        <w:rPr>
          <w:rFonts w:asciiTheme="majorBidi" w:hAnsiTheme="majorBidi" w:cstheme="majorBidi"/>
        </w:rPr>
        <w:t>and, though periodically defeated by other colonial powers, was never colonized as such</w:t>
      </w:r>
      <w:r w:rsidR="00D433A8" w:rsidRPr="00922634">
        <w:rPr>
          <w:rFonts w:asciiTheme="majorBidi" w:hAnsiTheme="majorBidi" w:cstheme="majorBidi"/>
        </w:rPr>
        <w:t>.</w:t>
      </w:r>
    </w:p>
  </w:comment>
  <w:comment w:id="992" w:author="John Peate" w:date="2021-07-02T10:58:00Z" w:initials="JP">
    <w:p w14:paraId="2095CE6B" w14:textId="15C90697" w:rsidR="00401C79" w:rsidRPr="00401C79" w:rsidRDefault="00401C79" w:rsidP="00401C79">
      <w:pPr>
        <w:pStyle w:val="CommentText"/>
        <w:rPr>
          <w:rFonts w:asciiTheme="majorBidi" w:hAnsiTheme="majorBidi" w:cstheme="majorBidi"/>
        </w:rPr>
      </w:pPr>
      <w:r>
        <w:rPr>
          <w:rStyle w:val="CommentReference"/>
        </w:rPr>
        <w:annotationRef/>
      </w:r>
      <w:r w:rsidRPr="008C2F6F">
        <w:rPr>
          <w:rFonts w:asciiTheme="majorBidi" w:hAnsiTheme="majorBidi" w:cstheme="majorBidi"/>
        </w:rPr>
        <w:t>The author needs to insert the page range here not simply the section title.</w:t>
      </w:r>
    </w:p>
  </w:comment>
  <w:comment w:id="999" w:author="John Peate" w:date="2021-07-01T09:50:00Z" w:initials="JP">
    <w:p w14:paraId="33CC1EF6" w14:textId="5A479909" w:rsidR="00DD075A" w:rsidRPr="00922634" w:rsidRDefault="00DD075A">
      <w:pPr>
        <w:pStyle w:val="CommentText"/>
        <w:rPr>
          <w:rFonts w:asciiTheme="majorBidi" w:hAnsiTheme="majorBidi" w:cstheme="majorBidi"/>
        </w:rPr>
      </w:pPr>
      <w:r>
        <w:rPr>
          <w:rStyle w:val="CommentReference"/>
        </w:rPr>
        <w:annotationRef/>
      </w:r>
      <w:r w:rsidRPr="00922634">
        <w:rPr>
          <w:rFonts w:asciiTheme="majorBidi" w:hAnsiTheme="majorBidi" w:cstheme="majorBidi"/>
        </w:rPr>
        <w:t xml:space="preserve">Again, there does not seem a need to provide a reference here, especially as these are </w:t>
      </w:r>
      <w:r w:rsidR="00276D0B" w:rsidRPr="00922634">
        <w:rPr>
          <w:rFonts w:asciiTheme="majorBidi" w:hAnsiTheme="majorBidi" w:cstheme="majorBidi"/>
        </w:rPr>
        <w:t xml:space="preserve">largely undisputed </w:t>
      </w:r>
      <w:r w:rsidRPr="00922634">
        <w:rPr>
          <w:rFonts w:asciiTheme="majorBidi" w:hAnsiTheme="majorBidi" w:cstheme="majorBidi"/>
        </w:rPr>
        <w:t>statements of fact</w:t>
      </w:r>
      <w:r w:rsidR="00276D0B" w:rsidRPr="00922634">
        <w:rPr>
          <w:rFonts w:asciiTheme="majorBidi" w:hAnsiTheme="majorBidi" w:cstheme="majorBidi"/>
        </w:rPr>
        <w:t>.</w:t>
      </w:r>
    </w:p>
  </w:comment>
  <w:comment w:id="1000" w:author="John Peate" w:date="2021-07-01T09:51:00Z" w:initials="JP">
    <w:p w14:paraId="0A19279C" w14:textId="06E2ED31" w:rsidR="001C034F" w:rsidRPr="00922634" w:rsidRDefault="001C034F">
      <w:pPr>
        <w:pStyle w:val="CommentText"/>
        <w:rPr>
          <w:rFonts w:asciiTheme="majorBidi" w:hAnsiTheme="majorBidi" w:cstheme="majorBidi"/>
        </w:rPr>
      </w:pPr>
      <w:r>
        <w:rPr>
          <w:rStyle w:val="CommentReference"/>
        </w:rPr>
        <w:annotationRef/>
      </w:r>
      <w:r w:rsidRPr="00922634">
        <w:rPr>
          <w:rFonts w:asciiTheme="majorBidi" w:hAnsiTheme="majorBidi" w:cstheme="majorBidi"/>
        </w:rPr>
        <w:t>It did not become Zaire until well after Mobutu’s coup.</w:t>
      </w:r>
    </w:p>
  </w:comment>
  <w:comment w:id="1011" w:author="John Peate" w:date="2021-07-01T09:55:00Z" w:initials="JP">
    <w:p w14:paraId="6CE7F72B" w14:textId="7CB39E3A" w:rsidR="00D4421C" w:rsidRPr="00922634" w:rsidRDefault="00D4421C">
      <w:pPr>
        <w:pStyle w:val="CommentText"/>
        <w:rPr>
          <w:rFonts w:asciiTheme="majorBidi" w:hAnsiTheme="majorBidi" w:cstheme="majorBidi"/>
        </w:rPr>
      </w:pPr>
      <w:r>
        <w:rPr>
          <w:rStyle w:val="CommentReference"/>
        </w:rPr>
        <w:annotationRef/>
      </w:r>
      <w:r w:rsidR="00503927" w:rsidRPr="00922634">
        <w:rPr>
          <w:rFonts w:asciiTheme="majorBidi" w:hAnsiTheme="majorBidi" w:cstheme="majorBidi"/>
        </w:rPr>
        <w:t xml:space="preserve">Has it been estimated or </w:t>
      </w:r>
      <w:proofErr w:type="gramStart"/>
      <w:r w:rsidR="00922634" w:rsidRPr="00922634">
        <w:rPr>
          <w:rFonts w:asciiTheme="majorBidi" w:hAnsiTheme="majorBidi" w:cstheme="majorBidi"/>
        </w:rPr>
        <w:t xml:space="preserve">actually </w:t>
      </w:r>
      <w:r w:rsidR="00503927" w:rsidRPr="00922634">
        <w:rPr>
          <w:rFonts w:asciiTheme="majorBidi" w:hAnsiTheme="majorBidi" w:cstheme="majorBidi"/>
        </w:rPr>
        <w:t>calculated</w:t>
      </w:r>
      <w:proofErr w:type="gramEnd"/>
      <w:r w:rsidR="00503927" w:rsidRPr="00922634">
        <w:rPr>
          <w:rFonts w:asciiTheme="majorBidi" w:hAnsiTheme="majorBidi" w:cstheme="majorBidi"/>
        </w:rPr>
        <w:t>?</w:t>
      </w:r>
    </w:p>
  </w:comment>
  <w:comment w:id="1013" w:author="John Peate" w:date="2021-07-02T10:59:00Z" w:initials="JP">
    <w:p w14:paraId="56D0B46A" w14:textId="40EA94E8" w:rsidR="00795E7B" w:rsidRPr="00795E7B" w:rsidRDefault="00795E7B">
      <w:pPr>
        <w:pStyle w:val="CommentText"/>
        <w:rPr>
          <w:rFonts w:asciiTheme="majorBidi" w:hAnsiTheme="majorBidi" w:cstheme="majorBidi"/>
        </w:rPr>
      </w:pPr>
      <w:r>
        <w:rPr>
          <w:rStyle w:val="CommentReference"/>
        </w:rPr>
        <w:annotationRef/>
      </w:r>
      <w:r w:rsidRPr="00795E7B">
        <w:rPr>
          <w:rFonts w:asciiTheme="majorBidi" w:hAnsiTheme="majorBidi" w:cstheme="majorBidi"/>
        </w:rPr>
        <w:t xml:space="preserve">During what period? The reader cannot address the </w:t>
      </w:r>
      <w:proofErr w:type="spellStart"/>
      <w:r w:rsidRPr="00795E7B">
        <w:rPr>
          <w:rFonts w:asciiTheme="majorBidi" w:hAnsiTheme="majorBidi" w:cstheme="majorBidi"/>
        </w:rPr>
        <w:t>signifance</w:t>
      </w:r>
      <w:proofErr w:type="spellEnd"/>
      <w:r w:rsidRPr="00795E7B">
        <w:rPr>
          <w:rFonts w:asciiTheme="majorBidi" w:hAnsiTheme="majorBidi" w:cstheme="majorBidi"/>
        </w:rPr>
        <w:t xml:space="preserve"> without this.</w:t>
      </w:r>
    </w:p>
  </w:comment>
  <w:comment w:id="1024" w:author="John Peate" w:date="2021-07-01T09:58:00Z" w:initials="JP">
    <w:p w14:paraId="6BCF7C08" w14:textId="0CB61E69" w:rsidR="001271CB" w:rsidRPr="00847E10" w:rsidRDefault="001271CB">
      <w:pPr>
        <w:pStyle w:val="CommentText"/>
        <w:rPr>
          <w:rFonts w:asciiTheme="majorBidi" w:hAnsiTheme="majorBidi" w:cstheme="majorBidi"/>
        </w:rPr>
      </w:pPr>
      <w:r>
        <w:rPr>
          <w:rStyle w:val="CommentReference"/>
        </w:rPr>
        <w:annotationRef/>
      </w:r>
      <w:r w:rsidRPr="00847E10">
        <w:rPr>
          <w:rFonts w:asciiTheme="majorBidi" w:hAnsiTheme="majorBidi" w:cstheme="majorBidi"/>
        </w:rPr>
        <w:t xml:space="preserve">What is the distinction here between </w:t>
      </w:r>
      <w:r w:rsidR="00F33284" w:rsidRPr="00847E10">
        <w:rPr>
          <w:rFonts w:asciiTheme="majorBidi" w:hAnsiTheme="majorBidi" w:cstheme="majorBidi"/>
        </w:rPr>
        <w:t xml:space="preserve">a plot to overthrow the government and a coup? It is unclear to </w:t>
      </w:r>
      <w:r w:rsidR="00847E10" w:rsidRPr="00847E10">
        <w:rPr>
          <w:rFonts w:asciiTheme="majorBidi" w:hAnsiTheme="majorBidi" w:cstheme="majorBidi"/>
        </w:rPr>
        <w:t>me as a</w:t>
      </w:r>
      <w:r w:rsidR="00F33284" w:rsidRPr="00847E10">
        <w:rPr>
          <w:rFonts w:asciiTheme="majorBidi" w:hAnsiTheme="majorBidi" w:cstheme="majorBidi"/>
        </w:rPr>
        <w:t xml:space="preserve"> reader</w:t>
      </w:r>
      <w:r w:rsidR="00847E10" w:rsidRPr="00847E10">
        <w:rPr>
          <w:rFonts w:asciiTheme="majorBidi" w:hAnsiTheme="majorBidi" w:cstheme="majorBidi"/>
        </w:rPr>
        <w:t xml:space="preserve"> at least</w:t>
      </w:r>
      <w:r w:rsidR="00F33284" w:rsidRPr="00847E10">
        <w:rPr>
          <w:rFonts w:asciiTheme="majorBidi" w:hAnsiTheme="majorBidi" w:cstheme="majorBidi"/>
        </w:rPr>
        <w:t xml:space="preserve">. Does the author mean military coups specifically for the latter category? If so, </w:t>
      </w:r>
      <w:r w:rsidR="00847E10" w:rsidRPr="00847E10">
        <w:rPr>
          <w:rFonts w:asciiTheme="majorBidi" w:hAnsiTheme="majorBidi" w:cstheme="majorBidi"/>
        </w:rPr>
        <w:t xml:space="preserve">he needs to </w:t>
      </w:r>
      <w:r w:rsidR="00F33284" w:rsidRPr="00847E10">
        <w:rPr>
          <w:rFonts w:asciiTheme="majorBidi" w:hAnsiTheme="majorBidi" w:cstheme="majorBidi"/>
        </w:rPr>
        <w:t>say so.</w:t>
      </w:r>
    </w:p>
  </w:comment>
  <w:comment w:id="1048" w:author="John Peate" w:date="2021-07-01T10:02:00Z" w:initials="JP">
    <w:p w14:paraId="26A30BD8" w14:textId="1A9E8A85" w:rsidR="00B532C4" w:rsidRPr="00644AFB" w:rsidRDefault="00B532C4">
      <w:pPr>
        <w:pStyle w:val="CommentText"/>
        <w:rPr>
          <w:rFonts w:asciiTheme="majorBidi" w:hAnsiTheme="majorBidi" w:cstheme="majorBidi"/>
        </w:rPr>
      </w:pPr>
      <w:r>
        <w:rPr>
          <w:rStyle w:val="CommentReference"/>
        </w:rPr>
        <w:annotationRef/>
      </w:r>
      <w:r w:rsidRPr="00644AFB">
        <w:rPr>
          <w:rFonts w:asciiTheme="majorBidi" w:hAnsiTheme="majorBidi" w:cstheme="majorBidi"/>
        </w:rPr>
        <w:t>Again, I feel this section is not properly focused. Some parts discuss Israel and other countries with little comparison; some almost exc</w:t>
      </w:r>
      <w:r w:rsidR="0005137D" w:rsidRPr="00644AFB">
        <w:rPr>
          <w:rFonts w:asciiTheme="majorBidi" w:hAnsiTheme="majorBidi" w:cstheme="majorBidi"/>
        </w:rPr>
        <w:t>l</w:t>
      </w:r>
      <w:r w:rsidRPr="00644AFB">
        <w:rPr>
          <w:rFonts w:asciiTheme="majorBidi" w:hAnsiTheme="majorBidi" w:cstheme="majorBidi"/>
        </w:rPr>
        <w:t>usive</w:t>
      </w:r>
      <w:r w:rsidR="0005137D" w:rsidRPr="00644AFB">
        <w:rPr>
          <w:rFonts w:asciiTheme="majorBidi" w:hAnsiTheme="majorBidi" w:cstheme="majorBidi"/>
        </w:rPr>
        <w:t>ly</w:t>
      </w:r>
      <w:r w:rsidRPr="00644AFB">
        <w:rPr>
          <w:rFonts w:asciiTheme="majorBidi" w:hAnsiTheme="majorBidi" w:cstheme="majorBidi"/>
        </w:rPr>
        <w:t xml:space="preserve"> discuss Israel but</w:t>
      </w:r>
      <w:r w:rsidR="0005137D" w:rsidRPr="00644AFB">
        <w:rPr>
          <w:rFonts w:asciiTheme="majorBidi" w:hAnsiTheme="majorBidi" w:cstheme="majorBidi"/>
        </w:rPr>
        <w:t xml:space="preserve">, in a different way, also </w:t>
      </w:r>
      <w:r w:rsidR="00FF07E8" w:rsidRPr="00644AFB">
        <w:rPr>
          <w:rFonts w:asciiTheme="majorBidi" w:hAnsiTheme="majorBidi" w:cstheme="majorBidi"/>
        </w:rPr>
        <w:t>lack</w:t>
      </w:r>
      <w:r w:rsidR="0005137D" w:rsidRPr="00644AFB">
        <w:rPr>
          <w:rFonts w:asciiTheme="majorBidi" w:hAnsiTheme="majorBidi" w:cstheme="majorBidi"/>
        </w:rPr>
        <w:t xml:space="preserve"> </w:t>
      </w:r>
      <w:r w:rsidR="00FF07E8" w:rsidRPr="00644AFB">
        <w:rPr>
          <w:rFonts w:asciiTheme="majorBidi" w:hAnsiTheme="majorBidi" w:cstheme="majorBidi"/>
        </w:rPr>
        <w:t>comparative analysis</w:t>
      </w:r>
      <w:r w:rsidR="0005137D" w:rsidRPr="00644AFB">
        <w:rPr>
          <w:rFonts w:asciiTheme="majorBidi" w:hAnsiTheme="majorBidi" w:cstheme="majorBidi"/>
        </w:rPr>
        <w:t xml:space="preserve">. Each section needs to be restructured </w:t>
      </w:r>
      <w:r w:rsidR="00FF07E8" w:rsidRPr="00644AFB">
        <w:rPr>
          <w:rFonts w:asciiTheme="majorBidi" w:hAnsiTheme="majorBidi" w:cstheme="majorBidi"/>
        </w:rPr>
        <w:t xml:space="preserve">consistently and </w:t>
      </w:r>
      <w:r w:rsidR="006D4714" w:rsidRPr="00644AFB">
        <w:rPr>
          <w:rFonts w:asciiTheme="majorBidi" w:hAnsiTheme="majorBidi" w:cstheme="majorBidi"/>
        </w:rPr>
        <w:t xml:space="preserve">the argument structure placed </w:t>
      </w:r>
      <w:r w:rsidR="00216D3A" w:rsidRPr="00644AFB">
        <w:rPr>
          <w:rFonts w:asciiTheme="majorBidi" w:hAnsiTheme="majorBidi" w:cstheme="majorBidi"/>
        </w:rPr>
        <w:t xml:space="preserve">in line with the explicit aims set out in the introduction: an assessment of </w:t>
      </w:r>
      <w:r w:rsidR="00363C53" w:rsidRPr="00644AFB">
        <w:rPr>
          <w:rFonts w:asciiTheme="majorBidi" w:hAnsiTheme="majorBidi" w:cstheme="majorBidi"/>
        </w:rPr>
        <w:t xml:space="preserve">the </w:t>
      </w:r>
      <w:r w:rsidR="00216D3A" w:rsidRPr="00644AFB">
        <w:rPr>
          <w:rFonts w:asciiTheme="majorBidi" w:hAnsiTheme="majorBidi" w:cstheme="majorBidi"/>
        </w:rPr>
        <w:t>Israel</w:t>
      </w:r>
      <w:r w:rsidR="00363C53" w:rsidRPr="00644AFB">
        <w:rPr>
          <w:rFonts w:asciiTheme="majorBidi" w:hAnsiTheme="majorBidi" w:cstheme="majorBidi"/>
        </w:rPr>
        <w:t>i military’s early</w:t>
      </w:r>
      <w:r w:rsidR="00216D3A" w:rsidRPr="00644AFB">
        <w:rPr>
          <w:rFonts w:asciiTheme="majorBidi" w:hAnsiTheme="majorBidi" w:cstheme="majorBidi"/>
        </w:rPr>
        <w:t xml:space="preserve"> experience </w:t>
      </w:r>
      <w:r w:rsidR="00363C53" w:rsidRPr="00644AFB">
        <w:rPr>
          <w:rFonts w:asciiTheme="majorBidi" w:hAnsiTheme="majorBidi" w:cstheme="majorBidi"/>
        </w:rPr>
        <w:t>in relation to</w:t>
      </w:r>
      <w:r w:rsidR="00216D3A" w:rsidRPr="00644AFB">
        <w:rPr>
          <w:rFonts w:asciiTheme="majorBidi" w:hAnsiTheme="majorBidi" w:cstheme="majorBidi"/>
        </w:rPr>
        <w:t xml:space="preserve"> that of other </w:t>
      </w:r>
      <w:r w:rsidR="00B70331" w:rsidRPr="00644AFB">
        <w:rPr>
          <w:rFonts w:asciiTheme="majorBidi" w:hAnsiTheme="majorBidi" w:cstheme="majorBidi"/>
        </w:rPr>
        <w:t xml:space="preserve">post-colonial </w:t>
      </w:r>
      <w:r w:rsidR="00216D3A" w:rsidRPr="00644AFB">
        <w:rPr>
          <w:rFonts w:asciiTheme="majorBidi" w:hAnsiTheme="majorBidi" w:cstheme="majorBidi"/>
        </w:rPr>
        <w:t>states.</w:t>
      </w:r>
    </w:p>
  </w:comment>
  <w:comment w:id="1087" w:author="John Peate" w:date="2021-07-01T11:45:00Z" w:initials="JP">
    <w:p w14:paraId="316D8CF3" w14:textId="1774B6DA" w:rsidR="00A450B1" w:rsidRPr="00C1629A" w:rsidRDefault="00A450B1" w:rsidP="00547A54">
      <w:pPr>
        <w:pStyle w:val="CommentText"/>
        <w:rPr>
          <w:rFonts w:asciiTheme="majorBidi" w:hAnsiTheme="majorBidi" w:cstheme="majorBidi"/>
        </w:rPr>
      </w:pPr>
      <w:r>
        <w:rPr>
          <w:rStyle w:val="CommentReference"/>
        </w:rPr>
        <w:annotationRef/>
      </w:r>
      <w:r w:rsidRPr="00C1629A">
        <w:rPr>
          <w:rFonts w:asciiTheme="majorBidi" w:hAnsiTheme="majorBidi" w:cstheme="majorBidi"/>
        </w:rPr>
        <w:t>I moved th</w:t>
      </w:r>
      <w:r w:rsidR="00CC2EEC" w:rsidRPr="00C1629A">
        <w:rPr>
          <w:rFonts w:asciiTheme="majorBidi" w:hAnsiTheme="majorBidi" w:cstheme="majorBidi"/>
        </w:rPr>
        <w:t>e</w:t>
      </w:r>
      <w:r w:rsidRPr="00C1629A">
        <w:rPr>
          <w:rFonts w:asciiTheme="majorBidi" w:hAnsiTheme="majorBidi" w:cstheme="majorBidi"/>
        </w:rPr>
        <w:t>s</w:t>
      </w:r>
      <w:r w:rsidR="00CC2EEC" w:rsidRPr="00C1629A">
        <w:rPr>
          <w:rFonts w:asciiTheme="majorBidi" w:hAnsiTheme="majorBidi" w:cstheme="majorBidi"/>
        </w:rPr>
        <w:t>e</w:t>
      </w:r>
      <w:r w:rsidRPr="00C1629A">
        <w:rPr>
          <w:rFonts w:asciiTheme="majorBidi" w:hAnsiTheme="majorBidi" w:cstheme="majorBidi"/>
        </w:rPr>
        <w:t xml:space="preserve"> reference</w:t>
      </w:r>
      <w:r w:rsidR="00CC2EEC" w:rsidRPr="00C1629A">
        <w:rPr>
          <w:rFonts w:asciiTheme="majorBidi" w:hAnsiTheme="majorBidi" w:cstheme="majorBidi"/>
        </w:rPr>
        <w:t>s</w:t>
      </w:r>
      <w:r w:rsidRPr="00C1629A">
        <w:rPr>
          <w:rFonts w:asciiTheme="majorBidi" w:hAnsiTheme="majorBidi" w:cstheme="majorBidi"/>
        </w:rPr>
        <w:t xml:space="preserve"> </w:t>
      </w:r>
      <w:r w:rsidR="00CC2EEC" w:rsidRPr="00C1629A">
        <w:rPr>
          <w:rFonts w:asciiTheme="majorBidi" w:hAnsiTheme="majorBidi" w:cstheme="majorBidi"/>
        </w:rPr>
        <w:t xml:space="preserve">from </w:t>
      </w:r>
      <w:r w:rsidRPr="00C1629A">
        <w:rPr>
          <w:rFonts w:asciiTheme="majorBidi" w:hAnsiTheme="majorBidi" w:cstheme="majorBidi"/>
        </w:rPr>
        <w:t>be</w:t>
      </w:r>
      <w:r w:rsidR="00CC2EEC" w:rsidRPr="00C1629A">
        <w:rPr>
          <w:rFonts w:asciiTheme="majorBidi" w:hAnsiTheme="majorBidi" w:cstheme="majorBidi"/>
        </w:rPr>
        <w:t>low up here as they either discuss the post-colonial experience in general or India specifically.</w:t>
      </w:r>
      <w:r w:rsidR="00FD27BA" w:rsidRPr="00C1629A">
        <w:rPr>
          <w:rFonts w:asciiTheme="majorBidi" w:hAnsiTheme="majorBidi" w:cstheme="majorBidi"/>
        </w:rPr>
        <w:t xml:space="preserve"> I </w:t>
      </w:r>
      <w:r w:rsidR="0071142B" w:rsidRPr="00C1629A">
        <w:rPr>
          <w:rFonts w:asciiTheme="majorBidi" w:hAnsiTheme="majorBidi" w:cstheme="majorBidi"/>
        </w:rPr>
        <w:t>then</w:t>
      </w:r>
      <w:r w:rsidR="00FD27BA" w:rsidRPr="00C1629A">
        <w:rPr>
          <w:rFonts w:asciiTheme="majorBidi" w:hAnsiTheme="majorBidi" w:cstheme="majorBidi"/>
        </w:rPr>
        <w:t xml:space="preserve"> deleted the sentence below as it merely repeats the same point in different words. That said</w:t>
      </w:r>
      <w:r w:rsidR="00C662D9" w:rsidRPr="00C1629A">
        <w:rPr>
          <w:rFonts w:asciiTheme="majorBidi" w:hAnsiTheme="majorBidi" w:cstheme="majorBidi"/>
        </w:rPr>
        <w:t>, it does point to the fact that its reference to Israel is only in passing rather than making Israel central to the discussion as the paper ostensibly aims to do.</w:t>
      </w:r>
      <w:r w:rsidR="00FD27BA" w:rsidRPr="00C1629A">
        <w:rPr>
          <w:rFonts w:asciiTheme="majorBidi" w:hAnsiTheme="majorBidi" w:cstheme="majorBidi"/>
        </w:rPr>
        <w:t xml:space="preserve"> </w:t>
      </w:r>
      <w:proofErr w:type="gramStart"/>
      <w:r w:rsidR="00F22390" w:rsidRPr="00C1629A">
        <w:rPr>
          <w:rFonts w:asciiTheme="majorBidi" w:hAnsiTheme="majorBidi" w:cstheme="majorBidi"/>
        </w:rPr>
        <w:t>This is why</w:t>
      </w:r>
      <w:proofErr w:type="gramEnd"/>
      <w:r w:rsidR="00F22390" w:rsidRPr="00C1629A">
        <w:rPr>
          <w:rFonts w:asciiTheme="majorBidi" w:hAnsiTheme="majorBidi" w:cstheme="majorBidi"/>
        </w:rPr>
        <w:t xml:space="preserve"> I have suggested a thematic restructure. If the author wishes to keep the sentences largely as they were, there is still another issue to address: </w:t>
      </w:r>
      <w:r w:rsidR="00547A54" w:rsidRPr="00C1629A">
        <w:rPr>
          <w:rFonts w:asciiTheme="majorBidi" w:hAnsiTheme="majorBidi" w:cstheme="majorBidi"/>
        </w:rPr>
        <w:t xml:space="preserve">Does it </w:t>
      </w:r>
      <w:r w:rsidR="00FF5D26" w:rsidRPr="00C1629A">
        <w:rPr>
          <w:rFonts w:asciiTheme="majorBidi" w:hAnsiTheme="majorBidi" w:cstheme="majorBidi"/>
        </w:rPr>
        <w:t>“</w:t>
      </w:r>
      <w:r w:rsidR="00547A54" w:rsidRPr="00C1629A">
        <w:rPr>
          <w:rFonts w:asciiTheme="majorBidi" w:hAnsiTheme="majorBidi" w:cstheme="majorBidi"/>
        </w:rPr>
        <w:t>seem</w:t>
      </w:r>
      <w:r w:rsidR="00FF5D26" w:rsidRPr="00C1629A">
        <w:rPr>
          <w:rFonts w:asciiTheme="majorBidi" w:hAnsiTheme="majorBidi" w:cstheme="majorBidi"/>
        </w:rPr>
        <w:t>”</w:t>
      </w:r>
      <w:r w:rsidR="00547A54" w:rsidRPr="00C1629A">
        <w:rPr>
          <w:rFonts w:asciiTheme="majorBidi" w:hAnsiTheme="majorBidi" w:cstheme="majorBidi"/>
        </w:rPr>
        <w:t xml:space="preserve"> this way to the </w:t>
      </w:r>
      <w:proofErr w:type="gramStart"/>
      <w:r w:rsidR="00547A54" w:rsidRPr="00C1629A">
        <w:rPr>
          <w:rFonts w:asciiTheme="majorBidi" w:hAnsiTheme="majorBidi" w:cstheme="majorBidi"/>
        </w:rPr>
        <w:t>author</w:t>
      </w:r>
      <w:proofErr w:type="gramEnd"/>
      <w:r w:rsidR="00547A54" w:rsidRPr="00C1629A">
        <w:rPr>
          <w:rFonts w:asciiTheme="majorBidi" w:hAnsiTheme="majorBidi" w:cstheme="majorBidi"/>
        </w:rPr>
        <w:t xml:space="preserve"> or can he say positively that they did? It seems clear from what the author goes on to say that he clearly believes that they did. If that is so, I suggest removing “It seems that…” and start the sentence with “</w:t>
      </w:r>
      <w:proofErr w:type="gramStart"/>
      <w:r w:rsidR="00547A54" w:rsidRPr="00C1629A">
        <w:rPr>
          <w:rFonts w:asciiTheme="majorBidi" w:hAnsiTheme="majorBidi" w:cstheme="majorBidi"/>
        </w:rPr>
        <w:t>Post-colonial</w:t>
      </w:r>
      <w:proofErr w:type="gramEnd"/>
      <w:r w:rsidR="00547A54" w:rsidRPr="00C1629A">
        <w:rPr>
          <w:rFonts w:asciiTheme="majorBidi" w:hAnsiTheme="majorBidi" w:cstheme="majorBidi"/>
        </w:rPr>
        <w:t>…”</w:t>
      </w:r>
    </w:p>
  </w:comment>
  <w:comment w:id="1093" w:author="John Peate" w:date="2021-07-01T11:32:00Z" w:initials="JP">
    <w:p w14:paraId="4EE23D39" w14:textId="2BA1F00D" w:rsidR="00494723" w:rsidRPr="00C1629A" w:rsidRDefault="00494723">
      <w:pPr>
        <w:pStyle w:val="CommentText"/>
        <w:rPr>
          <w:rFonts w:asciiTheme="majorBidi" w:hAnsiTheme="majorBidi" w:cstheme="majorBidi"/>
        </w:rPr>
      </w:pPr>
      <w:r>
        <w:rPr>
          <w:rStyle w:val="CommentReference"/>
        </w:rPr>
        <w:annotationRef/>
      </w:r>
      <w:r w:rsidRPr="00C1629A">
        <w:rPr>
          <w:rFonts w:asciiTheme="majorBidi" w:hAnsiTheme="majorBidi" w:cstheme="majorBidi"/>
        </w:rPr>
        <w:t xml:space="preserve">Sentence deleted as the author </w:t>
      </w:r>
      <w:r w:rsidR="00C1629A" w:rsidRPr="00C1629A">
        <w:rPr>
          <w:rFonts w:asciiTheme="majorBidi" w:hAnsiTheme="majorBidi" w:cstheme="majorBidi"/>
        </w:rPr>
        <w:t xml:space="preserve">has already </w:t>
      </w:r>
      <w:r w:rsidRPr="00C1629A">
        <w:rPr>
          <w:rFonts w:asciiTheme="majorBidi" w:hAnsiTheme="majorBidi" w:cstheme="majorBidi"/>
        </w:rPr>
        <w:t xml:space="preserve">said </w:t>
      </w:r>
      <w:proofErr w:type="gramStart"/>
      <w:r w:rsidRPr="00C1629A">
        <w:rPr>
          <w:rFonts w:asciiTheme="majorBidi" w:hAnsiTheme="majorBidi" w:cstheme="majorBidi"/>
        </w:rPr>
        <w:t>this two sentences</w:t>
      </w:r>
      <w:proofErr w:type="gramEnd"/>
      <w:r w:rsidRPr="00C1629A">
        <w:rPr>
          <w:rFonts w:asciiTheme="majorBidi" w:hAnsiTheme="majorBidi" w:cstheme="majorBidi"/>
        </w:rPr>
        <w:t xml:space="preserve"> earlier.</w:t>
      </w:r>
    </w:p>
  </w:comment>
  <w:comment w:id="1121" w:author="John Peate" w:date="2021-07-01T11:36:00Z" w:initials="JP">
    <w:p w14:paraId="30F71764" w14:textId="2D090133" w:rsidR="001E24BA" w:rsidRPr="00C1629A" w:rsidRDefault="001E24BA">
      <w:pPr>
        <w:pStyle w:val="CommentText"/>
        <w:rPr>
          <w:rFonts w:asciiTheme="majorBidi" w:hAnsiTheme="majorBidi" w:cstheme="majorBidi"/>
        </w:rPr>
      </w:pPr>
      <w:r>
        <w:rPr>
          <w:rStyle w:val="CommentReference"/>
        </w:rPr>
        <w:annotationRef/>
      </w:r>
      <w:r w:rsidRPr="00C1629A">
        <w:rPr>
          <w:rFonts w:asciiTheme="majorBidi" w:hAnsiTheme="majorBidi" w:cstheme="majorBidi"/>
        </w:rPr>
        <w:t xml:space="preserve">Why “of course”? </w:t>
      </w:r>
      <w:r w:rsidR="00CC16F8" w:rsidRPr="00C1629A">
        <w:rPr>
          <w:rFonts w:asciiTheme="majorBidi" w:hAnsiTheme="majorBidi" w:cstheme="majorBidi"/>
        </w:rPr>
        <w:t>I believe the reader might need an explanation.</w:t>
      </w:r>
    </w:p>
  </w:comment>
  <w:comment w:id="1137" w:author="John Peate" w:date="2021-07-01T11:39:00Z" w:initials="JP">
    <w:p w14:paraId="56463586" w14:textId="1F1FF896" w:rsidR="00654CED" w:rsidRPr="00C1629A" w:rsidRDefault="00654CED">
      <w:pPr>
        <w:pStyle w:val="CommentText"/>
        <w:rPr>
          <w:rFonts w:asciiTheme="majorBidi" w:hAnsiTheme="majorBidi" w:cstheme="majorBidi"/>
        </w:rPr>
      </w:pPr>
      <w:r>
        <w:rPr>
          <w:rStyle w:val="CommentReference"/>
        </w:rPr>
        <w:annotationRef/>
      </w:r>
      <w:r w:rsidRPr="00C1629A">
        <w:rPr>
          <w:rFonts w:asciiTheme="majorBidi" w:hAnsiTheme="majorBidi" w:cstheme="majorBidi"/>
        </w:rPr>
        <w:t>The author was making a generalized point about many post-colonial countries up to now. He does not turn to the UK/Israel relationship until after this question.</w:t>
      </w:r>
    </w:p>
  </w:comment>
  <w:comment w:id="1146" w:author="John Peate" w:date="2021-07-01T11:41:00Z" w:initials="JP">
    <w:p w14:paraId="317DE6B1" w14:textId="5EBD4A52" w:rsidR="0057617D" w:rsidRDefault="0057617D">
      <w:pPr>
        <w:pStyle w:val="CommentText"/>
      </w:pPr>
      <w:r>
        <w:rPr>
          <w:rStyle w:val="CommentReference"/>
        </w:rPr>
        <w:annotationRef/>
      </w:r>
      <w:r w:rsidR="00FF5D26">
        <w:t>See above comment</w:t>
      </w:r>
    </w:p>
  </w:comment>
  <w:comment w:id="1155" w:author="John Peate" w:date="2021-07-01T11:52:00Z" w:initials="JP">
    <w:p w14:paraId="457B79AE" w14:textId="2B7CADA5" w:rsidR="003B3EE6" w:rsidRDefault="003B3EE6" w:rsidP="00DE2373">
      <w:pPr>
        <w:pStyle w:val="CommentText"/>
      </w:pPr>
      <w:r>
        <w:rPr>
          <w:rStyle w:val="CommentReference"/>
        </w:rPr>
        <w:annotationRef/>
      </w:r>
      <w:r>
        <w:t xml:space="preserve">The author has not explained to the reader how </w:t>
      </w:r>
      <w:r w:rsidR="00103B10">
        <w:t xml:space="preserve">two apparently separate points – </w:t>
      </w:r>
      <w:proofErr w:type="spellStart"/>
      <w:r w:rsidR="00103B10">
        <w:t>i</w:t>
      </w:r>
      <w:proofErr w:type="spellEnd"/>
      <w:r w:rsidR="00103B10">
        <w:t xml:space="preserve">. post-colonial states relied on inherited colonial practices etc. ii. </w:t>
      </w:r>
      <w:r w:rsidR="00DE2373">
        <w:t xml:space="preserve">Post-colonial states were short of suitable personnel – are related. This should </w:t>
      </w:r>
      <w:r w:rsidR="00D324EF">
        <w:t xml:space="preserve">either </w:t>
      </w:r>
      <w:r w:rsidR="00DE2373">
        <w:t>be made explicit</w:t>
      </w:r>
      <w:r w:rsidR="00103B10">
        <w:t xml:space="preserve"> </w:t>
      </w:r>
      <w:r w:rsidR="00D324EF">
        <w:t>or treated as separate points (which does not make them interrelated). I have suggested the latter course in my edits, which has the virtue of making it consistent with the stated aims/structure.</w:t>
      </w:r>
    </w:p>
  </w:comment>
  <w:comment w:id="1189" w:author="John Peate" w:date="2021-07-01T12:04:00Z" w:initials="JP">
    <w:p w14:paraId="0FD71962" w14:textId="0548CB89" w:rsidR="00B809DA" w:rsidRPr="00C93B37" w:rsidRDefault="00B809DA">
      <w:pPr>
        <w:pStyle w:val="CommentText"/>
        <w:rPr>
          <w:rFonts w:asciiTheme="majorBidi" w:hAnsiTheme="majorBidi" w:cstheme="majorBidi"/>
        </w:rPr>
      </w:pPr>
      <w:r>
        <w:rPr>
          <w:rStyle w:val="CommentReference"/>
        </w:rPr>
        <w:annotationRef/>
      </w:r>
      <w:r w:rsidRPr="00C93B37">
        <w:rPr>
          <w:rFonts w:asciiTheme="majorBidi" w:hAnsiTheme="majorBidi" w:cstheme="majorBidi"/>
        </w:rPr>
        <w:t xml:space="preserve">There is no need for a numbering system when the </w:t>
      </w:r>
      <w:r w:rsidR="00C93B37">
        <w:rPr>
          <w:rFonts w:asciiTheme="majorBidi" w:hAnsiTheme="majorBidi" w:cstheme="majorBidi"/>
        </w:rPr>
        <w:t xml:space="preserve">few </w:t>
      </w:r>
      <w:r w:rsidRPr="00C93B37">
        <w:rPr>
          <w:rFonts w:asciiTheme="majorBidi" w:hAnsiTheme="majorBidi" w:cstheme="majorBidi"/>
        </w:rPr>
        <w:t xml:space="preserve">sub-headings </w:t>
      </w:r>
      <w:r w:rsidR="00C93B37">
        <w:rPr>
          <w:rFonts w:asciiTheme="majorBidi" w:hAnsiTheme="majorBidi" w:cstheme="majorBidi"/>
        </w:rPr>
        <w:t xml:space="preserve">there are </w:t>
      </w:r>
      <w:r w:rsidRPr="00C93B37">
        <w:rPr>
          <w:rFonts w:asciiTheme="majorBidi" w:hAnsiTheme="majorBidi" w:cstheme="majorBidi"/>
        </w:rPr>
        <w:t>clearly relate to them.</w:t>
      </w:r>
    </w:p>
  </w:comment>
  <w:comment w:id="1235" w:author="John Peate" w:date="2021-07-01T12:09:00Z" w:initials="JP">
    <w:p w14:paraId="1363A1DF" w14:textId="584942C4" w:rsidR="00A83B44" w:rsidRPr="000A1BEC" w:rsidRDefault="00A83B44">
      <w:pPr>
        <w:pStyle w:val="CommentText"/>
        <w:rPr>
          <w:rFonts w:asciiTheme="majorBidi" w:hAnsiTheme="majorBidi" w:cstheme="majorBidi"/>
        </w:rPr>
      </w:pPr>
      <w:r>
        <w:rPr>
          <w:rStyle w:val="CommentReference"/>
        </w:rPr>
        <w:annotationRef/>
      </w:r>
      <w:r w:rsidRPr="000A1BEC">
        <w:rPr>
          <w:rFonts w:asciiTheme="majorBidi" w:hAnsiTheme="majorBidi" w:cstheme="majorBidi"/>
        </w:rPr>
        <w:t xml:space="preserve">It </w:t>
      </w:r>
      <w:proofErr w:type="gramStart"/>
      <w:r w:rsidRPr="000A1BEC">
        <w:rPr>
          <w:rFonts w:asciiTheme="majorBidi" w:hAnsiTheme="majorBidi" w:cstheme="majorBidi"/>
        </w:rPr>
        <w:t>depends</w:t>
      </w:r>
      <w:proofErr w:type="gramEnd"/>
      <w:r w:rsidRPr="000A1BEC">
        <w:rPr>
          <w:rFonts w:asciiTheme="majorBidi" w:hAnsiTheme="majorBidi" w:cstheme="majorBidi"/>
        </w:rPr>
        <w:t xml:space="preserve"> what the author means by “local militaries</w:t>
      </w:r>
      <w:r w:rsidR="00B20442" w:rsidRPr="000A1BEC">
        <w:rPr>
          <w:rFonts w:asciiTheme="majorBidi" w:hAnsiTheme="majorBidi" w:cstheme="majorBidi"/>
        </w:rPr>
        <w:t>” but the British Indian Army, for example, ha</w:t>
      </w:r>
      <w:r w:rsidR="000A1BEC" w:rsidRPr="000A1BEC">
        <w:rPr>
          <w:rFonts w:asciiTheme="majorBidi" w:hAnsiTheme="majorBidi" w:cstheme="majorBidi"/>
        </w:rPr>
        <w:t>d</w:t>
      </w:r>
      <w:r w:rsidR="00B20442" w:rsidRPr="000A1BEC">
        <w:rPr>
          <w:rFonts w:asciiTheme="majorBidi" w:hAnsiTheme="majorBidi" w:cstheme="majorBidi"/>
        </w:rPr>
        <w:t xml:space="preserve"> 2.5m members </w:t>
      </w:r>
      <w:r w:rsidR="005C1D11" w:rsidRPr="000A1BEC">
        <w:rPr>
          <w:rFonts w:asciiTheme="majorBidi" w:hAnsiTheme="majorBidi" w:cstheme="majorBidi"/>
        </w:rPr>
        <w:t>during WWII</w:t>
      </w:r>
      <w:r w:rsidR="00B20442" w:rsidRPr="000A1BEC">
        <w:rPr>
          <w:rFonts w:asciiTheme="majorBidi" w:hAnsiTheme="majorBidi" w:cstheme="majorBidi"/>
        </w:rPr>
        <w:t xml:space="preserve">, far </w:t>
      </w:r>
      <w:r w:rsidR="000F1145" w:rsidRPr="000A1BEC">
        <w:rPr>
          <w:rFonts w:asciiTheme="majorBidi" w:hAnsiTheme="majorBidi" w:cstheme="majorBidi"/>
        </w:rPr>
        <w:t>exceeding</w:t>
      </w:r>
      <w:r w:rsidR="00B20442" w:rsidRPr="000A1BEC">
        <w:rPr>
          <w:rFonts w:asciiTheme="majorBidi" w:hAnsiTheme="majorBidi" w:cstheme="majorBidi"/>
        </w:rPr>
        <w:t xml:space="preserve"> the British Army</w:t>
      </w:r>
      <w:r w:rsidR="000F1145" w:rsidRPr="000A1BEC">
        <w:rPr>
          <w:rFonts w:asciiTheme="majorBidi" w:hAnsiTheme="majorBidi" w:cstheme="majorBidi"/>
        </w:rPr>
        <w:t xml:space="preserve"> presence</w:t>
      </w:r>
      <w:r w:rsidR="005C1D11" w:rsidRPr="000A1BEC">
        <w:rPr>
          <w:rFonts w:asciiTheme="majorBidi" w:hAnsiTheme="majorBidi" w:cstheme="majorBidi"/>
        </w:rPr>
        <w:t xml:space="preserve"> </w:t>
      </w:r>
      <w:r w:rsidR="000A1BEC" w:rsidRPr="000A1BEC">
        <w:rPr>
          <w:rFonts w:asciiTheme="majorBidi" w:hAnsiTheme="majorBidi" w:cstheme="majorBidi"/>
        </w:rPr>
        <w:t xml:space="preserve">in the country </w:t>
      </w:r>
      <w:r w:rsidR="005C1D11" w:rsidRPr="000A1BEC">
        <w:rPr>
          <w:rFonts w:asciiTheme="majorBidi" w:hAnsiTheme="majorBidi" w:cstheme="majorBidi"/>
        </w:rPr>
        <w:t xml:space="preserve">and </w:t>
      </w:r>
      <w:r w:rsidR="000A1BEC" w:rsidRPr="000A1BEC">
        <w:rPr>
          <w:rFonts w:asciiTheme="majorBidi" w:hAnsiTheme="majorBidi" w:cstheme="majorBidi"/>
        </w:rPr>
        <w:t xml:space="preserve">is </w:t>
      </w:r>
      <w:r w:rsidR="005C1D11" w:rsidRPr="000A1BEC">
        <w:rPr>
          <w:rFonts w:asciiTheme="majorBidi" w:hAnsiTheme="majorBidi" w:cstheme="majorBidi"/>
        </w:rPr>
        <w:t>the largest all-volunteer military force in world history</w:t>
      </w:r>
      <w:r w:rsidR="000F1145" w:rsidRPr="000A1BEC">
        <w:rPr>
          <w:rFonts w:asciiTheme="majorBidi" w:hAnsiTheme="majorBidi" w:cstheme="majorBidi"/>
        </w:rPr>
        <w:t>.</w:t>
      </w:r>
      <w:r w:rsidR="005332FC" w:rsidRPr="000A1BEC">
        <w:rPr>
          <w:rFonts w:asciiTheme="majorBidi" w:hAnsiTheme="majorBidi" w:cstheme="majorBidi"/>
        </w:rPr>
        <w:t xml:space="preserve"> The reader may therefore wonder </w:t>
      </w:r>
      <w:r w:rsidR="00A321C5" w:rsidRPr="000A1BEC">
        <w:rPr>
          <w:rFonts w:asciiTheme="majorBidi" w:hAnsiTheme="majorBidi" w:cstheme="majorBidi"/>
        </w:rPr>
        <w:t>how far one can compare India with Israel.</w:t>
      </w:r>
    </w:p>
  </w:comment>
  <w:comment w:id="1239" w:author="John Peate" w:date="2021-07-01T12:15:00Z" w:initials="JP">
    <w:p w14:paraId="799A414F" w14:textId="753CB82C" w:rsidR="00C55C73" w:rsidRPr="00B243BB" w:rsidRDefault="00C55C73">
      <w:pPr>
        <w:pStyle w:val="CommentText"/>
        <w:rPr>
          <w:rFonts w:asciiTheme="majorBidi" w:hAnsiTheme="majorBidi" w:cstheme="majorBidi"/>
        </w:rPr>
      </w:pPr>
      <w:r>
        <w:rPr>
          <w:rStyle w:val="CommentReference"/>
        </w:rPr>
        <w:annotationRef/>
      </w:r>
      <w:r w:rsidRPr="00B243BB">
        <w:rPr>
          <w:rFonts w:asciiTheme="majorBidi" w:hAnsiTheme="majorBidi" w:cstheme="majorBidi"/>
        </w:rPr>
        <w:t xml:space="preserve">Again, no motivation has been provided for only talking about Britain here in a section that deals with </w:t>
      </w:r>
      <w:r w:rsidR="00CF26B6" w:rsidRPr="00B243BB">
        <w:rPr>
          <w:rFonts w:asciiTheme="majorBidi" w:hAnsiTheme="majorBidi" w:cstheme="majorBidi"/>
        </w:rPr>
        <w:t xml:space="preserve">post-colonial states in general. </w:t>
      </w:r>
      <w:r w:rsidR="00B10AC3" w:rsidRPr="00B243BB">
        <w:rPr>
          <w:rFonts w:asciiTheme="majorBidi" w:hAnsiTheme="majorBidi" w:cstheme="majorBidi"/>
        </w:rPr>
        <w:t>The reader may wonder whether what Britain did is typical: what about France, Italy</w:t>
      </w:r>
      <w:r w:rsidR="00D640FA" w:rsidRPr="00B243BB">
        <w:rPr>
          <w:rFonts w:asciiTheme="majorBidi" w:hAnsiTheme="majorBidi" w:cstheme="majorBidi"/>
        </w:rPr>
        <w:t>,</w:t>
      </w:r>
      <w:r w:rsidR="00B10AC3" w:rsidRPr="00B243BB">
        <w:rPr>
          <w:rFonts w:asciiTheme="majorBidi" w:hAnsiTheme="majorBidi" w:cstheme="majorBidi"/>
        </w:rPr>
        <w:t xml:space="preserve"> Portugal, Germany, </w:t>
      </w:r>
      <w:r w:rsidR="00D640FA" w:rsidRPr="00B243BB">
        <w:rPr>
          <w:rFonts w:asciiTheme="majorBidi" w:hAnsiTheme="majorBidi" w:cstheme="majorBidi"/>
        </w:rPr>
        <w:t>Russia</w:t>
      </w:r>
      <w:r w:rsidR="00E30CC4" w:rsidRPr="00B243BB">
        <w:rPr>
          <w:rFonts w:asciiTheme="majorBidi" w:hAnsiTheme="majorBidi" w:cstheme="majorBidi"/>
        </w:rPr>
        <w:t>/USSR</w:t>
      </w:r>
      <w:r w:rsidR="00D640FA" w:rsidRPr="00B243BB">
        <w:rPr>
          <w:rFonts w:asciiTheme="majorBidi" w:hAnsiTheme="majorBidi" w:cstheme="majorBidi"/>
        </w:rPr>
        <w:t>, the Ottoman Empire et al.?</w:t>
      </w:r>
    </w:p>
  </w:comment>
  <w:comment w:id="1302" w:author="John Peate" w:date="2021-07-01T12:23:00Z" w:initials="JP">
    <w:p w14:paraId="41BC6F2C" w14:textId="3AA68494" w:rsidR="00F835A8" w:rsidRDefault="00F835A8">
      <w:pPr>
        <w:pStyle w:val="CommentText"/>
      </w:pPr>
      <w:r>
        <w:rPr>
          <w:rStyle w:val="CommentReference"/>
        </w:rPr>
        <w:annotationRef/>
      </w:r>
      <w:r>
        <w:t xml:space="preserve">Sentence </w:t>
      </w:r>
      <w:proofErr w:type="spellStart"/>
      <w:r>
        <w:t>delted</w:t>
      </w:r>
      <w:proofErr w:type="spellEnd"/>
    </w:p>
  </w:comment>
  <w:comment w:id="1320" w:author="John Peate" w:date="2021-07-01T12:29:00Z" w:initials="JP">
    <w:p w14:paraId="0104DAD7" w14:textId="02752F03" w:rsidR="00B33704" w:rsidRPr="00B243BB" w:rsidRDefault="00B33704">
      <w:pPr>
        <w:pStyle w:val="CommentText"/>
        <w:rPr>
          <w:rFonts w:asciiTheme="majorBidi" w:hAnsiTheme="majorBidi" w:cstheme="majorBidi"/>
        </w:rPr>
      </w:pPr>
      <w:r>
        <w:rPr>
          <w:rStyle w:val="CommentReference"/>
        </w:rPr>
        <w:annotationRef/>
      </w:r>
      <w:r w:rsidRPr="00B243BB">
        <w:rPr>
          <w:rFonts w:asciiTheme="majorBidi" w:hAnsiTheme="majorBidi" w:cstheme="majorBidi"/>
        </w:rPr>
        <w:t xml:space="preserve">It is best not to confuse the reader by bringing in </w:t>
      </w:r>
      <w:proofErr w:type="gramStart"/>
      <w:r w:rsidRPr="00B243BB">
        <w:rPr>
          <w:rFonts w:asciiTheme="majorBidi" w:hAnsiTheme="majorBidi" w:cstheme="majorBidi"/>
        </w:rPr>
        <w:t>Burma</w:t>
      </w:r>
      <w:proofErr w:type="gramEnd"/>
      <w:r w:rsidR="00313535" w:rsidRPr="00B243BB">
        <w:rPr>
          <w:rFonts w:asciiTheme="majorBidi" w:hAnsiTheme="majorBidi" w:cstheme="majorBidi"/>
        </w:rPr>
        <w:t xml:space="preserve"> which was indeed a British colony but, beyond that, very unlike India and Pakistan. The author said he would talk about India and Pakistan here so should stick to that.</w:t>
      </w:r>
    </w:p>
  </w:comment>
  <w:comment w:id="1342" w:author="John Peate" w:date="2021-07-01T12:40:00Z" w:initials="JP">
    <w:p w14:paraId="024FFE7A" w14:textId="6ACA55E0" w:rsidR="00D307AF" w:rsidRPr="00B243BB" w:rsidRDefault="00D307AF">
      <w:pPr>
        <w:pStyle w:val="CommentText"/>
        <w:rPr>
          <w:rFonts w:asciiTheme="majorBidi" w:hAnsiTheme="majorBidi" w:cstheme="majorBidi"/>
        </w:rPr>
      </w:pPr>
      <w:r>
        <w:rPr>
          <w:rStyle w:val="CommentReference"/>
        </w:rPr>
        <w:annotationRef/>
      </w:r>
      <w:r w:rsidRPr="00B243BB">
        <w:rPr>
          <w:rFonts w:asciiTheme="majorBidi" w:hAnsiTheme="majorBidi" w:cstheme="majorBidi"/>
        </w:rPr>
        <w:t>This is not quite accurate as I understand it. Please see note below.</w:t>
      </w:r>
    </w:p>
  </w:comment>
  <w:comment w:id="1347" w:author="John Peate" w:date="2021-07-01T12:34:00Z" w:initials="JP">
    <w:p w14:paraId="2F630A2A" w14:textId="710B4A57" w:rsidR="004F2B2E" w:rsidRPr="008E5F1B" w:rsidRDefault="004F2B2E" w:rsidP="000170D0">
      <w:pPr>
        <w:shd w:val="clear" w:color="auto" w:fill="FFFFFF"/>
        <w:spacing w:before="100" w:beforeAutospacing="1" w:after="24" w:line="240" w:lineRule="auto"/>
        <w:rPr>
          <w:rFonts w:asciiTheme="majorBidi" w:hAnsiTheme="majorBidi" w:cstheme="majorBidi"/>
          <w:i/>
          <w:iCs/>
          <w:sz w:val="24"/>
          <w:szCs w:val="24"/>
        </w:rPr>
      </w:pPr>
      <w:r>
        <w:rPr>
          <w:rStyle w:val="CommentReference"/>
        </w:rPr>
        <w:annotationRef/>
      </w:r>
      <w:r w:rsidR="00A754E7" w:rsidRPr="008E5F1B">
        <w:rPr>
          <w:rStyle w:val="HTMLCite"/>
          <w:rFonts w:asciiTheme="majorBidi" w:hAnsiTheme="majorBidi" w:cstheme="majorBidi"/>
          <w:i w:val="0"/>
          <w:iCs w:val="0"/>
          <w:color w:val="202122"/>
          <w:sz w:val="20"/>
          <w:szCs w:val="20"/>
        </w:rPr>
        <w:t>I am not sure that this is true</w:t>
      </w:r>
      <w:r w:rsidR="00206BDB" w:rsidRPr="008E5F1B">
        <w:rPr>
          <w:rStyle w:val="HTMLCite"/>
          <w:rFonts w:asciiTheme="majorBidi" w:hAnsiTheme="majorBidi" w:cstheme="majorBidi"/>
          <w:i w:val="0"/>
          <w:iCs w:val="0"/>
          <w:color w:val="202122"/>
          <w:sz w:val="20"/>
          <w:szCs w:val="20"/>
        </w:rPr>
        <w:t xml:space="preserve"> and if the author insists it is he will need to provide a source that says as much</w:t>
      </w:r>
      <w:r w:rsidR="00A754E7" w:rsidRPr="008E5F1B">
        <w:rPr>
          <w:rStyle w:val="HTMLCite"/>
          <w:rFonts w:asciiTheme="majorBidi" w:hAnsiTheme="majorBidi" w:cstheme="majorBidi"/>
          <w:i w:val="0"/>
          <w:iCs w:val="0"/>
          <w:color w:val="202122"/>
          <w:sz w:val="20"/>
          <w:szCs w:val="20"/>
        </w:rPr>
        <w:t xml:space="preserve">. </w:t>
      </w:r>
      <w:proofErr w:type="spellStart"/>
      <w:r w:rsidR="000170D0" w:rsidRPr="008E5F1B">
        <w:rPr>
          <w:rStyle w:val="HTMLCite"/>
          <w:rFonts w:asciiTheme="majorBidi" w:hAnsiTheme="majorBidi" w:cstheme="majorBidi"/>
          <w:i w:val="0"/>
          <w:iCs w:val="0"/>
          <w:color w:val="202122"/>
          <w:sz w:val="20"/>
          <w:szCs w:val="20"/>
        </w:rPr>
        <w:t>Satyindra</w:t>
      </w:r>
      <w:proofErr w:type="spellEnd"/>
      <w:r w:rsidR="000170D0" w:rsidRPr="008E5F1B">
        <w:rPr>
          <w:rStyle w:val="HTMLCite"/>
          <w:rFonts w:asciiTheme="majorBidi" w:hAnsiTheme="majorBidi" w:cstheme="majorBidi"/>
          <w:i w:val="0"/>
          <w:iCs w:val="0"/>
          <w:color w:val="202122"/>
          <w:sz w:val="20"/>
          <w:szCs w:val="20"/>
        </w:rPr>
        <w:t xml:space="preserve"> Singh </w:t>
      </w:r>
      <w:r w:rsidR="00A754E7" w:rsidRPr="008E5F1B">
        <w:rPr>
          <w:rStyle w:val="HTMLCite"/>
          <w:rFonts w:asciiTheme="majorBidi" w:hAnsiTheme="majorBidi" w:cstheme="majorBidi"/>
          <w:i w:val="0"/>
          <w:iCs w:val="0"/>
          <w:color w:val="202122"/>
          <w:sz w:val="20"/>
          <w:szCs w:val="20"/>
        </w:rPr>
        <w:t xml:space="preserve">in </w:t>
      </w:r>
      <w:r w:rsidR="000170D0" w:rsidRPr="008E5F1B">
        <w:rPr>
          <w:rStyle w:val="HTMLCite"/>
          <w:rFonts w:asciiTheme="majorBidi" w:hAnsiTheme="majorBidi" w:cstheme="majorBidi"/>
          <w:color w:val="202122"/>
          <w:sz w:val="20"/>
          <w:szCs w:val="20"/>
        </w:rPr>
        <w:t>Blueprint to Bluewater: the Indian Navy 1951–65</w:t>
      </w:r>
      <w:r w:rsidR="000170D0" w:rsidRPr="008E5F1B">
        <w:rPr>
          <w:rStyle w:val="HTMLCite"/>
          <w:rFonts w:asciiTheme="majorBidi" w:hAnsiTheme="majorBidi" w:cstheme="majorBidi"/>
          <w:i w:val="0"/>
          <w:iCs w:val="0"/>
          <w:color w:val="202122"/>
          <w:sz w:val="20"/>
          <w:szCs w:val="20"/>
        </w:rPr>
        <w:t xml:space="preserve"> </w:t>
      </w:r>
      <w:r w:rsidR="00A754E7" w:rsidRPr="008E5F1B">
        <w:rPr>
          <w:rStyle w:val="HTMLCite"/>
          <w:rFonts w:asciiTheme="majorBidi" w:hAnsiTheme="majorBidi" w:cstheme="majorBidi"/>
          <w:i w:val="0"/>
          <w:iCs w:val="0"/>
          <w:color w:val="202122"/>
          <w:sz w:val="20"/>
          <w:szCs w:val="20"/>
        </w:rPr>
        <w:t xml:space="preserve">(1992), states that </w:t>
      </w:r>
      <w:r w:rsidR="00F603F4" w:rsidRPr="008E5F1B">
        <w:rPr>
          <w:rStyle w:val="HTMLCite"/>
          <w:rFonts w:asciiTheme="majorBidi" w:hAnsiTheme="majorBidi" w:cstheme="majorBidi"/>
          <w:i w:val="0"/>
          <w:iCs w:val="0"/>
          <w:color w:val="202122"/>
          <w:sz w:val="20"/>
          <w:szCs w:val="20"/>
        </w:rPr>
        <w:t xml:space="preserve">all British officers in the Indian </w:t>
      </w:r>
      <w:r w:rsidR="00AD3BEA" w:rsidRPr="008E5F1B">
        <w:rPr>
          <w:rStyle w:val="HTMLCite"/>
          <w:rFonts w:asciiTheme="majorBidi" w:hAnsiTheme="majorBidi" w:cstheme="majorBidi"/>
          <w:i w:val="0"/>
          <w:iCs w:val="0"/>
          <w:color w:val="202122"/>
          <w:sz w:val="20"/>
          <w:szCs w:val="20"/>
        </w:rPr>
        <w:t>N</w:t>
      </w:r>
      <w:r w:rsidR="00F603F4" w:rsidRPr="008E5F1B">
        <w:rPr>
          <w:rStyle w:val="HTMLCite"/>
          <w:rFonts w:asciiTheme="majorBidi" w:hAnsiTheme="majorBidi" w:cstheme="majorBidi"/>
          <w:i w:val="0"/>
          <w:iCs w:val="0"/>
          <w:color w:val="202122"/>
          <w:sz w:val="20"/>
          <w:szCs w:val="20"/>
        </w:rPr>
        <w:t xml:space="preserve">avy were compulsorily retired in 1947 and replaced by Indian officers. British Royal Navy officers </w:t>
      </w:r>
      <w:r w:rsidR="00206BDB" w:rsidRPr="008E5F1B">
        <w:rPr>
          <w:rStyle w:val="HTMLCite"/>
          <w:rFonts w:asciiTheme="majorBidi" w:hAnsiTheme="majorBidi" w:cstheme="majorBidi"/>
          <w:i w:val="0"/>
          <w:iCs w:val="0"/>
          <w:color w:val="202122"/>
          <w:sz w:val="20"/>
          <w:szCs w:val="20"/>
        </w:rPr>
        <w:t>were seconded to the Indian Navy subsequently</w:t>
      </w:r>
      <w:r w:rsidR="008E5F1B">
        <w:rPr>
          <w:rStyle w:val="HTMLCite"/>
          <w:rFonts w:asciiTheme="majorBidi" w:hAnsiTheme="majorBidi" w:cstheme="majorBidi"/>
          <w:i w:val="0"/>
          <w:iCs w:val="0"/>
          <w:color w:val="202122"/>
          <w:sz w:val="20"/>
          <w:szCs w:val="20"/>
        </w:rPr>
        <w:t>,</w:t>
      </w:r>
      <w:r w:rsidR="00206BDB" w:rsidRPr="008E5F1B">
        <w:rPr>
          <w:rStyle w:val="HTMLCite"/>
          <w:rFonts w:asciiTheme="majorBidi" w:hAnsiTheme="majorBidi" w:cstheme="majorBidi"/>
          <w:i w:val="0"/>
          <w:iCs w:val="0"/>
          <w:color w:val="202122"/>
          <w:sz w:val="20"/>
          <w:szCs w:val="20"/>
        </w:rPr>
        <w:t xml:space="preserve"> but that is by no means the same thing</w:t>
      </w:r>
      <w:r w:rsidR="008E5F1B">
        <w:rPr>
          <w:rStyle w:val="HTMLCite"/>
          <w:rFonts w:asciiTheme="majorBidi" w:hAnsiTheme="majorBidi" w:cstheme="majorBidi"/>
          <w:i w:val="0"/>
          <w:iCs w:val="0"/>
          <w:color w:val="202122"/>
          <w:sz w:val="20"/>
          <w:szCs w:val="20"/>
        </w:rPr>
        <w:t>, at least formally</w:t>
      </w:r>
      <w:r w:rsidR="00206BDB" w:rsidRPr="008E5F1B">
        <w:rPr>
          <w:rStyle w:val="HTMLCite"/>
          <w:rFonts w:asciiTheme="majorBidi" w:hAnsiTheme="majorBidi" w:cstheme="majorBidi"/>
          <w:i w:val="0"/>
          <w:iCs w:val="0"/>
          <w:color w:val="202122"/>
          <w:sz w:val="20"/>
          <w:szCs w:val="20"/>
        </w:rPr>
        <w:t>.</w:t>
      </w:r>
    </w:p>
  </w:comment>
  <w:comment w:id="1409" w:author="John Peate" w:date="2021-07-01T12:49:00Z" w:initials="JP">
    <w:p w14:paraId="69EDBA51" w14:textId="10B6E273" w:rsidR="00180484" w:rsidRPr="00170C93" w:rsidRDefault="00180484">
      <w:pPr>
        <w:pStyle w:val="CommentText"/>
        <w:rPr>
          <w:rFonts w:asciiTheme="majorBidi" w:hAnsiTheme="majorBidi" w:cstheme="majorBidi"/>
        </w:rPr>
      </w:pPr>
      <w:r>
        <w:rPr>
          <w:rStyle w:val="CommentReference"/>
        </w:rPr>
        <w:annotationRef/>
      </w:r>
      <w:r w:rsidRPr="00170C93">
        <w:rPr>
          <w:rFonts w:asciiTheme="majorBidi" w:hAnsiTheme="majorBidi" w:cstheme="majorBidi"/>
        </w:rPr>
        <w:t>The IDF was not formally established until after Independence in 1948, as I understand it.</w:t>
      </w:r>
    </w:p>
  </w:comment>
  <w:comment w:id="1434" w:author="John Peate" w:date="2021-07-02T14:04:00Z" w:initials="JP">
    <w:p w14:paraId="04A38E3C" w14:textId="227820D4" w:rsidR="00E82066" w:rsidRPr="00E82066" w:rsidRDefault="00E82066">
      <w:pPr>
        <w:pStyle w:val="CommentText"/>
        <w:rPr>
          <w:rFonts w:asciiTheme="majorBidi" w:hAnsiTheme="majorBidi" w:cstheme="majorBidi"/>
        </w:rPr>
      </w:pPr>
      <w:r>
        <w:rPr>
          <w:rStyle w:val="CommentReference"/>
        </w:rPr>
        <w:annotationRef/>
      </w:r>
      <w:r w:rsidRPr="00E82066">
        <w:rPr>
          <w:rFonts w:asciiTheme="majorBidi" w:hAnsiTheme="majorBidi" w:cstheme="majorBidi"/>
        </w:rPr>
        <w:t>APA 7 Style does not use Ibid.</w:t>
      </w:r>
    </w:p>
  </w:comment>
  <w:comment w:id="1436" w:author="John Peate" w:date="2021-07-01T12:59:00Z" w:initials="JP">
    <w:p w14:paraId="2201A318" w14:textId="0AD32974" w:rsidR="000806FF" w:rsidRPr="00170C93" w:rsidRDefault="000806FF">
      <w:pPr>
        <w:pStyle w:val="CommentText"/>
        <w:rPr>
          <w:rFonts w:asciiTheme="majorBidi" w:hAnsiTheme="majorBidi" w:cstheme="majorBidi"/>
        </w:rPr>
      </w:pPr>
      <w:r>
        <w:rPr>
          <w:rStyle w:val="CommentReference"/>
        </w:rPr>
        <w:annotationRef/>
      </w:r>
      <w:r w:rsidRPr="00170C93">
        <w:rPr>
          <w:rFonts w:asciiTheme="majorBidi" w:hAnsiTheme="majorBidi" w:cstheme="majorBidi"/>
        </w:rPr>
        <w:t xml:space="preserve">Not </w:t>
      </w:r>
      <w:proofErr w:type="gramStart"/>
      <w:r w:rsidRPr="00170C93">
        <w:rPr>
          <w:rFonts w:asciiTheme="majorBidi" w:hAnsiTheme="majorBidi" w:cstheme="majorBidi"/>
        </w:rPr>
        <w:t>all of</w:t>
      </w:r>
      <w:proofErr w:type="gramEnd"/>
      <w:r w:rsidRPr="00170C93">
        <w:rPr>
          <w:rFonts w:asciiTheme="majorBidi" w:hAnsiTheme="majorBidi" w:cstheme="majorBidi"/>
        </w:rPr>
        <w:t xml:space="preserve"> the British citizens serving in the Indian and Pakistani armies were mercenaries as such. Some were on official secondment</w:t>
      </w:r>
      <w:r w:rsidR="00170C93" w:rsidRPr="00170C93">
        <w:rPr>
          <w:rFonts w:asciiTheme="majorBidi" w:hAnsiTheme="majorBidi" w:cstheme="majorBidi"/>
        </w:rPr>
        <w:t xml:space="preserve"> from the armed forces</w:t>
      </w:r>
      <w:r w:rsidRPr="00170C93">
        <w:rPr>
          <w:rFonts w:asciiTheme="majorBidi" w:hAnsiTheme="majorBidi" w:cstheme="majorBidi"/>
        </w:rPr>
        <w:t>, at least formally speaking.</w:t>
      </w:r>
    </w:p>
  </w:comment>
  <w:comment w:id="1437" w:author="John Peate" w:date="2021-07-01T12:57:00Z" w:initials="JP">
    <w:p w14:paraId="307FE67F" w14:textId="7ACC1E26" w:rsidR="00C21FB7" w:rsidRPr="00170C93" w:rsidRDefault="00C21FB7">
      <w:pPr>
        <w:pStyle w:val="CommentText"/>
        <w:rPr>
          <w:rFonts w:asciiTheme="majorBidi" w:hAnsiTheme="majorBidi" w:cstheme="majorBidi"/>
        </w:rPr>
      </w:pPr>
      <w:r>
        <w:rPr>
          <w:rStyle w:val="CommentReference"/>
        </w:rPr>
        <w:annotationRef/>
      </w:r>
      <w:r w:rsidR="00170C93" w:rsidRPr="00170C93">
        <w:rPr>
          <w:rFonts w:asciiTheme="majorBidi" w:hAnsiTheme="majorBidi" w:cstheme="majorBidi"/>
        </w:rPr>
        <w:t>In t</w:t>
      </w:r>
      <w:r w:rsidR="003B374C" w:rsidRPr="00170C93">
        <w:rPr>
          <w:rFonts w:asciiTheme="majorBidi" w:hAnsiTheme="majorBidi" w:cstheme="majorBidi"/>
        </w:rPr>
        <w:t xml:space="preserve">he whole </w:t>
      </w:r>
      <w:r w:rsidR="00AB7D80" w:rsidRPr="00170C93">
        <w:rPr>
          <w:rFonts w:asciiTheme="majorBidi" w:hAnsiTheme="majorBidi" w:cstheme="majorBidi"/>
        </w:rPr>
        <w:t xml:space="preserve">post-independence </w:t>
      </w:r>
      <w:r w:rsidR="003B374C" w:rsidRPr="00170C93">
        <w:rPr>
          <w:rFonts w:asciiTheme="majorBidi" w:hAnsiTheme="majorBidi" w:cstheme="majorBidi"/>
        </w:rPr>
        <w:t>period under discussion, the UK had a King first and then a Queen.</w:t>
      </w:r>
    </w:p>
  </w:comment>
  <w:comment w:id="1440" w:author="John Peate" w:date="2021-07-01T13:02:00Z" w:initials="JP">
    <w:p w14:paraId="7E0197E8" w14:textId="4319B676" w:rsidR="0099331C" w:rsidRPr="00170C93" w:rsidRDefault="0099331C">
      <w:pPr>
        <w:pStyle w:val="CommentText"/>
        <w:rPr>
          <w:rFonts w:asciiTheme="majorBidi" w:hAnsiTheme="majorBidi" w:cstheme="majorBidi"/>
        </w:rPr>
      </w:pPr>
      <w:r>
        <w:rPr>
          <w:rStyle w:val="CommentReference"/>
        </w:rPr>
        <w:annotationRef/>
      </w:r>
      <w:r w:rsidRPr="00170C93">
        <w:rPr>
          <w:rFonts w:asciiTheme="majorBidi" w:hAnsiTheme="majorBidi" w:cstheme="majorBidi"/>
        </w:rPr>
        <w:t xml:space="preserve">The author should provide a citation for this </w:t>
      </w:r>
      <w:r w:rsidR="00C63A58" w:rsidRPr="00170C93">
        <w:rPr>
          <w:rFonts w:asciiTheme="majorBidi" w:hAnsiTheme="majorBidi" w:cstheme="majorBidi"/>
          <w:noProof/>
        </w:rPr>
        <w:t>assertion</w:t>
      </w:r>
      <w:r w:rsidR="00A50A8F" w:rsidRPr="00170C93">
        <w:rPr>
          <w:rFonts w:asciiTheme="majorBidi" w:hAnsiTheme="majorBidi" w:cstheme="majorBidi"/>
          <w:noProof/>
        </w:rPr>
        <w:t>.</w:t>
      </w:r>
    </w:p>
  </w:comment>
  <w:comment w:id="1444" w:author="John Peate" w:date="2021-07-01T14:37:00Z" w:initials="JP">
    <w:p w14:paraId="4118C3E7" w14:textId="7C962514" w:rsidR="00B77431" w:rsidRPr="00170C93" w:rsidRDefault="00B77431">
      <w:pPr>
        <w:pStyle w:val="CommentText"/>
        <w:rPr>
          <w:rFonts w:asciiTheme="majorBidi" w:hAnsiTheme="majorBidi" w:cstheme="majorBidi"/>
        </w:rPr>
      </w:pPr>
      <w:r>
        <w:rPr>
          <w:rStyle w:val="CommentReference"/>
        </w:rPr>
        <w:annotationRef/>
      </w:r>
      <w:r w:rsidRPr="00170C93">
        <w:rPr>
          <w:rFonts w:asciiTheme="majorBidi" w:hAnsiTheme="majorBidi" w:cstheme="majorBidi"/>
        </w:rPr>
        <w:t xml:space="preserve">Ghana was not declared a Republic until </w:t>
      </w:r>
      <w:r w:rsidR="003E23BB" w:rsidRPr="00170C93">
        <w:rPr>
          <w:rFonts w:asciiTheme="majorBidi" w:hAnsiTheme="majorBidi" w:cstheme="majorBidi"/>
        </w:rPr>
        <w:t xml:space="preserve">1960. From 1957-60 it was a Commonwealth Dominion and </w:t>
      </w:r>
      <w:r w:rsidR="00D63D03" w:rsidRPr="00170C93">
        <w:rPr>
          <w:rFonts w:asciiTheme="majorBidi" w:hAnsiTheme="majorBidi" w:cstheme="majorBidi"/>
        </w:rPr>
        <w:t xml:space="preserve">thus </w:t>
      </w:r>
      <w:r w:rsidR="003E23BB" w:rsidRPr="00170C93">
        <w:rPr>
          <w:rFonts w:asciiTheme="majorBidi" w:hAnsiTheme="majorBidi" w:cstheme="majorBidi"/>
        </w:rPr>
        <w:t>its head of state was the British Queen.</w:t>
      </w:r>
    </w:p>
  </w:comment>
  <w:comment w:id="1456" w:author="John Peate" w:date="2021-07-01T14:40:00Z" w:initials="JP">
    <w:p w14:paraId="0064FABB" w14:textId="3AB2A439" w:rsidR="009D14DC" w:rsidRPr="00EC4D8B" w:rsidRDefault="009D14DC">
      <w:pPr>
        <w:pStyle w:val="CommentText"/>
        <w:rPr>
          <w:rFonts w:asciiTheme="majorBidi" w:hAnsiTheme="majorBidi" w:cstheme="majorBidi"/>
        </w:rPr>
      </w:pPr>
      <w:r>
        <w:rPr>
          <w:rStyle w:val="CommentReference"/>
        </w:rPr>
        <w:annotationRef/>
      </w:r>
      <w:r w:rsidRPr="00EC4D8B">
        <w:rPr>
          <w:rFonts w:asciiTheme="majorBidi" w:hAnsiTheme="majorBidi" w:cstheme="majorBidi"/>
        </w:rPr>
        <w:t xml:space="preserve">I would advise the author to delete this clause. It would be better to either say what the position was in other countries, naming names, </w:t>
      </w:r>
      <w:r w:rsidR="00F87259" w:rsidRPr="00EC4D8B">
        <w:rPr>
          <w:rFonts w:asciiTheme="majorBidi" w:hAnsiTheme="majorBidi" w:cstheme="majorBidi"/>
        </w:rPr>
        <w:t xml:space="preserve">rather than mentioning it </w:t>
      </w:r>
      <w:r w:rsidR="00EC4D8B">
        <w:rPr>
          <w:rFonts w:asciiTheme="majorBidi" w:hAnsiTheme="majorBidi" w:cstheme="majorBidi"/>
        </w:rPr>
        <w:t xml:space="preserve">rather vaguely </w:t>
      </w:r>
      <w:r w:rsidR="00F87259" w:rsidRPr="00EC4D8B">
        <w:rPr>
          <w:rFonts w:asciiTheme="majorBidi" w:hAnsiTheme="majorBidi" w:cstheme="majorBidi"/>
        </w:rPr>
        <w:t>in passing.</w:t>
      </w:r>
    </w:p>
  </w:comment>
  <w:comment w:id="1460" w:author="John Peate" w:date="2021-07-01T14:44:00Z" w:initials="JP">
    <w:p w14:paraId="5805DB88" w14:textId="7A57AB0D" w:rsidR="00595DF7" w:rsidRPr="00EC4D8B" w:rsidRDefault="00595DF7">
      <w:pPr>
        <w:pStyle w:val="CommentText"/>
        <w:rPr>
          <w:rFonts w:asciiTheme="majorBidi" w:hAnsiTheme="majorBidi" w:cstheme="majorBidi"/>
        </w:rPr>
      </w:pPr>
      <w:r>
        <w:rPr>
          <w:rStyle w:val="CommentReference"/>
        </w:rPr>
        <w:annotationRef/>
      </w:r>
      <w:r w:rsidRPr="00EC4D8B">
        <w:rPr>
          <w:rFonts w:asciiTheme="majorBidi" w:hAnsiTheme="majorBidi" w:cstheme="majorBidi"/>
        </w:rPr>
        <w:t xml:space="preserve">The post of prime minister was abolished in Ghana after independence. Though it was later </w:t>
      </w:r>
      <w:r w:rsidR="00FC33EF" w:rsidRPr="00EC4D8B">
        <w:rPr>
          <w:rFonts w:asciiTheme="majorBidi" w:hAnsiTheme="majorBidi" w:cstheme="majorBidi"/>
        </w:rPr>
        <w:t>briefly</w:t>
      </w:r>
      <w:r w:rsidR="00C72AC2" w:rsidRPr="00EC4D8B">
        <w:rPr>
          <w:rFonts w:asciiTheme="majorBidi" w:hAnsiTheme="majorBidi" w:cstheme="majorBidi"/>
        </w:rPr>
        <w:t xml:space="preserve"> </w:t>
      </w:r>
      <w:r w:rsidRPr="00EC4D8B">
        <w:rPr>
          <w:rFonts w:asciiTheme="majorBidi" w:hAnsiTheme="majorBidi" w:cstheme="majorBidi"/>
        </w:rPr>
        <w:t>reinstated, prime minister</w:t>
      </w:r>
      <w:r w:rsidR="00312A67" w:rsidRPr="00EC4D8B">
        <w:rPr>
          <w:rFonts w:asciiTheme="majorBidi" w:hAnsiTheme="majorBidi" w:cstheme="majorBidi"/>
        </w:rPr>
        <w:t xml:space="preserve">s have never been elected to the </w:t>
      </w:r>
      <w:r w:rsidR="00FC33EF" w:rsidRPr="00EC4D8B">
        <w:rPr>
          <w:rFonts w:asciiTheme="majorBidi" w:hAnsiTheme="majorBidi" w:cstheme="majorBidi"/>
        </w:rPr>
        <w:t xml:space="preserve">post </w:t>
      </w:r>
      <w:r w:rsidR="00312A67" w:rsidRPr="00EC4D8B">
        <w:rPr>
          <w:rFonts w:asciiTheme="majorBidi" w:hAnsiTheme="majorBidi" w:cstheme="majorBidi"/>
        </w:rPr>
        <w:t>by the general public.</w:t>
      </w:r>
      <w:r w:rsidR="00C72AC2" w:rsidRPr="00EC4D8B">
        <w:rPr>
          <w:rFonts w:asciiTheme="majorBidi" w:hAnsiTheme="majorBidi" w:cstheme="majorBidi"/>
        </w:rPr>
        <w:t xml:space="preserve"> The post does not currently exist in the country.</w:t>
      </w:r>
    </w:p>
  </w:comment>
  <w:comment w:id="1468" w:author="John Peate" w:date="2021-07-01T14:48:00Z" w:initials="JP">
    <w:p w14:paraId="0F4A2C0D" w14:textId="0C99D668" w:rsidR="002A78F1" w:rsidRPr="00EC4D8B" w:rsidRDefault="002A78F1">
      <w:pPr>
        <w:pStyle w:val="CommentText"/>
        <w:rPr>
          <w:rFonts w:asciiTheme="majorBidi" w:hAnsiTheme="majorBidi" w:cstheme="majorBidi"/>
        </w:rPr>
      </w:pPr>
      <w:r>
        <w:rPr>
          <w:rStyle w:val="CommentReference"/>
        </w:rPr>
        <w:annotationRef/>
      </w:r>
      <w:r w:rsidRPr="00EC4D8B">
        <w:rPr>
          <w:rFonts w:asciiTheme="majorBidi" w:hAnsiTheme="majorBidi" w:cstheme="majorBidi"/>
        </w:rPr>
        <w:t>Military rule in Ghana only lasted until 1969</w:t>
      </w:r>
      <w:r w:rsidR="0070485A" w:rsidRPr="00EC4D8B">
        <w:rPr>
          <w:rFonts w:asciiTheme="majorBidi" w:hAnsiTheme="majorBidi" w:cstheme="majorBidi"/>
        </w:rPr>
        <w:t>, at least formally.</w:t>
      </w:r>
    </w:p>
  </w:comment>
  <w:comment w:id="1495" w:author="John Peate" w:date="2021-07-01T14:54:00Z" w:initials="JP">
    <w:p w14:paraId="18AB9CAB" w14:textId="60D66D35" w:rsidR="001C65BB" w:rsidRPr="00EC4D8B" w:rsidRDefault="001C65BB">
      <w:pPr>
        <w:pStyle w:val="CommentText"/>
        <w:rPr>
          <w:rFonts w:asciiTheme="majorBidi" w:hAnsiTheme="majorBidi" w:cstheme="majorBidi"/>
        </w:rPr>
      </w:pPr>
      <w:r>
        <w:rPr>
          <w:rStyle w:val="CommentReference"/>
        </w:rPr>
        <w:annotationRef/>
      </w:r>
      <w:r w:rsidRPr="00EC4D8B">
        <w:rPr>
          <w:rFonts w:asciiTheme="majorBidi" w:hAnsiTheme="majorBidi" w:cstheme="majorBidi"/>
        </w:rPr>
        <w:t>The initial wording may have suggested to the reader that Imam Yahya accepted British rule of Aden, but he did not.</w:t>
      </w:r>
    </w:p>
  </w:comment>
  <w:comment w:id="1529" w:author="John Peate" w:date="2021-07-01T15:00:00Z" w:initials="JP">
    <w:p w14:paraId="61E7F1AF" w14:textId="61D24FF8" w:rsidR="00D63A22" w:rsidRPr="00084396" w:rsidRDefault="00D63A22">
      <w:pPr>
        <w:pStyle w:val="CommentText"/>
        <w:rPr>
          <w:rFonts w:asciiTheme="majorBidi" w:hAnsiTheme="majorBidi" w:cstheme="majorBidi"/>
        </w:rPr>
      </w:pPr>
      <w:r>
        <w:rPr>
          <w:rStyle w:val="CommentReference"/>
        </w:rPr>
        <w:annotationRef/>
      </w:r>
      <w:r w:rsidRPr="00084396">
        <w:rPr>
          <w:rFonts w:asciiTheme="majorBidi" w:hAnsiTheme="majorBidi" w:cstheme="majorBidi"/>
        </w:rPr>
        <w:t>Everything that followed this section or</w:t>
      </w:r>
      <w:r w:rsidR="005448C5" w:rsidRPr="00084396">
        <w:rPr>
          <w:rFonts w:asciiTheme="majorBidi" w:hAnsiTheme="majorBidi" w:cstheme="majorBidi"/>
        </w:rPr>
        <w:t>i</w:t>
      </w:r>
      <w:r w:rsidRPr="00084396">
        <w:rPr>
          <w:rFonts w:asciiTheme="majorBidi" w:hAnsiTheme="majorBidi" w:cstheme="majorBidi"/>
        </w:rPr>
        <w:t xml:space="preserve">ginally should be in the next section, so I moved it down. </w:t>
      </w:r>
      <w:r w:rsidR="005448C5" w:rsidRPr="00084396">
        <w:rPr>
          <w:rFonts w:asciiTheme="majorBidi" w:hAnsiTheme="majorBidi" w:cstheme="majorBidi"/>
        </w:rPr>
        <w:t xml:space="preserve">It is OK for the author to say he is moving onto this section, but odd to do </w:t>
      </w:r>
      <w:r w:rsidR="00304108" w:rsidRPr="00084396">
        <w:rPr>
          <w:rFonts w:asciiTheme="majorBidi" w:hAnsiTheme="majorBidi" w:cstheme="majorBidi"/>
        </w:rPr>
        <w:t>start supplying detail before he does</w:t>
      </w:r>
      <w:r w:rsidR="00084396" w:rsidRPr="00084396">
        <w:rPr>
          <w:rFonts w:asciiTheme="majorBidi" w:hAnsiTheme="majorBidi" w:cstheme="majorBidi"/>
        </w:rPr>
        <w:t xml:space="preserve"> so</w:t>
      </w:r>
      <w:r w:rsidR="00304108" w:rsidRPr="00084396">
        <w:rPr>
          <w:rFonts w:asciiTheme="majorBidi" w:hAnsiTheme="majorBidi" w:cstheme="majorBidi"/>
        </w:rPr>
        <w:t>.</w:t>
      </w:r>
    </w:p>
  </w:comment>
  <w:comment w:id="1539" w:author="John Peate" w:date="2021-07-02T11:06:00Z" w:initials="JP">
    <w:p w14:paraId="03CAD7E7" w14:textId="77777777" w:rsidR="00876792" w:rsidRPr="002A02BC" w:rsidRDefault="00876792" w:rsidP="00876792">
      <w:pPr>
        <w:pStyle w:val="CommentText"/>
        <w:rPr>
          <w:rFonts w:asciiTheme="majorBidi" w:hAnsiTheme="majorBidi" w:cstheme="majorBidi"/>
        </w:rPr>
      </w:pPr>
      <w:r>
        <w:rPr>
          <w:rStyle w:val="CommentReference"/>
        </w:rPr>
        <w:annotationRef/>
      </w:r>
      <w:r w:rsidRPr="002A02BC">
        <w:rPr>
          <w:rFonts w:asciiTheme="majorBidi" w:hAnsiTheme="majorBidi" w:cstheme="majorBidi"/>
        </w:rPr>
        <w:t>It is best to keep titles relatively short, and the reader will discover the extra information by reading the section.</w:t>
      </w:r>
    </w:p>
  </w:comment>
  <w:comment w:id="1546" w:author="John Peate" w:date="2021-07-02T11:06:00Z" w:initials="JP">
    <w:p w14:paraId="4B980348" w14:textId="0E10326F" w:rsidR="00506BC4" w:rsidRPr="002A02BC" w:rsidRDefault="00506BC4">
      <w:pPr>
        <w:pStyle w:val="CommentText"/>
        <w:rPr>
          <w:rFonts w:asciiTheme="majorBidi" w:hAnsiTheme="majorBidi" w:cstheme="majorBidi"/>
        </w:rPr>
      </w:pPr>
      <w:r>
        <w:rPr>
          <w:rStyle w:val="CommentReference"/>
        </w:rPr>
        <w:annotationRef/>
      </w:r>
      <w:r w:rsidRPr="002A02BC">
        <w:rPr>
          <w:rFonts w:asciiTheme="majorBidi" w:hAnsiTheme="majorBidi" w:cstheme="majorBidi"/>
        </w:rPr>
        <w:t xml:space="preserve">It is best to keep titles relatively short, and the reader will </w:t>
      </w:r>
      <w:r w:rsidR="002A02BC" w:rsidRPr="002A02BC">
        <w:rPr>
          <w:rFonts w:asciiTheme="majorBidi" w:hAnsiTheme="majorBidi" w:cstheme="majorBidi"/>
        </w:rPr>
        <w:t xml:space="preserve">discover </w:t>
      </w:r>
      <w:r w:rsidRPr="002A02BC">
        <w:rPr>
          <w:rFonts w:asciiTheme="majorBidi" w:hAnsiTheme="majorBidi" w:cstheme="majorBidi"/>
        </w:rPr>
        <w:t xml:space="preserve">the extra information </w:t>
      </w:r>
      <w:r w:rsidR="002A02BC" w:rsidRPr="002A02BC">
        <w:rPr>
          <w:rFonts w:asciiTheme="majorBidi" w:hAnsiTheme="majorBidi" w:cstheme="majorBidi"/>
        </w:rPr>
        <w:t>by reading the section.</w:t>
      </w:r>
    </w:p>
  </w:comment>
  <w:comment w:id="1564" w:author="John Peate" w:date="2021-07-01T15:04:00Z" w:initials="JP">
    <w:p w14:paraId="217F0989" w14:textId="52965871" w:rsidR="00307499" w:rsidRPr="00084396" w:rsidRDefault="00307499">
      <w:pPr>
        <w:pStyle w:val="CommentText"/>
        <w:rPr>
          <w:rFonts w:asciiTheme="majorBidi" w:hAnsiTheme="majorBidi" w:cstheme="majorBidi"/>
        </w:rPr>
      </w:pPr>
      <w:r>
        <w:rPr>
          <w:rStyle w:val="CommentReference"/>
        </w:rPr>
        <w:annotationRef/>
      </w:r>
      <w:r w:rsidRPr="00084396">
        <w:rPr>
          <w:rFonts w:asciiTheme="majorBidi" w:hAnsiTheme="majorBidi" w:cstheme="majorBidi"/>
        </w:rPr>
        <w:t xml:space="preserve">It is best not to call people “human resources” unless </w:t>
      </w:r>
      <w:r w:rsidR="005A0E6B" w:rsidRPr="00084396">
        <w:rPr>
          <w:rFonts w:asciiTheme="majorBidi" w:hAnsiTheme="majorBidi" w:cstheme="majorBidi"/>
        </w:rPr>
        <w:t>the topic especially requires it.</w:t>
      </w:r>
    </w:p>
  </w:comment>
  <w:comment w:id="1577" w:author="John Peate" w:date="2021-07-01T15:05:00Z" w:initials="JP">
    <w:p w14:paraId="419EFEA4" w14:textId="2F9D8091" w:rsidR="00D66EED" w:rsidRPr="00F66F0A" w:rsidRDefault="00D66EED">
      <w:pPr>
        <w:pStyle w:val="CommentText"/>
        <w:rPr>
          <w:rFonts w:asciiTheme="majorBidi" w:hAnsiTheme="majorBidi" w:cstheme="majorBidi"/>
        </w:rPr>
      </w:pPr>
      <w:r>
        <w:rPr>
          <w:rStyle w:val="CommentReference"/>
        </w:rPr>
        <w:annotationRef/>
      </w:r>
      <w:r w:rsidRPr="00F66F0A">
        <w:rPr>
          <w:rFonts w:asciiTheme="majorBidi" w:hAnsiTheme="majorBidi" w:cstheme="majorBidi"/>
        </w:rPr>
        <w:t>They needed new weaponry to use the new ammunition as well in many cases.</w:t>
      </w:r>
    </w:p>
  </w:comment>
  <w:comment w:id="1591" w:author="John Peate" w:date="2021-07-01T15:08:00Z" w:initials="JP">
    <w:p w14:paraId="5261EAF6" w14:textId="23A1F490" w:rsidR="00BA234F" w:rsidRPr="00F66F0A" w:rsidRDefault="00BA234F">
      <w:pPr>
        <w:pStyle w:val="CommentText"/>
        <w:rPr>
          <w:rFonts w:asciiTheme="majorBidi" w:hAnsiTheme="majorBidi" w:cstheme="majorBidi"/>
        </w:rPr>
      </w:pPr>
      <w:r>
        <w:rPr>
          <w:rStyle w:val="CommentReference"/>
        </w:rPr>
        <w:annotationRef/>
      </w:r>
      <w:r w:rsidRPr="00F66F0A">
        <w:rPr>
          <w:rFonts w:asciiTheme="majorBidi" w:hAnsiTheme="majorBidi" w:cstheme="majorBidi"/>
        </w:rPr>
        <w:t>It seems strange to mention ammunition and not weapons and the two terms do not overlap.</w:t>
      </w:r>
    </w:p>
  </w:comment>
  <w:comment w:id="1599" w:author="John Peate" w:date="2021-07-01T15:09:00Z" w:initials="JP">
    <w:p w14:paraId="2577EF5D" w14:textId="284B2549" w:rsidR="00BD62AB" w:rsidRPr="00F66F0A" w:rsidRDefault="00BD62AB">
      <w:pPr>
        <w:pStyle w:val="CommentText"/>
        <w:rPr>
          <w:rFonts w:asciiTheme="majorBidi" w:hAnsiTheme="majorBidi" w:cstheme="majorBidi"/>
        </w:rPr>
      </w:pPr>
      <w:r>
        <w:rPr>
          <w:rStyle w:val="CommentReference"/>
        </w:rPr>
        <w:annotationRef/>
      </w:r>
      <w:r w:rsidRPr="00F66F0A">
        <w:rPr>
          <w:rFonts w:asciiTheme="majorBidi" w:hAnsiTheme="majorBidi" w:cstheme="majorBidi"/>
        </w:rPr>
        <w:t>This indicates the lack of symmetry in the paper’s argument structure which can</w:t>
      </w:r>
      <w:r w:rsidR="00FD5F03">
        <w:rPr>
          <w:rFonts w:asciiTheme="majorBidi" w:hAnsiTheme="majorBidi" w:cstheme="majorBidi"/>
        </w:rPr>
        <w:t>,</w:t>
      </w:r>
      <w:r w:rsidRPr="00F66F0A">
        <w:rPr>
          <w:rFonts w:asciiTheme="majorBidi" w:hAnsiTheme="majorBidi" w:cstheme="majorBidi"/>
        </w:rPr>
        <w:t xml:space="preserve"> </w:t>
      </w:r>
      <w:r w:rsidR="00AD0488" w:rsidRPr="00F66F0A">
        <w:rPr>
          <w:rFonts w:asciiTheme="majorBidi" w:hAnsiTheme="majorBidi" w:cstheme="majorBidi"/>
        </w:rPr>
        <w:t>nonetheless</w:t>
      </w:r>
      <w:r w:rsidR="00FD5F03">
        <w:rPr>
          <w:rFonts w:asciiTheme="majorBidi" w:hAnsiTheme="majorBidi" w:cstheme="majorBidi"/>
        </w:rPr>
        <w:t>,</w:t>
      </w:r>
      <w:r w:rsidR="00AD0488" w:rsidRPr="00F66F0A">
        <w:rPr>
          <w:rFonts w:asciiTheme="majorBidi" w:hAnsiTheme="majorBidi" w:cstheme="majorBidi"/>
        </w:rPr>
        <w:t xml:space="preserve"> </w:t>
      </w:r>
      <w:r w:rsidRPr="00F66F0A">
        <w:rPr>
          <w:rFonts w:asciiTheme="majorBidi" w:hAnsiTheme="majorBidi" w:cstheme="majorBidi"/>
        </w:rPr>
        <w:t xml:space="preserve">be </w:t>
      </w:r>
      <w:r w:rsidR="00AD0488" w:rsidRPr="00F66F0A">
        <w:rPr>
          <w:rFonts w:asciiTheme="majorBidi" w:hAnsiTheme="majorBidi" w:cstheme="majorBidi"/>
        </w:rPr>
        <w:t xml:space="preserve">easily </w:t>
      </w:r>
      <w:r w:rsidRPr="00F66F0A">
        <w:rPr>
          <w:rFonts w:asciiTheme="majorBidi" w:hAnsiTheme="majorBidi" w:cstheme="majorBidi"/>
        </w:rPr>
        <w:t xml:space="preserve">remedied. The author mentions </w:t>
      </w:r>
      <w:r w:rsidR="000613D9" w:rsidRPr="00F66F0A">
        <w:rPr>
          <w:rFonts w:asciiTheme="majorBidi" w:hAnsiTheme="majorBidi" w:cstheme="majorBidi"/>
        </w:rPr>
        <w:t>command personnel</w:t>
      </w:r>
      <w:r w:rsidR="00F66F0A">
        <w:rPr>
          <w:rFonts w:asciiTheme="majorBidi" w:hAnsiTheme="majorBidi" w:cstheme="majorBidi"/>
        </w:rPr>
        <w:t>,</w:t>
      </w:r>
      <w:r w:rsidR="000613D9" w:rsidRPr="00F66F0A">
        <w:rPr>
          <w:rFonts w:asciiTheme="majorBidi" w:hAnsiTheme="majorBidi" w:cstheme="majorBidi"/>
        </w:rPr>
        <w:t xml:space="preserve"> but this section is not about </w:t>
      </w:r>
      <w:r w:rsidR="00F66F0A" w:rsidRPr="00F66F0A">
        <w:rPr>
          <w:rFonts w:asciiTheme="majorBidi" w:hAnsiTheme="majorBidi" w:cstheme="majorBidi"/>
        </w:rPr>
        <w:t>that aspect</w:t>
      </w:r>
      <w:r w:rsidR="000613D9" w:rsidRPr="00F66F0A">
        <w:rPr>
          <w:rFonts w:asciiTheme="majorBidi" w:hAnsiTheme="majorBidi" w:cstheme="majorBidi"/>
        </w:rPr>
        <w:t xml:space="preserve">. It does </w:t>
      </w:r>
      <w:r w:rsidR="00F66F0A">
        <w:rPr>
          <w:rFonts w:asciiTheme="majorBidi" w:hAnsiTheme="majorBidi" w:cstheme="majorBidi"/>
        </w:rPr>
        <w:t>imply</w:t>
      </w:r>
      <w:r w:rsidR="000613D9" w:rsidRPr="00F66F0A">
        <w:rPr>
          <w:rFonts w:asciiTheme="majorBidi" w:hAnsiTheme="majorBidi" w:cstheme="majorBidi"/>
        </w:rPr>
        <w:t xml:space="preserve">, however, that a respective section on the IDF’s </w:t>
      </w:r>
      <w:r w:rsidR="00BD1B27" w:rsidRPr="00F66F0A">
        <w:rPr>
          <w:rFonts w:asciiTheme="majorBidi" w:hAnsiTheme="majorBidi" w:cstheme="majorBidi"/>
        </w:rPr>
        <w:t>experience of command staff shortages does need to go into the previous section</w:t>
      </w:r>
      <w:r w:rsidR="00BD3ABC" w:rsidRPr="00F66F0A">
        <w:rPr>
          <w:rFonts w:asciiTheme="majorBidi" w:hAnsiTheme="majorBidi" w:cstheme="majorBidi"/>
        </w:rPr>
        <w:t xml:space="preserve">. </w:t>
      </w:r>
    </w:p>
  </w:comment>
  <w:comment w:id="1620" w:author="John Peate" w:date="2021-07-01T15:15:00Z" w:initials="JP">
    <w:p w14:paraId="38412C17" w14:textId="2FBD4F55" w:rsidR="00F95951" w:rsidRPr="00FD5F03" w:rsidRDefault="00F95951">
      <w:pPr>
        <w:pStyle w:val="CommentText"/>
        <w:rPr>
          <w:rFonts w:asciiTheme="majorBidi" w:hAnsiTheme="majorBidi" w:cstheme="majorBidi"/>
        </w:rPr>
      </w:pPr>
      <w:r>
        <w:rPr>
          <w:rStyle w:val="CommentReference"/>
        </w:rPr>
        <w:annotationRef/>
      </w:r>
      <w:r w:rsidRPr="00FD5F03">
        <w:rPr>
          <w:rFonts w:asciiTheme="majorBidi" w:hAnsiTheme="majorBidi" w:cstheme="majorBidi"/>
        </w:rPr>
        <w:t>It is questionable whether this sentence is relevant to a section on the lack of professional personnel. I would suggest deleting it.</w:t>
      </w:r>
      <w:r w:rsidR="00FD5F03">
        <w:rPr>
          <w:rFonts w:asciiTheme="majorBidi" w:hAnsiTheme="majorBidi" w:cstheme="majorBidi"/>
        </w:rPr>
        <w:t xml:space="preserve"> Maintaining focus is key to convincing the reader.</w:t>
      </w:r>
    </w:p>
  </w:comment>
  <w:comment w:id="1648" w:author="John Peate" w:date="2021-07-01T15:21:00Z" w:initials="JP">
    <w:p w14:paraId="694B1F2F" w14:textId="3DE018E7" w:rsidR="006C29D7" w:rsidRPr="00CF617E" w:rsidRDefault="006C29D7">
      <w:pPr>
        <w:pStyle w:val="CommentText"/>
        <w:rPr>
          <w:rFonts w:asciiTheme="majorBidi" w:hAnsiTheme="majorBidi" w:cstheme="majorBidi"/>
        </w:rPr>
      </w:pPr>
      <w:r>
        <w:rPr>
          <w:rStyle w:val="CommentReference"/>
        </w:rPr>
        <w:annotationRef/>
      </w:r>
      <w:r w:rsidRPr="00CF617E">
        <w:rPr>
          <w:rFonts w:asciiTheme="majorBidi" w:hAnsiTheme="majorBidi" w:cstheme="majorBidi"/>
        </w:rPr>
        <w:t>“Adjutancy” was deleted as it refers to an army rank and therefore seems odd in this context. The two references to supply mechanisms were reduced to one.</w:t>
      </w:r>
    </w:p>
  </w:comment>
  <w:comment w:id="1640" w:author="John Peate" w:date="2021-07-01T15:22:00Z" w:initials="JP">
    <w:p w14:paraId="56EACCE7" w14:textId="7FB739A5" w:rsidR="003F7C00" w:rsidRPr="00FD5F03" w:rsidRDefault="003F7C00">
      <w:pPr>
        <w:pStyle w:val="CommentText"/>
        <w:rPr>
          <w:rFonts w:asciiTheme="majorBidi" w:hAnsiTheme="majorBidi" w:cstheme="majorBidi"/>
        </w:rPr>
      </w:pPr>
      <w:r>
        <w:rPr>
          <w:rStyle w:val="CommentReference"/>
        </w:rPr>
        <w:annotationRef/>
      </w:r>
      <w:r w:rsidRPr="00FD5F03">
        <w:rPr>
          <w:rFonts w:asciiTheme="majorBidi" w:hAnsiTheme="majorBidi" w:cstheme="majorBidi"/>
        </w:rPr>
        <w:t xml:space="preserve">This discusses </w:t>
      </w:r>
      <w:r w:rsidR="007A6D59" w:rsidRPr="00FD5F03">
        <w:rPr>
          <w:rFonts w:asciiTheme="majorBidi" w:hAnsiTheme="majorBidi" w:cstheme="majorBidi"/>
        </w:rPr>
        <w:t>the lack of equipment etc</w:t>
      </w:r>
      <w:r w:rsidR="005A7CB2" w:rsidRPr="00FD5F03">
        <w:rPr>
          <w:rFonts w:asciiTheme="majorBidi" w:hAnsiTheme="majorBidi" w:cstheme="majorBidi"/>
        </w:rPr>
        <w:t>.</w:t>
      </w:r>
      <w:r w:rsidR="007A6D59" w:rsidRPr="00FD5F03">
        <w:rPr>
          <w:rFonts w:asciiTheme="majorBidi" w:hAnsiTheme="majorBidi" w:cstheme="majorBidi"/>
        </w:rPr>
        <w:t xml:space="preserve"> not the lack of professionals which is what the section is about.</w:t>
      </w:r>
    </w:p>
  </w:comment>
  <w:comment w:id="1663" w:author="John Peate" w:date="2021-07-01T15:24:00Z" w:initials="JP">
    <w:p w14:paraId="5BECA453" w14:textId="4B0B1608" w:rsidR="00CF0B67" w:rsidRPr="00CF617E" w:rsidRDefault="00CF0B67">
      <w:pPr>
        <w:pStyle w:val="CommentText"/>
        <w:rPr>
          <w:rFonts w:asciiTheme="majorBidi" w:hAnsiTheme="majorBidi" w:cstheme="majorBidi"/>
        </w:rPr>
      </w:pPr>
      <w:r>
        <w:rPr>
          <w:rStyle w:val="CommentReference"/>
        </w:rPr>
        <w:annotationRef/>
      </w:r>
      <w:r w:rsidR="00DE46CA" w:rsidRPr="00CF617E">
        <w:rPr>
          <w:rFonts w:asciiTheme="majorBidi" w:hAnsiTheme="majorBidi" w:cstheme="majorBidi"/>
        </w:rPr>
        <w:t>‘</w:t>
      </w:r>
      <w:r w:rsidRPr="00CF617E">
        <w:rPr>
          <w:rFonts w:asciiTheme="majorBidi" w:hAnsiTheme="majorBidi" w:cstheme="majorBidi"/>
        </w:rPr>
        <w:t>Aircraft</w:t>
      </w:r>
      <w:r w:rsidR="00DE46CA" w:rsidRPr="00CF617E">
        <w:rPr>
          <w:rFonts w:asciiTheme="majorBidi" w:hAnsiTheme="majorBidi" w:cstheme="majorBidi"/>
        </w:rPr>
        <w:t>’</w:t>
      </w:r>
      <w:r w:rsidRPr="00CF617E">
        <w:rPr>
          <w:rFonts w:asciiTheme="majorBidi" w:hAnsiTheme="majorBidi" w:cstheme="majorBidi"/>
        </w:rPr>
        <w:t xml:space="preserve"> </w:t>
      </w:r>
      <w:r w:rsidR="00DE46CA" w:rsidRPr="00CF617E">
        <w:rPr>
          <w:rFonts w:asciiTheme="majorBidi" w:hAnsiTheme="majorBidi" w:cstheme="majorBidi"/>
        </w:rPr>
        <w:t>can be</w:t>
      </w:r>
      <w:r w:rsidRPr="00CF617E">
        <w:rPr>
          <w:rFonts w:asciiTheme="majorBidi" w:hAnsiTheme="majorBidi" w:cstheme="majorBidi"/>
        </w:rPr>
        <w:t xml:space="preserve"> </w:t>
      </w:r>
      <w:r w:rsidR="00B01A08" w:rsidRPr="00CF617E">
        <w:rPr>
          <w:rFonts w:asciiTheme="majorBidi" w:hAnsiTheme="majorBidi" w:cstheme="majorBidi"/>
        </w:rPr>
        <w:t>both singular and plural.</w:t>
      </w:r>
    </w:p>
  </w:comment>
  <w:comment w:id="1665" w:author="John Peate" w:date="2021-07-02T11:13:00Z" w:initials="JP">
    <w:p w14:paraId="67578747" w14:textId="7281EF6B" w:rsidR="00B235FE" w:rsidRPr="00B235FE" w:rsidRDefault="00B235FE">
      <w:pPr>
        <w:pStyle w:val="CommentText"/>
        <w:rPr>
          <w:rFonts w:asciiTheme="majorBidi" w:hAnsiTheme="majorBidi" w:cstheme="majorBidi"/>
        </w:rPr>
      </w:pPr>
      <w:r>
        <w:rPr>
          <w:rStyle w:val="CommentReference"/>
        </w:rPr>
        <w:annotationRef/>
      </w:r>
      <w:r w:rsidRPr="00B235FE">
        <w:rPr>
          <w:rFonts w:asciiTheme="majorBidi" w:hAnsiTheme="majorBidi" w:cstheme="majorBidi"/>
        </w:rPr>
        <w:t>Deleted because “armor” is not weaponry.</w:t>
      </w:r>
    </w:p>
  </w:comment>
  <w:comment w:id="1717" w:author="John Peate" w:date="2021-07-01T16:30:00Z" w:initials="JP">
    <w:p w14:paraId="049A76DE" w14:textId="2283A7FF" w:rsidR="00735858" w:rsidRPr="007D5EB2" w:rsidRDefault="00735858">
      <w:pPr>
        <w:pStyle w:val="CommentText"/>
        <w:rPr>
          <w:rFonts w:asciiTheme="majorBidi" w:hAnsiTheme="majorBidi" w:cstheme="majorBidi"/>
        </w:rPr>
      </w:pPr>
      <w:r>
        <w:rPr>
          <w:rStyle w:val="CommentReference"/>
        </w:rPr>
        <w:annotationRef/>
      </w:r>
      <w:r w:rsidR="007670F9" w:rsidRPr="007D5EB2">
        <w:rPr>
          <w:rFonts w:asciiTheme="majorBidi" w:hAnsiTheme="majorBidi" w:cstheme="majorBidi"/>
        </w:rPr>
        <w:t>Why would an increase in migration cause a lowering of quality? It may be true</w:t>
      </w:r>
      <w:r w:rsidR="00CF617E" w:rsidRPr="007D5EB2">
        <w:rPr>
          <w:rFonts w:asciiTheme="majorBidi" w:hAnsiTheme="majorBidi" w:cstheme="majorBidi"/>
        </w:rPr>
        <w:t>,</w:t>
      </w:r>
      <w:r w:rsidR="007670F9" w:rsidRPr="007D5EB2">
        <w:rPr>
          <w:rFonts w:asciiTheme="majorBidi" w:hAnsiTheme="majorBidi" w:cstheme="majorBidi"/>
        </w:rPr>
        <w:t xml:space="preserve"> but the reader would probably benefit from the idea </w:t>
      </w:r>
      <w:r w:rsidR="00CF617E" w:rsidRPr="007D5EB2">
        <w:rPr>
          <w:rFonts w:asciiTheme="majorBidi" w:hAnsiTheme="majorBidi" w:cstheme="majorBidi"/>
        </w:rPr>
        <w:t xml:space="preserve">being </w:t>
      </w:r>
      <w:r w:rsidR="007670F9" w:rsidRPr="007D5EB2">
        <w:rPr>
          <w:rFonts w:asciiTheme="majorBidi" w:hAnsiTheme="majorBidi" w:cstheme="majorBidi"/>
        </w:rPr>
        <w:t>unpack</w:t>
      </w:r>
      <w:r w:rsidR="00CF617E" w:rsidRPr="007D5EB2">
        <w:rPr>
          <w:rFonts w:asciiTheme="majorBidi" w:hAnsiTheme="majorBidi" w:cstheme="majorBidi"/>
        </w:rPr>
        <w:t>ed</w:t>
      </w:r>
      <w:r w:rsidR="007670F9" w:rsidRPr="007D5EB2">
        <w:rPr>
          <w:rFonts w:asciiTheme="majorBidi" w:hAnsiTheme="majorBidi" w:cstheme="majorBidi"/>
        </w:rPr>
        <w:t>, especially since</w:t>
      </w:r>
      <w:r w:rsidR="0057012E" w:rsidRPr="007D5EB2">
        <w:rPr>
          <w:rFonts w:asciiTheme="majorBidi" w:hAnsiTheme="majorBidi" w:cstheme="majorBidi"/>
        </w:rPr>
        <w:t>,</w:t>
      </w:r>
      <w:r w:rsidR="007670F9" w:rsidRPr="007D5EB2">
        <w:rPr>
          <w:rFonts w:asciiTheme="majorBidi" w:hAnsiTheme="majorBidi" w:cstheme="majorBidi"/>
        </w:rPr>
        <w:t xml:space="preserve"> on the face of it</w:t>
      </w:r>
      <w:r w:rsidR="0057012E" w:rsidRPr="007D5EB2">
        <w:rPr>
          <w:rFonts w:asciiTheme="majorBidi" w:hAnsiTheme="majorBidi" w:cstheme="majorBidi"/>
        </w:rPr>
        <w:t>,</w:t>
      </w:r>
      <w:r w:rsidR="007670F9" w:rsidRPr="007D5EB2">
        <w:rPr>
          <w:rFonts w:asciiTheme="majorBidi" w:hAnsiTheme="majorBidi" w:cstheme="majorBidi"/>
        </w:rPr>
        <w:t xml:space="preserve"> it suggests that immigrants were technologically backward compared to those</w:t>
      </w:r>
      <w:r w:rsidR="0057012E" w:rsidRPr="007D5EB2">
        <w:rPr>
          <w:rFonts w:asciiTheme="majorBidi" w:hAnsiTheme="majorBidi" w:cstheme="majorBidi"/>
        </w:rPr>
        <w:t xml:space="preserve"> already resident: </w:t>
      </w:r>
      <w:r w:rsidR="0056065D" w:rsidRPr="007D5EB2">
        <w:rPr>
          <w:rFonts w:asciiTheme="majorBidi" w:hAnsiTheme="majorBidi" w:cstheme="majorBidi"/>
        </w:rPr>
        <w:t>“</w:t>
      </w:r>
      <w:r w:rsidR="0057012E" w:rsidRPr="007D5EB2">
        <w:rPr>
          <w:rFonts w:asciiTheme="majorBidi" w:hAnsiTheme="majorBidi" w:cstheme="majorBidi"/>
        </w:rPr>
        <w:t>where is the evidence for that?</w:t>
      </w:r>
      <w:r w:rsidR="0056065D" w:rsidRPr="007D5EB2">
        <w:rPr>
          <w:rFonts w:asciiTheme="majorBidi" w:hAnsiTheme="majorBidi" w:cstheme="majorBidi"/>
        </w:rPr>
        <w:t>”</w:t>
      </w:r>
      <w:r w:rsidR="0057012E" w:rsidRPr="007D5EB2">
        <w:rPr>
          <w:rFonts w:asciiTheme="majorBidi" w:hAnsiTheme="majorBidi" w:cstheme="majorBidi"/>
        </w:rPr>
        <w:t xml:space="preserve"> and </w:t>
      </w:r>
      <w:r w:rsidR="0056065D" w:rsidRPr="007D5EB2">
        <w:rPr>
          <w:rFonts w:asciiTheme="majorBidi" w:hAnsiTheme="majorBidi" w:cstheme="majorBidi"/>
        </w:rPr>
        <w:t>“</w:t>
      </w:r>
      <w:r w:rsidR="0057012E" w:rsidRPr="007D5EB2">
        <w:rPr>
          <w:rFonts w:asciiTheme="majorBidi" w:hAnsiTheme="majorBidi" w:cstheme="majorBidi"/>
        </w:rPr>
        <w:t>why</w:t>
      </w:r>
      <w:r w:rsidR="0056065D" w:rsidRPr="007D5EB2">
        <w:rPr>
          <w:rFonts w:asciiTheme="majorBidi" w:hAnsiTheme="majorBidi" w:cstheme="majorBidi"/>
        </w:rPr>
        <w:t>?”</w:t>
      </w:r>
      <w:r w:rsidR="0057012E" w:rsidRPr="007D5EB2">
        <w:rPr>
          <w:rFonts w:asciiTheme="majorBidi" w:hAnsiTheme="majorBidi" w:cstheme="majorBidi"/>
        </w:rPr>
        <w:t xml:space="preserve"> are questions the reader may want </w:t>
      </w:r>
      <w:proofErr w:type="gramStart"/>
      <w:r w:rsidR="0057012E" w:rsidRPr="007D5EB2">
        <w:rPr>
          <w:rFonts w:asciiTheme="majorBidi" w:hAnsiTheme="majorBidi" w:cstheme="majorBidi"/>
        </w:rPr>
        <w:t>answering</w:t>
      </w:r>
      <w:proofErr w:type="gramEnd"/>
      <w:r w:rsidR="0056065D" w:rsidRPr="007D5EB2">
        <w:rPr>
          <w:rFonts w:asciiTheme="majorBidi" w:hAnsiTheme="majorBidi" w:cstheme="majorBidi"/>
        </w:rPr>
        <w:t xml:space="preserve">. </w:t>
      </w:r>
      <w:r w:rsidR="007D5EB2" w:rsidRPr="007D5EB2">
        <w:rPr>
          <w:rFonts w:asciiTheme="majorBidi" w:hAnsiTheme="majorBidi" w:cstheme="majorBidi"/>
        </w:rPr>
        <w:t xml:space="preserve">Did Poles and Czechs no less about the military arts? </w:t>
      </w:r>
      <w:r w:rsidR="0056065D" w:rsidRPr="007D5EB2">
        <w:rPr>
          <w:rFonts w:asciiTheme="majorBidi" w:hAnsiTheme="majorBidi" w:cstheme="majorBidi"/>
        </w:rPr>
        <w:t>In any event, I would suggest that such a bold assertion needs at least one supporting citation</w:t>
      </w:r>
      <w:r w:rsidR="007D5EB2" w:rsidRPr="007D5EB2">
        <w:rPr>
          <w:rFonts w:asciiTheme="majorBidi" w:hAnsiTheme="majorBidi" w:cstheme="majorBidi"/>
        </w:rPr>
        <w:t xml:space="preserve"> to establish whether it is true</w:t>
      </w:r>
      <w:r w:rsidR="0056065D" w:rsidRPr="007D5EB2">
        <w:rPr>
          <w:rFonts w:asciiTheme="majorBidi" w:hAnsiTheme="majorBidi" w:cstheme="majorBidi"/>
        </w:rPr>
        <w:t>.</w:t>
      </w:r>
    </w:p>
  </w:comment>
  <w:comment w:id="1738" w:author="John Peate" w:date="2021-07-01T16:57:00Z" w:initials="JP">
    <w:p w14:paraId="36C1BCD5" w14:textId="5FD29CAF" w:rsidR="00090BBE" w:rsidRDefault="00090BBE">
      <w:pPr>
        <w:pStyle w:val="CommentText"/>
      </w:pPr>
      <w:r>
        <w:rPr>
          <w:rStyle w:val="CommentReference"/>
        </w:rPr>
        <w:annotationRef/>
      </w:r>
      <w:proofErr w:type="gramStart"/>
      <w:r>
        <w:t>This needs</w:t>
      </w:r>
      <w:proofErr w:type="gramEnd"/>
      <w:r>
        <w:t xml:space="preserve"> inserting as a proper citation and adding to the list of references. I cannot do so </w:t>
      </w:r>
      <w:r w:rsidR="00546E60">
        <w:t xml:space="preserve">in full </w:t>
      </w:r>
      <w:r>
        <w:t xml:space="preserve">as I do not have the </w:t>
      </w:r>
      <w:r w:rsidR="00546E60">
        <w:t xml:space="preserve">full </w:t>
      </w:r>
      <w:r>
        <w:t>bibliographical details.</w:t>
      </w:r>
      <w:r w:rsidR="00546E60">
        <w:t xml:space="preserve"> I have entered it in the list of references and indicated there what information needs to be added and where.</w:t>
      </w:r>
    </w:p>
  </w:comment>
  <w:comment w:id="1757" w:author="John Peate" w:date="2021-07-01T17:12:00Z" w:initials="JP">
    <w:p w14:paraId="315EC9BA" w14:textId="1D04D6D1" w:rsidR="004A4359" w:rsidRPr="007D5EB2" w:rsidRDefault="004A4359">
      <w:pPr>
        <w:pStyle w:val="CommentText"/>
        <w:rPr>
          <w:rFonts w:asciiTheme="majorBidi" w:hAnsiTheme="majorBidi" w:cstheme="majorBidi"/>
        </w:rPr>
      </w:pPr>
      <w:r>
        <w:rPr>
          <w:rStyle w:val="CommentReference"/>
        </w:rPr>
        <w:annotationRef/>
      </w:r>
      <w:r w:rsidRPr="007D5EB2">
        <w:rPr>
          <w:rFonts w:asciiTheme="majorBidi" w:hAnsiTheme="majorBidi" w:cstheme="majorBidi"/>
        </w:rPr>
        <w:t>The reference given says it took place in 1951 not 1952. If the citation date is incorrect, the author should, of course, amend both accordingly.</w:t>
      </w:r>
    </w:p>
  </w:comment>
  <w:comment w:id="1764" w:author="John Peate" w:date="2021-07-01T17:06:00Z" w:initials="JP">
    <w:p w14:paraId="72D2B28B" w14:textId="544E6197" w:rsidR="005A11B1" w:rsidRPr="00477A25" w:rsidRDefault="00BE7A76" w:rsidP="002A3BD9">
      <w:pPr>
        <w:pStyle w:val="CommentText"/>
        <w:rPr>
          <w:rFonts w:asciiTheme="majorBidi" w:hAnsiTheme="majorBidi" w:cstheme="majorBidi"/>
        </w:rPr>
      </w:pPr>
      <w:r>
        <w:rPr>
          <w:rStyle w:val="CommentReference"/>
        </w:rPr>
        <w:annotationRef/>
      </w:r>
      <w:r w:rsidRPr="00477A25">
        <w:rPr>
          <w:rFonts w:asciiTheme="majorBidi" w:hAnsiTheme="majorBidi" w:cstheme="majorBidi"/>
        </w:rPr>
        <w:t xml:space="preserve">I deleted the reference to the American ROTC because </w:t>
      </w:r>
      <w:r w:rsidR="00513C18" w:rsidRPr="00477A25">
        <w:rPr>
          <w:rFonts w:asciiTheme="majorBidi" w:hAnsiTheme="majorBidi" w:cstheme="majorBidi"/>
        </w:rPr>
        <w:t>it and the AR</w:t>
      </w:r>
      <w:r w:rsidRPr="00477A25">
        <w:rPr>
          <w:rFonts w:asciiTheme="majorBidi" w:hAnsiTheme="majorBidi" w:cstheme="majorBidi"/>
        </w:rPr>
        <w:t xml:space="preserve"> are not straightforward equivalents</w:t>
      </w:r>
      <w:r w:rsidR="00477A25" w:rsidRPr="00477A25">
        <w:rPr>
          <w:rFonts w:asciiTheme="majorBidi" w:hAnsiTheme="majorBidi" w:cstheme="majorBidi"/>
        </w:rPr>
        <w:t>.</w:t>
      </w:r>
      <w:r w:rsidRPr="00477A25">
        <w:rPr>
          <w:rFonts w:asciiTheme="majorBidi" w:hAnsiTheme="majorBidi" w:cstheme="majorBidi"/>
        </w:rPr>
        <w:t xml:space="preserve"> </w:t>
      </w:r>
      <w:r w:rsidR="00477A25" w:rsidRPr="00477A25">
        <w:rPr>
          <w:rFonts w:asciiTheme="majorBidi" w:hAnsiTheme="majorBidi" w:cstheme="majorBidi"/>
        </w:rPr>
        <w:t>I</w:t>
      </w:r>
      <w:r w:rsidRPr="00477A25">
        <w:rPr>
          <w:rFonts w:asciiTheme="majorBidi" w:hAnsiTheme="majorBidi" w:cstheme="majorBidi"/>
        </w:rPr>
        <w:t xml:space="preserve">t is </w:t>
      </w:r>
      <w:r w:rsidR="00513C18" w:rsidRPr="00477A25">
        <w:rPr>
          <w:rFonts w:asciiTheme="majorBidi" w:hAnsiTheme="majorBidi" w:cstheme="majorBidi"/>
        </w:rPr>
        <w:t xml:space="preserve">anyway </w:t>
      </w:r>
      <w:r w:rsidRPr="00477A25">
        <w:rPr>
          <w:rFonts w:asciiTheme="majorBidi" w:hAnsiTheme="majorBidi" w:cstheme="majorBidi"/>
        </w:rPr>
        <w:t xml:space="preserve">better to explain an organization in its own terms so as not to </w:t>
      </w:r>
      <w:r w:rsidR="002C33E0" w:rsidRPr="00477A25">
        <w:rPr>
          <w:rFonts w:asciiTheme="majorBidi" w:hAnsiTheme="majorBidi" w:cstheme="majorBidi"/>
        </w:rPr>
        <w:t>possibly mislead the reader.</w:t>
      </w:r>
      <w:r w:rsidR="00200427" w:rsidRPr="00477A25">
        <w:rPr>
          <w:rFonts w:asciiTheme="majorBidi" w:hAnsiTheme="majorBidi" w:cstheme="majorBidi"/>
        </w:rPr>
        <w:t xml:space="preserve"> </w:t>
      </w:r>
      <w:r w:rsidR="002A3BD9" w:rsidRPr="00477A25">
        <w:rPr>
          <w:rFonts w:asciiTheme="majorBidi" w:hAnsiTheme="majorBidi" w:cstheme="majorBidi"/>
        </w:rPr>
        <w:t xml:space="preserve">The author is, of course, free to amend it, but </w:t>
      </w:r>
      <w:r w:rsidR="00200427" w:rsidRPr="00477A25">
        <w:rPr>
          <w:rFonts w:asciiTheme="majorBidi" w:hAnsiTheme="majorBidi" w:cstheme="majorBidi"/>
        </w:rPr>
        <w:t xml:space="preserve">I took the definition of the Academic Reserve from this paper: </w:t>
      </w:r>
      <w:hyperlink r:id="rId1" w:history="1">
        <w:r w:rsidR="005A11B1" w:rsidRPr="00477A25">
          <w:rPr>
            <w:rStyle w:val="Hyperlink"/>
            <w:rFonts w:asciiTheme="majorBidi" w:hAnsiTheme="majorBidi" w:cstheme="majorBidi"/>
          </w:rPr>
          <w:t>https://www.researchgate.net/publication/335613810_The_Academic_Reserve_Israel's_Fast_Track_to_High-Tech_Success</w:t>
        </w:r>
      </w:hyperlink>
    </w:p>
  </w:comment>
  <w:comment w:id="1800" w:author="John Peate" w:date="2021-07-01T17:19:00Z" w:initials="JP">
    <w:p w14:paraId="7EA4B40E" w14:textId="438326DB" w:rsidR="00E26042" w:rsidRPr="00477A25" w:rsidRDefault="00E26042">
      <w:pPr>
        <w:pStyle w:val="CommentText"/>
        <w:rPr>
          <w:rFonts w:asciiTheme="majorBidi" w:hAnsiTheme="majorBidi" w:cstheme="majorBidi"/>
        </w:rPr>
      </w:pPr>
      <w:r>
        <w:rPr>
          <w:rStyle w:val="CommentReference"/>
        </w:rPr>
        <w:annotationRef/>
      </w:r>
      <w:r w:rsidRPr="00477A25">
        <w:rPr>
          <w:rFonts w:asciiTheme="majorBidi" w:hAnsiTheme="majorBidi" w:cstheme="majorBidi"/>
        </w:rPr>
        <w:t>See earlier note on the need for proper citations.</w:t>
      </w:r>
    </w:p>
  </w:comment>
  <w:comment w:id="1827" w:author="John Peate" w:date="2021-07-01T17:24:00Z" w:initials="JP">
    <w:p w14:paraId="3C35328D" w14:textId="02B79CF6" w:rsidR="000433A8" w:rsidRPr="00477A25" w:rsidRDefault="000433A8">
      <w:pPr>
        <w:pStyle w:val="CommentText"/>
        <w:rPr>
          <w:rFonts w:asciiTheme="majorBidi" w:hAnsiTheme="majorBidi" w:cstheme="majorBidi"/>
        </w:rPr>
      </w:pPr>
      <w:r>
        <w:rPr>
          <w:rStyle w:val="CommentReference"/>
        </w:rPr>
        <w:annotationRef/>
      </w:r>
      <w:r w:rsidRPr="00477A25">
        <w:rPr>
          <w:rFonts w:asciiTheme="majorBidi" w:hAnsiTheme="majorBidi" w:cstheme="majorBidi"/>
        </w:rPr>
        <w:t>These would not normally be described as “professions” in English (though maybe they should be).</w:t>
      </w:r>
    </w:p>
  </w:comment>
  <w:comment w:id="1838" w:author="John Peate" w:date="2021-07-01T17:25:00Z" w:initials="JP">
    <w:p w14:paraId="14B28974" w14:textId="6B3C25EB" w:rsidR="00262D74" w:rsidRPr="00477A25" w:rsidRDefault="00262D74">
      <w:pPr>
        <w:pStyle w:val="CommentText"/>
        <w:rPr>
          <w:rFonts w:asciiTheme="majorBidi" w:hAnsiTheme="majorBidi" w:cstheme="majorBidi"/>
        </w:rPr>
      </w:pPr>
      <w:r>
        <w:rPr>
          <w:rStyle w:val="CommentReference"/>
        </w:rPr>
        <w:annotationRef/>
      </w:r>
      <w:r w:rsidRPr="00477A25">
        <w:rPr>
          <w:rFonts w:asciiTheme="majorBidi" w:hAnsiTheme="majorBidi" w:cstheme="majorBidi"/>
        </w:rPr>
        <w:t>Again, these would not normally be called “professions” in English.</w:t>
      </w:r>
    </w:p>
  </w:comment>
  <w:comment w:id="1839" w:author="John Peate" w:date="2021-07-01T17:26:00Z" w:initials="JP">
    <w:p w14:paraId="79C0DBD2" w14:textId="209B2C15" w:rsidR="00C255AE" w:rsidRPr="00477A25" w:rsidRDefault="00C255AE">
      <w:pPr>
        <w:pStyle w:val="CommentText"/>
        <w:rPr>
          <w:rFonts w:asciiTheme="majorBidi" w:hAnsiTheme="majorBidi" w:cstheme="majorBidi"/>
        </w:rPr>
      </w:pPr>
      <w:r>
        <w:rPr>
          <w:rStyle w:val="CommentReference"/>
        </w:rPr>
        <w:annotationRef/>
      </w:r>
      <w:r w:rsidRPr="00477A25">
        <w:rPr>
          <w:rFonts w:asciiTheme="majorBidi" w:hAnsiTheme="majorBidi" w:cstheme="majorBidi"/>
        </w:rPr>
        <w:t>See earlier notes on the need for proper citations</w:t>
      </w:r>
    </w:p>
  </w:comment>
  <w:comment w:id="1842" w:author="John Peate" w:date="2021-07-01T17:31:00Z" w:initials="JP">
    <w:p w14:paraId="2639AA65" w14:textId="174416B9" w:rsidR="00927E6C" w:rsidRPr="00477A25" w:rsidRDefault="00927E6C">
      <w:pPr>
        <w:pStyle w:val="CommentText"/>
        <w:rPr>
          <w:rFonts w:asciiTheme="majorBidi" w:hAnsiTheme="majorBidi" w:cstheme="majorBidi"/>
        </w:rPr>
      </w:pPr>
      <w:r>
        <w:rPr>
          <w:rStyle w:val="CommentReference"/>
        </w:rPr>
        <w:annotationRef/>
      </w:r>
      <w:r w:rsidRPr="00477A25">
        <w:rPr>
          <w:rFonts w:asciiTheme="majorBidi" w:hAnsiTheme="majorBidi" w:cstheme="majorBidi"/>
        </w:rPr>
        <w:t>This cannot be an instance related to the previous sentence which talks about a report written the year before.</w:t>
      </w:r>
    </w:p>
  </w:comment>
  <w:comment w:id="1862" w:author="John Peate" w:date="2021-07-01T17:33:00Z" w:initials="JP">
    <w:p w14:paraId="0FB64163" w14:textId="432A84C1" w:rsidR="00815887" w:rsidRPr="00477A25" w:rsidRDefault="00815887">
      <w:pPr>
        <w:pStyle w:val="CommentText"/>
        <w:rPr>
          <w:rFonts w:asciiTheme="majorBidi" w:hAnsiTheme="majorBidi" w:cstheme="majorBidi"/>
        </w:rPr>
      </w:pPr>
      <w:r>
        <w:rPr>
          <w:rStyle w:val="CommentReference"/>
        </w:rPr>
        <w:annotationRef/>
      </w:r>
      <w:r w:rsidRPr="00477A25">
        <w:rPr>
          <w:rFonts w:asciiTheme="majorBidi" w:hAnsiTheme="majorBidi" w:cstheme="majorBidi"/>
        </w:rPr>
        <w:t>The date range was removed as the last example given came from after it</w:t>
      </w:r>
      <w:r w:rsidR="00477A25" w:rsidRPr="00477A25">
        <w:rPr>
          <w:rFonts w:asciiTheme="majorBidi" w:hAnsiTheme="majorBidi" w:cstheme="majorBidi"/>
        </w:rPr>
        <w:t xml:space="preserve"> expired</w:t>
      </w:r>
      <w:r w:rsidRPr="00477A25">
        <w:rPr>
          <w:rFonts w:asciiTheme="majorBidi" w:hAnsiTheme="majorBidi" w:cstheme="majorBidi"/>
        </w:rPr>
        <w:t>.</w:t>
      </w:r>
    </w:p>
  </w:comment>
  <w:comment w:id="1864" w:author="John Peate" w:date="2021-07-02T11:16:00Z" w:initials="JP">
    <w:p w14:paraId="0A3AB48A" w14:textId="770363BD" w:rsidR="00C734B0" w:rsidRPr="00C734B0" w:rsidRDefault="00C734B0">
      <w:pPr>
        <w:pStyle w:val="CommentText"/>
        <w:rPr>
          <w:rFonts w:asciiTheme="majorBidi" w:hAnsiTheme="majorBidi" w:cstheme="majorBidi"/>
        </w:rPr>
      </w:pPr>
      <w:r>
        <w:rPr>
          <w:rStyle w:val="CommentReference"/>
        </w:rPr>
        <w:annotationRef/>
      </w:r>
      <w:r w:rsidRPr="00C734B0">
        <w:rPr>
          <w:rFonts w:asciiTheme="majorBidi" w:hAnsiTheme="majorBidi" w:cstheme="majorBidi"/>
        </w:rPr>
        <w:t>I suggest the author check whether a date cannot be obtained for this citation.</w:t>
      </w:r>
    </w:p>
  </w:comment>
  <w:comment w:id="1882" w:author="John Peate" w:date="2021-07-01T17:44:00Z" w:initials="JP">
    <w:p w14:paraId="05EAA6D4" w14:textId="41FFCCA0" w:rsidR="0063745B" w:rsidRPr="00E50E53" w:rsidRDefault="0063745B">
      <w:pPr>
        <w:pStyle w:val="CommentText"/>
        <w:rPr>
          <w:rFonts w:asciiTheme="majorBidi" w:hAnsiTheme="majorBidi" w:cstheme="majorBidi"/>
        </w:rPr>
      </w:pPr>
      <w:r>
        <w:rPr>
          <w:rStyle w:val="CommentReference"/>
        </w:rPr>
        <w:annotationRef/>
      </w:r>
      <w:r w:rsidR="00546C7B" w:rsidRPr="00E50E53">
        <w:rPr>
          <w:rFonts w:asciiTheme="majorBidi" w:hAnsiTheme="majorBidi" w:cstheme="majorBidi"/>
        </w:rPr>
        <w:t>Actual</w:t>
      </w:r>
      <w:r w:rsidRPr="00E50E53">
        <w:rPr>
          <w:rFonts w:asciiTheme="majorBidi" w:hAnsiTheme="majorBidi" w:cstheme="majorBidi"/>
        </w:rPr>
        <w:t xml:space="preserve"> statistics for 1955 could not be given in a document dated 1954.</w:t>
      </w:r>
      <w:r w:rsidR="0009749A" w:rsidRPr="00E50E53">
        <w:rPr>
          <w:rFonts w:asciiTheme="majorBidi" w:hAnsiTheme="majorBidi" w:cstheme="majorBidi"/>
        </w:rPr>
        <w:t xml:space="preserve"> Author, please </w:t>
      </w:r>
      <w:r w:rsidR="00546C7B" w:rsidRPr="00E50E53">
        <w:rPr>
          <w:rFonts w:asciiTheme="majorBidi" w:hAnsiTheme="majorBidi" w:cstheme="majorBidi"/>
        </w:rPr>
        <w:t>check</w:t>
      </w:r>
      <w:r w:rsidR="0009749A" w:rsidRPr="00E50E53">
        <w:rPr>
          <w:rFonts w:asciiTheme="majorBidi" w:hAnsiTheme="majorBidi" w:cstheme="majorBidi"/>
        </w:rPr>
        <w:t>.</w:t>
      </w:r>
    </w:p>
  </w:comment>
  <w:comment w:id="1897" w:author="John Peate" w:date="2021-07-02T11:08:00Z" w:initials="JP">
    <w:p w14:paraId="0A5FF621" w14:textId="4547700B" w:rsidR="00AA7CAB" w:rsidRDefault="00AA7CAB">
      <w:pPr>
        <w:pStyle w:val="CommentText"/>
      </w:pPr>
      <w:r>
        <w:rPr>
          <w:rStyle w:val="CommentReference"/>
        </w:rPr>
        <w:annotationRef/>
      </w:r>
      <w:r w:rsidRPr="002A02BC">
        <w:rPr>
          <w:rFonts w:asciiTheme="majorBidi" w:hAnsiTheme="majorBidi" w:cstheme="majorBidi"/>
        </w:rPr>
        <w:t>It is best to keep titles relatively short, and the reader will discover the extra information by reading the section</w:t>
      </w:r>
    </w:p>
  </w:comment>
  <w:comment w:id="1916" w:author="John Peate" w:date="2021-07-01T17:50:00Z" w:initials="JP">
    <w:p w14:paraId="5447920B" w14:textId="537664AD" w:rsidR="003B0767" w:rsidRPr="00E50E53" w:rsidRDefault="003B0767">
      <w:pPr>
        <w:pStyle w:val="CommentText"/>
        <w:rPr>
          <w:rFonts w:asciiTheme="majorBidi" w:hAnsiTheme="majorBidi" w:cstheme="majorBidi"/>
        </w:rPr>
      </w:pPr>
      <w:r>
        <w:rPr>
          <w:rStyle w:val="CommentReference"/>
        </w:rPr>
        <w:annotationRef/>
      </w:r>
      <w:r w:rsidRPr="00E50E53">
        <w:rPr>
          <w:rFonts w:asciiTheme="majorBidi" w:hAnsiTheme="majorBidi" w:cstheme="majorBidi"/>
        </w:rPr>
        <w:t xml:space="preserve">The section is about quantity, but this is </w:t>
      </w:r>
      <w:r w:rsidR="00E50E53" w:rsidRPr="00E50E53">
        <w:rPr>
          <w:rFonts w:asciiTheme="majorBidi" w:hAnsiTheme="majorBidi" w:cstheme="majorBidi"/>
        </w:rPr>
        <w:t xml:space="preserve">meant to be </w:t>
      </w:r>
      <w:r w:rsidRPr="00E50E53">
        <w:rPr>
          <w:rFonts w:asciiTheme="majorBidi" w:hAnsiTheme="majorBidi" w:cstheme="majorBidi"/>
        </w:rPr>
        <w:t>a point about quality.</w:t>
      </w:r>
    </w:p>
  </w:comment>
  <w:comment w:id="1922" w:author="John Peate" w:date="2021-07-01T17:51:00Z" w:initials="JP">
    <w:p w14:paraId="3A4A52CC" w14:textId="6F170037" w:rsidR="005F19FF" w:rsidRPr="00CA2769" w:rsidRDefault="005F19FF">
      <w:pPr>
        <w:pStyle w:val="CommentText"/>
        <w:rPr>
          <w:rFonts w:asciiTheme="majorBidi" w:hAnsiTheme="majorBidi" w:cstheme="majorBidi"/>
        </w:rPr>
      </w:pPr>
      <w:r>
        <w:rPr>
          <w:rStyle w:val="CommentReference"/>
        </w:rPr>
        <w:annotationRef/>
      </w:r>
      <w:r w:rsidRPr="00CA2769">
        <w:rPr>
          <w:rFonts w:asciiTheme="majorBidi" w:hAnsiTheme="majorBidi" w:cstheme="majorBidi"/>
        </w:rPr>
        <w:t>The author will need to explain to the reader why</w:t>
      </w:r>
      <w:r w:rsidR="00CA2769" w:rsidRPr="00CA2769">
        <w:rPr>
          <w:rFonts w:asciiTheme="majorBidi" w:hAnsiTheme="majorBidi" w:cstheme="majorBidi"/>
        </w:rPr>
        <w:t xml:space="preserve"> this is so</w:t>
      </w:r>
      <w:r w:rsidRPr="00CA2769">
        <w:rPr>
          <w:rFonts w:asciiTheme="majorBidi" w:hAnsiTheme="majorBidi" w:cstheme="majorBidi"/>
        </w:rPr>
        <w:t xml:space="preserve">, other than </w:t>
      </w:r>
      <w:r w:rsidR="00CA2769" w:rsidRPr="00CA2769">
        <w:rPr>
          <w:rFonts w:asciiTheme="majorBidi" w:hAnsiTheme="majorBidi" w:cstheme="majorBidi"/>
        </w:rPr>
        <w:t xml:space="preserve">by </w:t>
      </w:r>
      <w:r w:rsidRPr="00CA2769">
        <w:rPr>
          <w:rFonts w:asciiTheme="majorBidi" w:hAnsiTheme="majorBidi" w:cstheme="majorBidi"/>
        </w:rPr>
        <w:t xml:space="preserve">the phenomena already </w:t>
      </w:r>
      <w:r w:rsidR="00EB70B8" w:rsidRPr="00CA2769">
        <w:rPr>
          <w:rFonts w:asciiTheme="majorBidi" w:hAnsiTheme="majorBidi" w:cstheme="majorBidi"/>
        </w:rPr>
        <w:t xml:space="preserve">noted. If not, “changes” </w:t>
      </w:r>
      <w:r w:rsidR="00CA2769" w:rsidRPr="00CA2769">
        <w:rPr>
          <w:rFonts w:asciiTheme="majorBidi" w:hAnsiTheme="majorBidi" w:cstheme="majorBidi"/>
        </w:rPr>
        <w:t xml:space="preserve">will </w:t>
      </w:r>
      <w:r w:rsidR="00EB70B8" w:rsidRPr="00CA2769">
        <w:rPr>
          <w:rFonts w:asciiTheme="majorBidi" w:hAnsiTheme="majorBidi" w:cstheme="majorBidi"/>
        </w:rPr>
        <w:t>remain a very vague term.</w:t>
      </w:r>
    </w:p>
  </w:comment>
  <w:comment w:id="1923" w:author="John Peate" w:date="2021-07-01T17:52:00Z" w:initials="JP">
    <w:p w14:paraId="72DAB6F8" w14:textId="4BAA4287" w:rsidR="00D93C29" w:rsidRDefault="00D93C29">
      <w:pPr>
        <w:pStyle w:val="CommentText"/>
      </w:pPr>
      <w:r>
        <w:rPr>
          <w:rStyle w:val="CommentReference"/>
        </w:rPr>
        <w:annotationRef/>
      </w:r>
    </w:p>
  </w:comment>
  <w:comment w:id="1924" w:author="John Peate" w:date="2021-07-01T17:53:00Z" w:initials="JP">
    <w:p w14:paraId="51DC664A" w14:textId="7B7FD684" w:rsidR="00D93C29" w:rsidRPr="009A2720" w:rsidRDefault="00D93C29">
      <w:pPr>
        <w:pStyle w:val="CommentText"/>
        <w:rPr>
          <w:rFonts w:asciiTheme="majorBidi" w:hAnsiTheme="majorBidi" w:cstheme="majorBidi"/>
        </w:rPr>
      </w:pPr>
      <w:r>
        <w:rPr>
          <w:rStyle w:val="CommentReference"/>
        </w:rPr>
        <w:annotationRef/>
      </w:r>
      <w:r w:rsidR="004D06BB" w:rsidRPr="009A2720">
        <w:rPr>
          <w:rFonts w:asciiTheme="majorBidi" w:hAnsiTheme="majorBidi" w:cstheme="majorBidi"/>
        </w:rPr>
        <w:t xml:space="preserve">Again, </w:t>
      </w:r>
      <w:proofErr w:type="spellStart"/>
      <w:r w:rsidR="004D06BB" w:rsidRPr="009A2720">
        <w:rPr>
          <w:rFonts w:asciiTheme="majorBidi" w:hAnsiTheme="majorBidi" w:cstheme="majorBidi"/>
        </w:rPr>
        <w:t>Tzur</w:t>
      </w:r>
      <w:proofErr w:type="spellEnd"/>
      <w:r w:rsidR="004D06BB" w:rsidRPr="009A2720">
        <w:rPr>
          <w:rFonts w:asciiTheme="majorBidi" w:hAnsiTheme="majorBidi" w:cstheme="majorBidi"/>
        </w:rPr>
        <w:t xml:space="preserve"> could not have commented on actual 1951-1953 shortages in 1950! Were these projections or did he speak later?</w:t>
      </w:r>
    </w:p>
  </w:comment>
  <w:comment w:id="1927" w:author="John Peate" w:date="2021-07-01T17:56:00Z" w:initials="JP">
    <w:p w14:paraId="467E1055" w14:textId="17C66971" w:rsidR="006249F7" w:rsidRPr="009A2720" w:rsidRDefault="006249F7" w:rsidP="006249F7">
      <w:pPr>
        <w:pStyle w:val="CommentText"/>
        <w:rPr>
          <w:rFonts w:asciiTheme="majorBidi" w:hAnsiTheme="majorBidi" w:cstheme="majorBidi"/>
        </w:rPr>
      </w:pPr>
      <w:r>
        <w:rPr>
          <w:rStyle w:val="CommentReference"/>
        </w:rPr>
        <w:annotationRef/>
      </w:r>
      <w:r w:rsidRPr="009A2720">
        <w:rPr>
          <w:rFonts w:asciiTheme="majorBidi" w:hAnsiTheme="majorBidi" w:cstheme="majorBidi"/>
        </w:rPr>
        <w:t xml:space="preserve">Again, these dates are very confused. Was the report about 1951-1952 or 1951-1953? The text says the former, the citation says the </w:t>
      </w:r>
      <w:proofErr w:type="gramStart"/>
      <w:r w:rsidRPr="009A2720">
        <w:rPr>
          <w:rFonts w:asciiTheme="majorBidi" w:hAnsiTheme="majorBidi" w:cstheme="majorBidi"/>
        </w:rPr>
        <w:t>latter</w:t>
      </w:r>
      <w:proofErr w:type="gramEnd"/>
      <w:r w:rsidRPr="009A2720">
        <w:rPr>
          <w:rFonts w:asciiTheme="majorBidi" w:hAnsiTheme="majorBidi" w:cstheme="majorBidi"/>
        </w:rPr>
        <w:t xml:space="preserve"> and neither could have been stated in 1950 if they were actual figures, not projections. </w:t>
      </w:r>
      <w:proofErr w:type="gramStart"/>
      <w:r w:rsidRPr="009A2720">
        <w:rPr>
          <w:rFonts w:asciiTheme="majorBidi" w:hAnsiTheme="majorBidi" w:cstheme="majorBidi"/>
        </w:rPr>
        <w:t>Author</w:t>
      </w:r>
      <w:proofErr w:type="gramEnd"/>
      <w:r w:rsidRPr="009A2720">
        <w:rPr>
          <w:rFonts w:asciiTheme="majorBidi" w:hAnsiTheme="majorBidi" w:cstheme="majorBidi"/>
        </w:rPr>
        <w:t xml:space="preserve"> please check</w:t>
      </w:r>
      <w:r w:rsidR="00430806" w:rsidRPr="009A2720">
        <w:rPr>
          <w:rFonts w:asciiTheme="majorBidi" w:hAnsiTheme="majorBidi" w:cstheme="majorBidi"/>
        </w:rPr>
        <w:t xml:space="preserve"> and amend accordingly</w:t>
      </w:r>
      <w:r w:rsidRPr="009A2720">
        <w:rPr>
          <w:rFonts w:asciiTheme="majorBidi" w:hAnsiTheme="majorBidi" w:cstheme="majorBidi"/>
        </w:rPr>
        <w:t xml:space="preserve">. </w:t>
      </w:r>
    </w:p>
    <w:p w14:paraId="2CB5F3F3" w14:textId="6D455CFA" w:rsidR="006249F7" w:rsidRPr="009A2720" w:rsidRDefault="006249F7">
      <w:pPr>
        <w:pStyle w:val="CommentText"/>
        <w:rPr>
          <w:rFonts w:asciiTheme="majorBidi" w:hAnsiTheme="majorBidi" w:cstheme="majorBidi"/>
        </w:rPr>
      </w:pPr>
    </w:p>
  </w:comment>
  <w:comment w:id="1935" w:author="John Peate" w:date="2021-07-01T17:58:00Z" w:initials="JP">
    <w:p w14:paraId="159AB525" w14:textId="21814892" w:rsidR="000B43DB" w:rsidRPr="009A2720" w:rsidRDefault="000B43DB">
      <w:pPr>
        <w:pStyle w:val="CommentText"/>
        <w:rPr>
          <w:rFonts w:asciiTheme="majorBidi" w:hAnsiTheme="majorBidi" w:cstheme="majorBidi"/>
        </w:rPr>
      </w:pPr>
      <w:r>
        <w:rPr>
          <w:rStyle w:val="CommentReference"/>
        </w:rPr>
        <w:annotationRef/>
      </w:r>
      <w:proofErr w:type="gramStart"/>
      <w:r w:rsidRPr="009A2720">
        <w:rPr>
          <w:rFonts w:asciiTheme="majorBidi" w:hAnsiTheme="majorBidi" w:cstheme="majorBidi"/>
        </w:rPr>
        <w:t>Author</w:t>
      </w:r>
      <w:proofErr w:type="gramEnd"/>
      <w:r w:rsidRPr="009A2720">
        <w:rPr>
          <w:rFonts w:asciiTheme="majorBidi" w:hAnsiTheme="majorBidi" w:cstheme="majorBidi"/>
        </w:rPr>
        <w:t xml:space="preserve"> please amend if not correct</w:t>
      </w:r>
    </w:p>
  </w:comment>
  <w:comment w:id="1961" w:author="John Peate" w:date="2021-07-02T06:32:00Z" w:initials="JP">
    <w:p w14:paraId="248936D4" w14:textId="4BB45CE0" w:rsidR="00792243" w:rsidRPr="0018711E" w:rsidRDefault="00792243">
      <w:pPr>
        <w:pStyle w:val="CommentText"/>
        <w:rPr>
          <w:rFonts w:asciiTheme="majorBidi" w:hAnsiTheme="majorBidi" w:cstheme="majorBidi"/>
        </w:rPr>
      </w:pPr>
      <w:r>
        <w:rPr>
          <w:rStyle w:val="CommentReference"/>
        </w:rPr>
        <w:annotationRef/>
      </w:r>
      <w:r w:rsidR="003042F7" w:rsidRPr="0018711E">
        <w:rPr>
          <w:rFonts w:asciiTheme="majorBidi" w:hAnsiTheme="majorBidi" w:cstheme="majorBidi"/>
        </w:rPr>
        <w:t xml:space="preserve">Please check rank…he was mentioned as a Lieutenant-Colonel earlier. </w:t>
      </w:r>
      <w:r w:rsidR="0018711E" w:rsidRPr="0018711E">
        <w:rPr>
          <w:rFonts w:asciiTheme="majorBidi" w:hAnsiTheme="majorBidi" w:cstheme="majorBidi"/>
        </w:rPr>
        <w:t xml:space="preserve">Was he promoted </w:t>
      </w:r>
      <w:proofErr w:type="spellStart"/>
      <w:r w:rsidR="0018711E" w:rsidRPr="0018711E">
        <w:rPr>
          <w:rFonts w:asciiTheme="majorBidi" w:hAnsiTheme="majorBidi" w:cstheme="majorBidi"/>
        </w:rPr>
        <w:t>inbetween</w:t>
      </w:r>
      <w:proofErr w:type="spellEnd"/>
      <w:r w:rsidR="0018711E" w:rsidRPr="0018711E">
        <w:rPr>
          <w:rFonts w:asciiTheme="majorBidi" w:hAnsiTheme="majorBidi" w:cstheme="majorBidi"/>
        </w:rPr>
        <w:t xml:space="preserve">? </w:t>
      </w:r>
      <w:r w:rsidR="003042F7" w:rsidRPr="0018711E">
        <w:rPr>
          <w:rFonts w:asciiTheme="majorBidi" w:hAnsiTheme="majorBidi" w:cstheme="majorBidi"/>
        </w:rPr>
        <w:t>I have anyway taken out his rank and first name as he has already been mentioned.</w:t>
      </w:r>
    </w:p>
  </w:comment>
  <w:comment w:id="1980" w:author="John Peate" w:date="2021-07-01T17:58:00Z" w:initials="JP">
    <w:p w14:paraId="58251AB6" w14:textId="77777777" w:rsidR="00BC58EE" w:rsidRPr="0018711E" w:rsidRDefault="00BC58EE" w:rsidP="00BC58EE">
      <w:pPr>
        <w:pStyle w:val="CommentText"/>
        <w:rPr>
          <w:rFonts w:asciiTheme="majorBidi" w:hAnsiTheme="majorBidi" w:cstheme="majorBidi"/>
        </w:rPr>
      </w:pPr>
      <w:r>
        <w:rPr>
          <w:rStyle w:val="CommentReference"/>
        </w:rPr>
        <w:annotationRef/>
      </w:r>
      <w:proofErr w:type="gramStart"/>
      <w:r w:rsidRPr="0018711E">
        <w:rPr>
          <w:rFonts w:asciiTheme="majorBidi" w:hAnsiTheme="majorBidi" w:cstheme="majorBidi"/>
        </w:rPr>
        <w:t>Author</w:t>
      </w:r>
      <w:proofErr w:type="gramEnd"/>
      <w:r w:rsidRPr="0018711E">
        <w:rPr>
          <w:rFonts w:asciiTheme="majorBidi" w:hAnsiTheme="majorBidi" w:cstheme="majorBidi"/>
        </w:rPr>
        <w:t xml:space="preserve"> please amend if not correct</w:t>
      </w:r>
    </w:p>
  </w:comment>
  <w:comment w:id="1977" w:author="John Peate" w:date="2021-07-02T06:35:00Z" w:initials="JP">
    <w:p w14:paraId="0BAFDF02" w14:textId="49E302B6" w:rsidR="00DC5E28" w:rsidRPr="0018711E" w:rsidRDefault="00DC5E28">
      <w:pPr>
        <w:pStyle w:val="CommentText"/>
        <w:rPr>
          <w:rFonts w:asciiTheme="majorBidi" w:hAnsiTheme="majorBidi" w:cstheme="majorBidi"/>
        </w:rPr>
      </w:pPr>
      <w:r>
        <w:rPr>
          <w:rStyle w:val="CommentReference"/>
        </w:rPr>
        <w:annotationRef/>
      </w:r>
      <w:proofErr w:type="gramStart"/>
      <w:r w:rsidRPr="0018711E">
        <w:rPr>
          <w:rFonts w:asciiTheme="majorBidi" w:hAnsiTheme="majorBidi" w:cstheme="majorBidi"/>
        </w:rPr>
        <w:t>Author</w:t>
      </w:r>
      <w:proofErr w:type="gramEnd"/>
      <w:r w:rsidRPr="0018711E">
        <w:rPr>
          <w:rFonts w:asciiTheme="majorBidi" w:hAnsiTheme="majorBidi" w:cstheme="majorBidi"/>
        </w:rPr>
        <w:t xml:space="preserve"> please check </w:t>
      </w:r>
      <w:r w:rsidR="0018711E" w:rsidRPr="0018711E">
        <w:rPr>
          <w:rFonts w:asciiTheme="majorBidi" w:hAnsiTheme="majorBidi" w:cstheme="majorBidi"/>
        </w:rPr>
        <w:t xml:space="preserve">for the </w:t>
      </w:r>
      <w:r w:rsidRPr="0018711E">
        <w:rPr>
          <w:rFonts w:asciiTheme="majorBidi" w:hAnsiTheme="majorBidi" w:cstheme="majorBidi"/>
        </w:rPr>
        <w:t xml:space="preserve">date as </w:t>
      </w:r>
      <w:r w:rsidR="0018711E" w:rsidRPr="0018711E">
        <w:rPr>
          <w:rFonts w:asciiTheme="majorBidi" w:hAnsiTheme="majorBidi" w:cstheme="majorBidi"/>
        </w:rPr>
        <w:t xml:space="preserve">one is </w:t>
      </w:r>
      <w:r w:rsidRPr="0018711E">
        <w:rPr>
          <w:rFonts w:asciiTheme="majorBidi" w:hAnsiTheme="majorBidi" w:cstheme="majorBidi"/>
        </w:rPr>
        <w:t>not provided here</w:t>
      </w:r>
      <w:r w:rsidR="0018711E" w:rsidRPr="0018711E">
        <w:rPr>
          <w:rFonts w:asciiTheme="majorBidi" w:hAnsiTheme="majorBidi" w:cstheme="majorBidi"/>
        </w:rPr>
        <w:t>.</w:t>
      </w:r>
    </w:p>
  </w:comment>
  <w:comment w:id="1985" w:author="John Peate" w:date="2021-07-02T06:41:00Z" w:initials="JP">
    <w:p w14:paraId="3B06D2CD" w14:textId="59EA1504" w:rsidR="00FD5082" w:rsidRPr="006C3887" w:rsidRDefault="00FD5082">
      <w:pPr>
        <w:pStyle w:val="CommentText"/>
        <w:rPr>
          <w:rFonts w:asciiTheme="majorBidi" w:hAnsiTheme="majorBidi" w:cstheme="majorBidi"/>
        </w:rPr>
      </w:pPr>
      <w:r>
        <w:rPr>
          <w:rStyle w:val="CommentReference"/>
        </w:rPr>
        <w:annotationRef/>
      </w:r>
      <w:r w:rsidRPr="006C3887">
        <w:rPr>
          <w:rFonts w:asciiTheme="majorBidi" w:hAnsiTheme="majorBidi" w:cstheme="majorBidi"/>
        </w:rPr>
        <w:t>This does appear to come from a different report to the one immediately above</w:t>
      </w:r>
      <w:r w:rsidR="00A96B0C" w:rsidRPr="006C3887">
        <w:rPr>
          <w:rFonts w:asciiTheme="majorBidi" w:hAnsiTheme="majorBidi" w:cstheme="majorBidi"/>
        </w:rPr>
        <w:t>, from the description.</w:t>
      </w:r>
    </w:p>
  </w:comment>
  <w:comment w:id="1989" w:author="John Peate" w:date="2021-07-02T14:13:00Z" w:initials="JP">
    <w:p w14:paraId="497F9DBB" w14:textId="66E187DC" w:rsidR="001D14F6" w:rsidRPr="001D14F6" w:rsidRDefault="001D14F6">
      <w:pPr>
        <w:pStyle w:val="CommentText"/>
        <w:rPr>
          <w:rFonts w:asciiTheme="majorBidi" w:hAnsiTheme="majorBidi" w:cstheme="majorBidi"/>
        </w:rPr>
      </w:pPr>
      <w:r>
        <w:rPr>
          <w:rStyle w:val="CommentReference"/>
        </w:rPr>
        <w:annotationRef/>
      </w:r>
      <w:r w:rsidRPr="001D14F6">
        <w:rPr>
          <w:rFonts w:asciiTheme="majorBidi" w:hAnsiTheme="majorBidi" w:cstheme="majorBidi"/>
        </w:rPr>
        <w:t>Quotations of less than 40 words like this should be done in-line not off-set</w:t>
      </w:r>
      <w:r>
        <w:rPr>
          <w:rFonts w:asciiTheme="majorBidi" w:hAnsiTheme="majorBidi" w:cstheme="majorBidi"/>
        </w:rPr>
        <w:t xml:space="preserve"> in APA 7 style.</w:t>
      </w:r>
    </w:p>
  </w:comment>
  <w:comment w:id="1998" w:author="John Peate" w:date="2021-07-01T17:58:00Z" w:initials="JP">
    <w:p w14:paraId="30F9AA32" w14:textId="77777777" w:rsidR="00CD6B52" w:rsidRPr="006C3887" w:rsidRDefault="00CD6B52" w:rsidP="00CD6B52">
      <w:pPr>
        <w:pStyle w:val="CommentText"/>
        <w:rPr>
          <w:rFonts w:asciiTheme="majorBidi" w:hAnsiTheme="majorBidi" w:cstheme="majorBidi"/>
        </w:rPr>
      </w:pPr>
      <w:r>
        <w:rPr>
          <w:rStyle w:val="CommentReference"/>
        </w:rPr>
        <w:annotationRef/>
      </w:r>
      <w:proofErr w:type="gramStart"/>
      <w:r w:rsidRPr="006C3887">
        <w:rPr>
          <w:rFonts w:asciiTheme="majorBidi" w:hAnsiTheme="majorBidi" w:cstheme="majorBidi"/>
        </w:rPr>
        <w:t>Author</w:t>
      </w:r>
      <w:proofErr w:type="gramEnd"/>
      <w:r w:rsidRPr="006C3887">
        <w:rPr>
          <w:rFonts w:asciiTheme="majorBidi" w:hAnsiTheme="majorBidi" w:cstheme="majorBidi"/>
        </w:rPr>
        <w:t xml:space="preserve"> please amend if not correct</w:t>
      </w:r>
    </w:p>
  </w:comment>
  <w:comment w:id="1999" w:author="John Peate" w:date="2021-07-02T06:39:00Z" w:initials="JP">
    <w:p w14:paraId="49DF0262" w14:textId="17761C69" w:rsidR="00CD6B52" w:rsidRPr="006C3887" w:rsidRDefault="00CD6B52">
      <w:pPr>
        <w:pStyle w:val="CommentText"/>
        <w:rPr>
          <w:rFonts w:asciiTheme="majorBidi" w:hAnsiTheme="majorBidi" w:cstheme="majorBidi"/>
        </w:rPr>
      </w:pPr>
      <w:r>
        <w:rPr>
          <w:rStyle w:val="CommentReference"/>
        </w:rPr>
        <w:annotationRef/>
      </w:r>
      <w:proofErr w:type="gramStart"/>
      <w:r w:rsidRPr="006C3887">
        <w:rPr>
          <w:rFonts w:asciiTheme="majorBidi" w:hAnsiTheme="majorBidi" w:cstheme="majorBidi"/>
        </w:rPr>
        <w:t>Author</w:t>
      </w:r>
      <w:proofErr w:type="gramEnd"/>
      <w:r w:rsidRPr="006C3887">
        <w:rPr>
          <w:rFonts w:asciiTheme="majorBidi" w:hAnsiTheme="majorBidi" w:cstheme="majorBidi"/>
        </w:rPr>
        <w:t xml:space="preserve"> please amend if not correct</w:t>
      </w:r>
    </w:p>
  </w:comment>
  <w:comment w:id="2014" w:author="John Peate" w:date="2021-07-02T07:37:00Z" w:initials="JP">
    <w:p w14:paraId="742436B3" w14:textId="418E1DC7" w:rsidR="00CC6A8A" w:rsidRPr="001C1835" w:rsidRDefault="00CC6A8A">
      <w:pPr>
        <w:pStyle w:val="CommentText"/>
        <w:rPr>
          <w:rFonts w:asciiTheme="majorBidi" w:hAnsiTheme="majorBidi" w:cstheme="majorBidi"/>
        </w:rPr>
      </w:pPr>
      <w:r>
        <w:rPr>
          <w:rStyle w:val="CommentReference"/>
        </w:rPr>
        <w:annotationRef/>
      </w:r>
      <w:r w:rsidRPr="001C1835">
        <w:rPr>
          <w:rFonts w:asciiTheme="majorBidi" w:hAnsiTheme="majorBidi" w:cstheme="majorBidi"/>
        </w:rPr>
        <w:t xml:space="preserve">This section contains a great deal of detail about the Israeli experience, but not comparative data on other countries. This is the opposite problem to </w:t>
      </w:r>
      <w:r w:rsidR="00FE4AFD" w:rsidRPr="001C1835">
        <w:rPr>
          <w:rFonts w:asciiTheme="majorBidi" w:hAnsiTheme="majorBidi" w:cstheme="majorBidi"/>
        </w:rPr>
        <w:t>that of other sections, but it does not allow the reader to assess whether Israel’s experience was indeed comparable, something the paper sets out in its aims.</w:t>
      </w:r>
    </w:p>
  </w:comment>
  <w:comment w:id="2027" w:author="John Peate" w:date="2021-07-02T06:45:00Z" w:initials="JP">
    <w:p w14:paraId="3FB9A523" w14:textId="005D51AC" w:rsidR="006F2A20" w:rsidRPr="001C1835" w:rsidRDefault="006F2A20">
      <w:pPr>
        <w:pStyle w:val="CommentText"/>
        <w:rPr>
          <w:rFonts w:asciiTheme="majorBidi" w:hAnsiTheme="majorBidi" w:cstheme="majorBidi"/>
        </w:rPr>
      </w:pPr>
      <w:r>
        <w:rPr>
          <w:rStyle w:val="CommentReference"/>
        </w:rPr>
        <w:annotationRef/>
      </w:r>
      <w:r w:rsidR="004605E9" w:rsidRPr="001C1835">
        <w:rPr>
          <w:rFonts w:asciiTheme="majorBidi" w:hAnsiTheme="majorBidi" w:cstheme="majorBidi"/>
        </w:rPr>
        <w:t xml:space="preserve">If this is indeed a reference to the Irgun, I believe it is more readily recognizable by English-speaking readers this way. </w:t>
      </w:r>
      <w:proofErr w:type="gramStart"/>
      <w:r w:rsidR="001C1835">
        <w:rPr>
          <w:rFonts w:asciiTheme="majorBidi" w:hAnsiTheme="majorBidi" w:cstheme="majorBidi"/>
        </w:rPr>
        <w:t>Author</w:t>
      </w:r>
      <w:proofErr w:type="gramEnd"/>
      <w:r w:rsidR="001C1835">
        <w:rPr>
          <w:rFonts w:asciiTheme="majorBidi" w:hAnsiTheme="majorBidi" w:cstheme="majorBidi"/>
        </w:rPr>
        <w:t xml:space="preserve"> p</w:t>
      </w:r>
      <w:r w:rsidR="004605E9" w:rsidRPr="001C1835">
        <w:rPr>
          <w:rFonts w:asciiTheme="majorBidi" w:hAnsiTheme="majorBidi" w:cstheme="majorBidi"/>
        </w:rPr>
        <w:t xml:space="preserve">lease correct </w:t>
      </w:r>
      <w:r w:rsidR="005A14B7" w:rsidRPr="001C1835">
        <w:rPr>
          <w:rFonts w:asciiTheme="majorBidi" w:hAnsiTheme="majorBidi" w:cstheme="majorBidi"/>
        </w:rPr>
        <w:t xml:space="preserve">the details </w:t>
      </w:r>
      <w:r w:rsidR="004605E9" w:rsidRPr="001C1835">
        <w:rPr>
          <w:rFonts w:asciiTheme="majorBidi" w:hAnsiTheme="majorBidi" w:cstheme="majorBidi"/>
        </w:rPr>
        <w:t>if I am mista</w:t>
      </w:r>
      <w:r w:rsidR="005A14B7" w:rsidRPr="001C1835">
        <w:rPr>
          <w:rFonts w:asciiTheme="majorBidi" w:hAnsiTheme="majorBidi" w:cstheme="majorBidi"/>
        </w:rPr>
        <w:t>k</w:t>
      </w:r>
      <w:r w:rsidR="004605E9" w:rsidRPr="001C1835">
        <w:rPr>
          <w:rFonts w:asciiTheme="majorBidi" w:hAnsiTheme="majorBidi" w:cstheme="majorBidi"/>
        </w:rPr>
        <w:t>en about the organization.</w:t>
      </w:r>
    </w:p>
  </w:comment>
  <w:comment w:id="2052" w:author="John Peate" w:date="2021-07-02T06:50:00Z" w:initials="JP">
    <w:p w14:paraId="3AAAA0B9" w14:textId="111A6325" w:rsidR="00526FAB" w:rsidRPr="001C1835" w:rsidRDefault="00526FAB">
      <w:pPr>
        <w:pStyle w:val="CommentText"/>
        <w:rPr>
          <w:rFonts w:asciiTheme="majorBidi" w:hAnsiTheme="majorBidi" w:cstheme="majorBidi"/>
        </w:rPr>
      </w:pPr>
      <w:r>
        <w:rPr>
          <w:rStyle w:val="CommentReference"/>
        </w:rPr>
        <w:annotationRef/>
      </w:r>
      <w:r w:rsidR="00662294" w:rsidRPr="001C1835">
        <w:rPr>
          <w:rFonts w:asciiTheme="majorBidi" w:hAnsiTheme="majorBidi" w:cstheme="majorBidi"/>
        </w:rPr>
        <w:t xml:space="preserve">It’s quite possible that the English-speaking reader is unfamiliar with this incident and, even though they can reference to the works cited, a brief in-text explanation would be helpful. I have </w:t>
      </w:r>
      <w:r w:rsidR="007006C5" w:rsidRPr="001C1835">
        <w:rPr>
          <w:rFonts w:asciiTheme="majorBidi" w:hAnsiTheme="majorBidi" w:cstheme="majorBidi"/>
        </w:rPr>
        <w:t>suggested a text for that, but the author can alter it, of course, if it’s inaccurate.</w:t>
      </w:r>
    </w:p>
  </w:comment>
  <w:comment w:id="2070" w:author="John Peate" w:date="2021-07-02T06:54:00Z" w:initials="JP">
    <w:p w14:paraId="090CE69D" w14:textId="6CA63CA8" w:rsidR="00052B55" w:rsidRPr="001C1835" w:rsidRDefault="00052B55">
      <w:pPr>
        <w:pStyle w:val="CommentText"/>
        <w:rPr>
          <w:rFonts w:asciiTheme="majorBidi" w:hAnsiTheme="majorBidi" w:cstheme="majorBidi"/>
        </w:rPr>
      </w:pPr>
      <w:r>
        <w:rPr>
          <w:rStyle w:val="CommentReference"/>
        </w:rPr>
        <w:annotationRef/>
      </w:r>
      <w:r w:rsidRPr="001C1835">
        <w:rPr>
          <w:rFonts w:asciiTheme="majorBidi" w:hAnsiTheme="majorBidi" w:cstheme="majorBidi"/>
        </w:rPr>
        <w:t>T</w:t>
      </w:r>
      <w:r w:rsidR="001C1835">
        <w:rPr>
          <w:rFonts w:asciiTheme="majorBidi" w:hAnsiTheme="majorBidi" w:cstheme="majorBidi"/>
        </w:rPr>
        <w:t>o convince the reader that this is a valid point, t</w:t>
      </w:r>
      <w:r w:rsidRPr="001C1835">
        <w:rPr>
          <w:rFonts w:asciiTheme="majorBidi" w:hAnsiTheme="majorBidi" w:cstheme="majorBidi"/>
        </w:rPr>
        <w:t>he author may need to explain to the reader what he means by “partisan” here and how this contrast</w:t>
      </w:r>
      <w:r w:rsidR="001C1835" w:rsidRPr="001C1835">
        <w:rPr>
          <w:rFonts w:asciiTheme="majorBidi" w:hAnsiTheme="majorBidi" w:cstheme="majorBidi"/>
        </w:rPr>
        <w:t>s</w:t>
      </w:r>
      <w:r w:rsidRPr="001C1835">
        <w:rPr>
          <w:rFonts w:asciiTheme="majorBidi" w:hAnsiTheme="majorBidi" w:cstheme="majorBidi"/>
        </w:rPr>
        <w:t xml:space="preserve"> with Ben Gurion’s</w:t>
      </w:r>
      <w:r w:rsidR="001C1835" w:rsidRPr="001C1835">
        <w:rPr>
          <w:rFonts w:asciiTheme="majorBidi" w:hAnsiTheme="majorBidi" w:cstheme="majorBidi"/>
        </w:rPr>
        <w:t xml:space="preserve"> “</w:t>
      </w:r>
      <w:r w:rsidRPr="001C1835">
        <w:rPr>
          <w:rFonts w:asciiTheme="majorBidi" w:hAnsiTheme="majorBidi" w:cstheme="majorBidi"/>
        </w:rPr>
        <w:t>statist” approach.</w:t>
      </w:r>
    </w:p>
  </w:comment>
  <w:comment w:id="2116" w:author="John Peate" w:date="2021-07-02T07:04:00Z" w:initials="JP">
    <w:p w14:paraId="10968E89" w14:textId="6673F1A9" w:rsidR="00BB5833" w:rsidRPr="005319F5" w:rsidRDefault="00BB5833">
      <w:pPr>
        <w:pStyle w:val="CommentText"/>
        <w:rPr>
          <w:rFonts w:asciiTheme="majorBidi" w:hAnsiTheme="majorBidi" w:cstheme="majorBidi"/>
        </w:rPr>
      </w:pPr>
      <w:r>
        <w:rPr>
          <w:rStyle w:val="CommentReference"/>
        </w:rPr>
        <w:annotationRef/>
      </w:r>
      <w:r w:rsidRPr="005319F5">
        <w:rPr>
          <w:rFonts w:asciiTheme="majorBidi" w:hAnsiTheme="majorBidi" w:cstheme="majorBidi"/>
        </w:rPr>
        <w:t xml:space="preserve">Again, I hope this description </w:t>
      </w:r>
      <w:r w:rsidR="001C1835" w:rsidRPr="005319F5">
        <w:rPr>
          <w:rFonts w:asciiTheme="majorBidi" w:hAnsiTheme="majorBidi" w:cstheme="majorBidi"/>
        </w:rPr>
        <w:t>is accurate</w:t>
      </w:r>
      <w:r w:rsidRPr="005319F5">
        <w:rPr>
          <w:rFonts w:asciiTheme="majorBidi" w:hAnsiTheme="majorBidi" w:cstheme="majorBidi"/>
        </w:rPr>
        <w:t>, but a non-Israeli/non-expert reader may well value a brief one</w:t>
      </w:r>
      <w:r w:rsidR="005319F5" w:rsidRPr="005319F5">
        <w:rPr>
          <w:rFonts w:asciiTheme="majorBidi" w:hAnsiTheme="majorBidi" w:cstheme="majorBidi"/>
        </w:rPr>
        <w:t xml:space="preserve"> of some kind</w:t>
      </w:r>
      <w:r w:rsidRPr="005319F5">
        <w:rPr>
          <w:rFonts w:asciiTheme="majorBidi" w:hAnsiTheme="majorBidi" w:cstheme="majorBidi"/>
        </w:rPr>
        <w:t>.</w:t>
      </w:r>
    </w:p>
  </w:comment>
  <w:comment w:id="2143" w:author="John Peate" w:date="2021-07-02T07:13:00Z" w:initials="JP">
    <w:p w14:paraId="09BD8E15" w14:textId="403DFF1D" w:rsidR="00A9706C" w:rsidRPr="005319F5" w:rsidRDefault="00A9706C">
      <w:pPr>
        <w:pStyle w:val="CommentText"/>
        <w:rPr>
          <w:rFonts w:asciiTheme="majorBidi" w:hAnsiTheme="majorBidi" w:cstheme="majorBidi"/>
        </w:rPr>
      </w:pPr>
      <w:r>
        <w:rPr>
          <w:rStyle w:val="CommentReference"/>
        </w:rPr>
        <w:annotationRef/>
      </w:r>
      <w:r w:rsidRPr="005319F5">
        <w:rPr>
          <w:rFonts w:asciiTheme="majorBidi" w:hAnsiTheme="majorBidi" w:cstheme="majorBidi"/>
        </w:rPr>
        <w:t>Again</w:t>
      </w:r>
      <w:r w:rsidR="005319F5" w:rsidRPr="005319F5">
        <w:rPr>
          <w:rFonts w:asciiTheme="majorBidi" w:hAnsiTheme="majorBidi" w:cstheme="majorBidi"/>
        </w:rPr>
        <w:t>,</w:t>
      </w:r>
      <w:r w:rsidRPr="005319F5">
        <w:rPr>
          <w:rFonts w:asciiTheme="majorBidi" w:hAnsiTheme="majorBidi" w:cstheme="majorBidi"/>
        </w:rPr>
        <w:t xml:space="preserve"> it is best to briefly explain what these organizations are</w:t>
      </w:r>
      <w:r w:rsidR="002675D2" w:rsidRPr="005319F5">
        <w:rPr>
          <w:rFonts w:asciiTheme="majorBidi" w:hAnsiTheme="majorBidi" w:cstheme="majorBidi"/>
        </w:rPr>
        <w:t>/were.</w:t>
      </w:r>
    </w:p>
  </w:comment>
  <w:comment w:id="2151" w:author="John Peate" w:date="2021-07-02T07:13:00Z" w:initials="JP">
    <w:p w14:paraId="1CFEF84C" w14:textId="01D38DC3" w:rsidR="002675D2" w:rsidRPr="005319F5" w:rsidRDefault="002675D2">
      <w:pPr>
        <w:pStyle w:val="CommentText"/>
        <w:rPr>
          <w:rFonts w:asciiTheme="majorBidi" w:hAnsiTheme="majorBidi" w:cstheme="majorBidi"/>
        </w:rPr>
      </w:pPr>
      <w:r>
        <w:rPr>
          <w:rStyle w:val="CommentReference"/>
        </w:rPr>
        <w:annotationRef/>
      </w:r>
      <w:r w:rsidRPr="005319F5">
        <w:rPr>
          <w:rFonts w:asciiTheme="majorBidi" w:hAnsiTheme="majorBidi" w:cstheme="majorBidi"/>
        </w:rPr>
        <w:t xml:space="preserve">I take it that the author means by “concerns” those about MAPAM’s activities, but </w:t>
      </w:r>
      <w:r w:rsidR="005319F5">
        <w:rPr>
          <w:rFonts w:asciiTheme="majorBidi" w:hAnsiTheme="majorBidi" w:cstheme="majorBidi"/>
        </w:rPr>
        <w:t>the co-referencing</w:t>
      </w:r>
      <w:r w:rsidRPr="005319F5">
        <w:rPr>
          <w:rFonts w:asciiTheme="majorBidi" w:hAnsiTheme="majorBidi" w:cstheme="majorBidi"/>
        </w:rPr>
        <w:t xml:space="preserve"> is not clear. If he rather means concerns about a right-wing coup</w:t>
      </w:r>
      <w:r w:rsidR="00901B2A" w:rsidRPr="005319F5">
        <w:rPr>
          <w:rFonts w:asciiTheme="majorBidi" w:hAnsiTheme="majorBidi" w:cstheme="majorBidi"/>
        </w:rPr>
        <w:t>, he needs to alter the text accordingly.</w:t>
      </w:r>
    </w:p>
  </w:comment>
  <w:comment w:id="2160" w:author="John Peate" w:date="2021-07-02T07:15:00Z" w:initials="JP">
    <w:p w14:paraId="45B1AC72" w14:textId="0F4AA3CE" w:rsidR="001C7498" w:rsidRPr="005319F5" w:rsidRDefault="001C7498">
      <w:pPr>
        <w:pStyle w:val="CommentText"/>
        <w:rPr>
          <w:rFonts w:asciiTheme="majorBidi" w:hAnsiTheme="majorBidi" w:cstheme="majorBidi"/>
        </w:rPr>
      </w:pPr>
      <w:r>
        <w:rPr>
          <w:rStyle w:val="CommentReference"/>
        </w:rPr>
        <w:annotationRef/>
      </w:r>
      <w:r w:rsidRPr="005319F5">
        <w:rPr>
          <w:rFonts w:asciiTheme="majorBidi" w:hAnsiTheme="majorBidi" w:cstheme="majorBidi"/>
        </w:rPr>
        <w:t>It is not clear what the author means here by “in a few instances” because he then apparently talks about absolute</w:t>
      </w:r>
      <w:r w:rsidR="005319F5" w:rsidRPr="005319F5">
        <w:rPr>
          <w:rFonts w:asciiTheme="majorBidi" w:hAnsiTheme="majorBidi" w:cstheme="majorBidi"/>
        </w:rPr>
        <w:t>, global</w:t>
      </w:r>
      <w:r w:rsidRPr="005319F5">
        <w:rPr>
          <w:rFonts w:asciiTheme="majorBidi" w:hAnsiTheme="majorBidi" w:cstheme="majorBidi"/>
        </w:rPr>
        <w:t xml:space="preserve"> numbers. Author, please clarify.</w:t>
      </w:r>
    </w:p>
  </w:comment>
  <w:comment w:id="2163" w:author="John Peate" w:date="2021-07-02T07:20:00Z" w:initials="JP">
    <w:p w14:paraId="14DDEE84" w14:textId="11708F9E" w:rsidR="008C5477" w:rsidRPr="005319F5" w:rsidRDefault="008C5477">
      <w:pPr>
        <w:pStyle w:val="CommentText"/>
        <w:rPr>
          <w:rFonts w:asciiTheme="majorBidi" w:hAnsiTheme="majorBidi" w:cstheme="majorBidi"/>
        </w:rPr>
      </w:pPr>
      <w:r>
        <w:rPr>
          <w:rStyle w:val="CommentReference"/>
        </w:rPr>
        <w:annotationRef/>
      </w:r>
      <w:r w:rsidR="005319F5" w:rsidRPr="005319F5">
        <w:rPr>
          <w:rFonts w:asciiTheme="majorBidi" w:hAnsiTheme="majorBidi" w:cstheme="majorBidi"/>
        </w:rPr>
        <w:t>The a</w:t>
      </w:r>
      <w:r w:rsidRPr="005319F5">
        <w:rPr>
          <w:rFonts w:asciiTheme="majorBidi" w:hAnsiTheme="majorBidi" w:cstheme="majorBidi"/>
        </w:rPr>
        <w:t>uthor needs to insert the correct date here as not supplied.</w:t>
      </w:r>
    </w:p>
  </w:comment>
  <w:comment w:id="2166" w:author="John Peate" w:date="2021-07-02T07:21:00Z" w:initials="JP">
    <w:p w14:paraId="666C320B" w14:textId="238E7A68" w:rsidR="008C5477" w:rsidRDefault="008C5477">
      <w:pPr>
        <w:pStyle w:val="CommentText"/>
      </w:pPr>
      <w:r>
        <w:rPr>
          <w:rStyle w:val="CommentReference"/>
        </w:rPr>
        <w:annotationRef/>
      </w:r>
      <w:r>
        <w:t xml:space="preserve">The author refers throughout </w:t>
      </w:r>
      <w:r w:rsidR="000E12BF">
        <w:t xml:space="preserve">almost always </w:t>
      </w:r>
      <w:r>
        <w:t>only to ammunition</w:t>
      </w:r>
      <w:r w:rsidR="005319F5">
        <w:t>,</w:t>
      </w:r>
      <w:r>
        <w:t xml:space="preserve"> but I suspect the</w:t>
      </w:r>
      <w:r w:rsidR="000E12BF">
        <w:t>re</w:t>
      </w:r>
      <w:r>
        <w:t xml:space="preserve"> must have been weapons too. If I am wrong, please correct</w:t>
      </w:r>
      <w:r w:rsidR="000E12BF">
        <w:t>, but the terms are not synonymous</w:t>
      </w:r>
      <w:r w:rsidR="00D45DE3">
        <w:t xml:space="preserve"> at all</w:t>
      </w:r>
      <w:r>
        <w:t>.</w:t>
      </w:r>
    </w:p>
  </w:comment>
  <w:comment w:id="2179" w:author="John Peate" w:date="2021-07-02T07:24:00Z" w:initials="JP">
    <w:p w14:paraId="6DF07F5E" w14:textId="1DF744F3" w:rsidR="001061D7" w:rsidRDefault="001061D7">
      <w:pPr>
        <w:pStyle w:val="CommentText"/>
      </w:pPr>
      <w:r>
        <w:rPr>
          <w:rStyle w:val="CommentReference"/>
        </w:rPr>
        <w:annotationRef/>
      </w:r>
      <w:r>
        <w:t xml:space="preserve">I hope this note for the benefit of the non-expert is acceptable, but </w:t>
      </w:r>
      <w:r w:rsidR="00FF1C2D">
        <w:t>author please amend if not.</w:t>
      </w:r>
    </w:p>
  </w:comment>
  <w:comment w:id="2205" w:author="John Peate" w:date="2021-07-02T07:29:00Z" w:initials="JP">
    <w:p w14:paraId="4FEA6547" w14:textId="711AADC5" w:rsidR="00FF29D0" w:rsidRDefault="00FF29D0">
      <w:pPr>
        <w:pStyle w:val="CommentText"/>
      </w:pPr>
      <w:r>
        <w:rPr>
          <w:rStyle w:val="CommentReference"/>
        </w:rPr>
        <w:annotationRef/>
      </w:r>
      <w:r>
        <w:t>I am not sure what the author means by “left branch”: left-wing branch?</w:t>
      </w:r>
    </w:p>
  </w:comment>
  <w:comment w:id="2220" w:author="John Peate" w:date="2021-07-02T07:31:00Z" w:initials="JP">
    <w:p w14:paraId="78C005CB" w14:textId="4948350C" w:rsidR="009A671C" w:rsidRPr="00A7621D" w:rsidRDefault="009A671C">
      <w:pPr>
        <w:pStyle w:val="CommentText"/>
        <w:rPr>
          <w:rFonts w:asciiTheme="majorBidi" w:hAnsiTheme="majorBidi" w:cstheme="majorBidi"/>
        </w:rPr>
      </w:pPr>
      <w:r>
        <w:rPr>
          <w:rStyle w:val="CommentReference"/>
        </w:rPr>
        <w:annotationRef/>
      </w:r>
      <w:r w:rsidRPr="00A7621D">
        <w:rPr>
          <w:rFonts w:asciiTheme="majorBidi" w:hAnsiTheme="majorBidi" w:cstheme="majorBidi"/>
        </w:rPr>
        <w:t xml:space="preserve">I take it that this is what the author means, but “inter-bloc war” is </w:t>
      </w:r>
      <w:r w:rsidR="005426E0" w:rsidRPr="00A7621D">
        <w:rPr>
          <w:rFonts w:asciiTheme="majorBidi" w:hAnsiTheme="majorBidi" w:cstheme="majorBidi"/>
        </w:rPr>
        <w:t xml:space="preserve">a vague, unidiomatic term. Please correct </w:t>
      </w:r>
      <w:r w:rsidR="00A7621D" w:rsidRPr="00A7621D">
        <w:rPr>
          <w:rFonts w:asciiTheme="majorBidi" w:hAnsiTheme="majorBidi" w:cstheme="majorBidi"/>
        </w:rPr>
        <w:t xml:space="preserve">it </w:t>
      </w:r>
      <w:r w:rsidR="005426E0" w:rsidRPr="00A7621D">
        <w:rPr>
          <w:rFonts w:asciiTheme="majorBidi" w:hAnsiTheme="majorBidi" w:cstheme="majorBidi"/>
        </w:rPr>
        <w:t>if I am mistaken.</w:t>
      </w:r>
    </w:p>
  </w:comment>
  <w:comment w:id="2239" w:author="John Peate" w:date="2021-07-02T07:33:00Z" w:initials="JP">
    <w:p w14:paraId="3898B91E" w14:textId="60185C21" w:rsidR="00697C62" w:rsidRPr="00A7621D" w:rsidRDefault="00697C62">
      <w:pPr>
        <w:pStyle w:val="CommentText"/>
        <w:rPr>
          <w:rFonts w:asciiTheme="majorBidi" w:hAnsiTheme="majorBidi" w:cstheme="majorBidi"/>
        </w:rPr>
      </w:pPr>
      <w:r>
        <w:rPr>
          <w:rStyle w:val="CommentReference"/>
        </w:rPr>
        <w:annotationRef/>
      </w:r>
      <w:r w:rsidRPr="00A7621D">
        <w:rPr>
          <w:rFonts w:asciiTheme="majorBidi" w:hAnsiTheme="majorBidi" w:cstheme="majorBidi"/>
        </w:rPr>
        <w:t>I would advise the author against lengthy quotations like this that contain ellipses. It may leave the reader suspecting something important/qualifying etc. has been edited out otherwise.</w:t>
      </w:r>
    </w:p>
  </w:comment>
  <w:comment w:id="2253" w:author="John Peate" w:date="2021-07-02T07:36:00Z" w:initials="JP">
    <w:p w14:paraId="5686B8BC" w14:textId="5F91FCE4" w:rsidR="002E7298" w:rsidRPr="00A7621D" w:rsidRDefault="002E7298">
      <w:pPr>
        <w:pStyle w:val="CommentText"/>
        <w:rPr>
          <w:rFonts w:asciiTheme="majorBidi" w:hAnsiTheme="majorBidi" w:cstheme="majorBidi"/>
        </w:rPr>
      </w:pPr>
      <w:r>
        <w:rPr>
          <w:rStyle w:val="CommentReference"/>
        </w:rPr>
        <w:annotationRef/>
      </w:r>
      <w:r w:rsidRPr="00A7621D">
        <w:rPr>
          <w:rFonts w:asciiTheme="majorBidi" w:hAnsiTheme="majorBidi" w:cstheme="majorBidi"/>
        </w:rPr>
        <w:t>The word “heterogen</w:t>
      </w:r>
      <w:r w:rsidR="00F2427A" w:rsidRPr="00A7621D">
        <w:rPr>
          <w:rFonts w:asciiTheme="majorBidi" w:hAnsiTheme="majorBidi" w:cstheme="majorBidi"/>
        </w:rPr>
        <w:t>eity” already contains the sense of “multi” by definition.</w:t>
      </w:r>
    </w:p>
  </w:comment>
  <w:comment w:id="2252" w:author="John Peate" w:date="2021-07-01T17:28:00Z" w:initials="JP">
    <w:p w14:paraId="43221566" w14:textId="4095C891" w:rsidR="00380362" w:rsidRPr="0009251A" w:rsidRDefault="00380362">
      <w:pPr>
        <w:pStyle w:val="CommentText"/>
        <w:rPr>
          <w:rFonts w:asciiTheme="majorBidi" w:hAnsiTheme="majorBidi" w:cstheme="majorBidi"/>
        </w:rPr>
      </w:pPr>
      <w:r>
        <w:rPr>
          <w:rStyle w:val="CommentReference"/>
        </w:rPr>
        <w:annotationRef/>
      </w:r>
      <w:r w:rsidRPr="0009251A">
        <w:rPr>
          <w:rFonts w:asciiTheme="majorBidi" w:hAnsiTheme="majorBidi" w:cstheme="majorBidi"/>
        </w:rPr>
        <w:t xml:space="preserve">Here, again, this section says nothing about </w:t>
      </w:r>
      <w:r w:rsidR="003D37D5" w:rsidRPr="0009251A">
        <w:rPr>
          <w:rFonts w:asciiTheme="majorBidi" w:hAnsiTheme="majorBidi" w:cstheme="majorBidi"/>
        </w:rPr>
        <w:t>Israel, meaning it does not serve the paper’s argument as it stands.</w:t>
      </w:r>
    </w:p>
  </w:comment>
  <w:comment w:id="2314" w:author="John Peate" w:date="2021-07-02T07:57:00Z" w:initials="JP">
    <w:p w14:paraId="1307DB5A" w14:textId="2115D1DA" w:rsidR="00AF5156" w:rsidRPr="0009251A" w:rsidRDefault="00AF5156">
      <w:pPr>
        <w:pStyle w:val="CommentText"/>
        <w:rPr>
          <w:rFonts w:asciiTheme="majorBidi" w:hAnsiTheme="majorBidi" w:cstheme="majorBidi"/>
        </w:rPr>
      </w:pPr>
      <w:r>
        <w:rPr>
          <w:rStyle w:val="CommentReference"/>
        </w:rPr>
        <w:annotationRef/>
      </w:r>
      <w:r w:rsidRPr="0009251A">
        <w:rPr>
          <w:rFonts w:asciiTheme="majorBidi" w:hAnsiTheme="majorBidi" w:cstheme="majorBidi"/>
        </w:rPr>
        <w:t>I moved this sentence up as it belongs to the introduc</w:t>
      </w:r>
      <w:r w:rsidR="000D5778" w:rsidRPr="0009251A">
        <w:rPr>
          <w:rFonts w:asciiTheme="majorBidi" w:hAnsiTheme="majorBidi" w:cstheme="majorBidi"/>
        </w:rPr>
        <w:t xml:space="preserve">tory, general comments in this section, not in the paragraph </w:t>
      </w:r>
      <w:proofErr w:type="gramStart"/>
      <w:r w:rsidR="000D5778" w:rsidRPr="0009251A">
        <w:rPr>
          <w:rFonts w:asciiTheme="majorBidi" w:hAnsiTheme="majorBidi" w:cstheme="majorBidi"/>
        </w:rPr>
        <w:t>on</w:t>
      </w:r>
      <w:proofErr w:type="gramEnd"/>
      <w:r w:rsidR="000D5778" w:rsidRPr="0009251A">
        <w:rPr>
          <w:rFonts w:asciiTheme="majorBidi" w:hAnsiTheme="majorBidi" w:cstheme="majorBidi"/>
        </w:rPr>
        <w:t xml:space="preserve"> Nigeria specifically.</w:t>
      </w:r>
    </w:p>
  </w:comment>
  <w:comment w:id="2330" w:author="John Peate" w:date="2021-07-02T07:43:00Z" w:initials="JP">
    <w:p w14:paraId="3E329CC7" w14:textId="3AD47628" w:rsidR="007B4690" w:rsidRPr="0009251A" w:rsidRDefault="007B4690">
      <w:pPr>
        <w:pStyle w:val="CommentText"/>
        <w:rPr>
          <w:rFonts w:asciiTheme="majorBidi" w:hAnsiTheme="majorBidi" w:cstheme="majorBidi"/>
        </w:rPr>
      </w:pPr>
      <w:r>
        <w:rPr>
          <w:rStyle w:val="CommentReference"/>
        </w:rPr>
        <w:annotationRef/>
      </w:r>
      <w:r w:rsidRPr="0009251A">
        <w:rPr>
          <w:rFonts w:asciiTheme="majorBidi" w:hAnsiTheme="majorBidi" w:cstheme="majorBidi"/>
        </w:rPr>
        <w:t xml:space="preserve">I removed </w:t>
      </w:r>
      <w:r w:rsidR="00B66D1E" w:rsidRPr="0009251A">
        <w:rPr>
          <w:rFonts w:asciiTheme="majorBidi" w:hAnsiTheme="majorBidi" w:cstheme="majorBidi"/>
        </w:rPr>
        <w:t>“</w:t>
      </w:r>
      <w:r w:rsidRPr="0009251A">
        <w:rPr>
          <w:rFonts w:asciiTheme="majorBidi" w:hAnsiTheme="majorBidi" w:cstheme="majorBidi"/>
        </w:rPr>
        <w:t>eventually</w:t>
      </w:r>
      <w:r w:rsidR="00B66D1E" w:rsidRPr="0009251A">
        <w:rPr>
          <w:rFonts w:asciiTheme="majorBidi" w:hAnsiTheme="majorBidi" w:cstheme="majorBidi"/>
        </w:rPr>
        <w:t>”</w:t>
      </w:r>
      <w:r w:rsidRPr="0009251A">
        <w:rPr>
          <w:rFonts w:asciiTheme="majorBidi" w:hAnsiTheme="majorBidi" w:cstheme="majorBidi"/>
        </w:rPr>
        <w:t xml:space="preserve"> because, of course, three states emerged</w:t>
      </w:r>
      <w:r w:rsidR="00B66D1E" w:rsidRPr="0009251A">
        <w:rPr>
          <w:rFonts w:asciiTheme="majorBidi" w:hAnsiTheme="majorBidi" w:cstheme="majorBidi"/>
        </w:rPr>
        <w:t xml:space="preserve"> when Bangladesh </w:t>
      </w:r>
      <w:r w:rsidR="00EA5F3B" w:rsidRPr="0009251A">
        <w:rPr>
          <w:rFonts w:asciiTheme="majorBidi" w:hAnsiTheme="majorBidi" w:cstheme="majorBidi"/>
        </w:rPr>
        <w:t xml:space="preserve">subsequently </w:t>
      </w:r>
      <w:r w:rsidR="00B66D1E" w:rsidRPr="0009251A">
        <w:rPr>
          <w:rFonts w:asciiTheme="majorBidi" w:hAnsiTheme="majorBidi" w:cstheme="majorBidi"/>
        </w:rPr>
        <w:t>declared independence</w:t>
      </w:r>
      <w:r w:rsidR="005F32E3" w:rsidRPr="0009251A">
        <w:rPr>
          <w:rFonts w:asciiTheme="majorBidi" w:hAnsiTheme="majorBidi" w:cstheme="majorBidi"/>
        </w:rPr>
        <w:t xml:space="preserve"> from Pakistan in 1971</w:t>
      </w:r>
      <w:r w:rsidR="00B66D1E" w:rsidRPr="0009251A">
        <w:rPr>
          <w:rFonts w:asciiTheme="majorBidi" w:hAnsiTheme="majorBidi" w:cstheme="majorBidi"/>
        </w:rPr>
        <w:t>.</w:t>
      </w:r>
    </w:p>
  </w:comment>
  <w:comment w:id="2339" w:author="John Peate" w:date="2021-07-02T07:47:00Z" w:initials="JP">
    <w:p w14:paraId="590E143D" w14:textId="718930F7" w:rsidR="00EB0CDE" w:rsidRPr="00EC0AF5" w:rsidRDefault="00EB0CDE">
      <w:pPr>
        <w:pStyle w:val="CommentText"/>
        <w:rPr>
          <w:rFonts w:asciiTheme="majorBidi" w:hAnsiTheme="majorBidi" w:cstheme="majorBidi"/>
        </w:rPr>
      </w:pPr>
      <w:r>
        <w:rPr>
          <w:rStyle w:val="CommentReference"/>
        </w:rPr>
        <w:annotationRef/>
      </w:r>
      <w:r w:rsidRPr="00EC0AF5">
        <w:rPr>
          <w:rFonts w:asciiTheme="majorBidi" w:hAnsiTheme="majorBidi" w:cstheme="majorBidi"/>
        </w:rPr>
        <w:t xml:space="preserve">The author might want to consider that the British, by doing so, exacerbated </w:t>
      </w:r>
      <w:r w:rsidR="00DF164E" w:rsidRPr="00EC0AF5">
        <w:rPr>
          <w:rFonts w:asciiTheme="majorBidi" w:hAnsiTheme="majorBidi" w:cstheme="majorBidi"/>
        </w:rPr>
        <w:t>subsequent ethnic tensions that affected the post-independence military.</w:t>
      </w:r>
      <w:r w:rsidR="0098383F" w:rsidRPr="00EC0AF5">
        <w:rPr>
          <w:rFonts w:asciiTheme="majorBidi" w:hAnsiTheme="majorBidi" w:cstheme="majorBidi"/>
        </w:rPr>
        <w:t xml:space="preserve"> It is also best not to call Sikh and Nepalese people “peripheral”.</w:t>
      </w:r>
    </w:p>
  </w:comment>
  <w:comment w:id="2346" w:author="John Peate" w:date="2021-07-02T07:49:00Z" w:initials="JP">
    <w:p w14:paraId="3C4E3C4E" w14:textId="427497C3" w:rsidR="00B7338B" w:rsidRPr="00EC0AF5" w:rsidRDefault="00B7338B">
      <w:pPr>
        <w:pStyle w:val="CommentText"/>
        <w:rPr>
          <w:rFonts w:asciiTheme="majorBidi" w:hAnsiTheme="majorBidi" w:cstheme="majorBidi"/>
        </w:rPr>
      </w:pPr>
      <w:r>
        <w:rPr>
          <w:rStyle w:val="CommentReference"/>
        </w:rPr>
        <w:annotationRef/>
      </w:r>
      <w:r w:rsidRPr="00EC0AF5">
        <w:rPr>
          <w:rFonts w:asciiTheme="majorBidi" w:hAnsiTheme="majorBidi" w:cstheme="majorBidi"/>
        </w:rPr>
        <w:t>Sentence deleted: the author has already set out what the section is doing so does not need to re-explain it.</w:t>
      </w:r>
    </w:p>
  </w:comment>
  <w:comment w:id="2350" w:author="John Peate" w:date="2021-07-02T07:50:00Z" w:initials="JP">
    <w:p w14:paraId="1E8C9049" w14:textId="25BEDD54" w:rsidR="0051299C" w:rsidRPr="007C1D63" w:rsidRDefault="0051299C">
      <w:pPr>
        <w:pStyle w:val="CommentText"/>
        <w:rPr>
          <w:rFonts w:asciiTheme="majorBidi" w:hAnsiTheme="majorBidi" w:cstheme="majorBidi"/>
        </w:rPr>
      </w:pPr>
      <w:r>
        <w:rPr>
          <w:rStyle w:val="CommentReference"/>
        </w:rPr>
        <w:annotationRef/>
      </w:r>
      <w:r w:rsidRPr="007C1D63">
        <w:rPr>
          <w:rFonts w:asciiTheme="majorBidi" w:hAnsiTheme="majorBidi" w:cstheme="majorBidi"/>
        </w:rPr>
        <w:t>Date incorrect</w:t>
      </w:r>
    </w:p>
  </w:comment>
  <w:comment w:id="2356" w:author="John Peate" w:date="2021-07-02T07:52:00Z" w:initials="JP">
    <w:p w14:paraId="448EF6C8" w14:textId="2BA1B444" w:rsidR="00425C9C" w:rsidRPr="007C1D63" w:rsidRDefault="00425C9C">
      <w:pPr>
        <w:pStyle w:val="CommentText"/>
        <w:rPr>
          <w:rFonts w:asciiTheme="majorBidi" w:hAnsiTheme="majorBidi" w:cstheme="majorBidi"/>
        </w:rPr>
      </w:pPr>
      <w:r>
        <w:rPr>
          <w:rStyle w:val="CommentReference"/>
        </w:rPr>
        <w:annotationRef/>
      </w:r>
      <w:r w:rsidRPr="007C1D63">
        <w:rPr>
          <w:rFonts w:asciiTheme="majorBidi" w:hAnsiTheme="majorBidi" w:cstheme="majorBidi"/>
        </w:rPr>
        <w:t>There were two 1966 coups.</w:t>
      </w:r>
    </w:p>
  </w:comment>
  <w:comment w:id="2359" w:author="John Peate" w:date="2021-07-02T07:54:00Z" w:initials="JP">
    <w:p w14:paraId="29D02C5C" w14:textId="108FA420" w:rsidR="004533FA" w:rsidRPr="007C1D63" w:rsidRDefault="004533FA">
      <w:pPr>
        <w:pStyle w:val="CommentText"/>
        <w:rPr>
          <w:rFonts w:asciiTheme="majorBidi" w:hAnsiTheme="majorBidi" w:cstheme="majorBidi"/>
        </w:rPr>
      </w:pPr>
      <w:r>
        <w:rPr>
          <w:rStyle w:val="CommentReference"/>
        </w:rPr>
        <w:annotationRef/>
      </w:r>
      <w:r w:rsidRPr="007C1D63">
        <w:rPr>
          <w:rFonts w:asciiTheme="majorBidi" w:hAnsiTheme="majorBidi" w:cstheme="majorBidi"/>
        </w:rPr>
        <w:t xml:space="preserve">Not all Igbo people are Christian; some adhere to the traditional </w:t>
      </w:r>
      <w:proofErr w:type="spellStart"/>
      <w:r w:rsidRPr="007C1D63">
        <w:rPr>
          <w:rFonts w:asciiTheme="majorBidi" w:hAnsiTheme="majorBidi" w:cstheme="majorBidi"/>
        </w:rPr>
        <w:t>Odinani</w:t>
      </w:r>
      <w:proofErr w:type="spellEnd"/>
      <w:r w:rsidRPr="007C1D63">
        <w:rPr>
          <w:rFonts w:asciiTheme="majorBidi" w:hAnsiTheme="majorBidi" w:cstheme="majorBidi"/>
        </w:rPr>
        <w:t xml:space="preserve"> religion.</w:t>
      </w:r>
    </w:p>
  </w:comment>
  <w:comment w:id="2451" w:author="John Peate" w:date="2021-07-02T08:05:00Z" w:initials="JP">
    <w:p w14:paraId="3B462204" w14:textId="3E567F24" w:rsidR="00E2565F" w:rsidRPr="00E715F1" w:rsidRDefault="00E2565F">
      <w:pPr>
        <w:pStyle w:val="CommentText"/>
        <w:rPr>
          <w:rFonts w:asciiTheme="majorBidi" w:hAnsiTheme="majorBidi" w:cstheme="majorBidi"/>
        </w:rPr>
      </w:pPr>
      <w:r>
        <w:rPr>
          <w:rStyle w:val="CommentReference"/>
        </w:rPr>
        <w:annotationRef/>
      </w:r>
      <w:r w:rsidRPr="00E715F1">
        <w:rPr>
          <w:rFonts w:asciiTheme="majorBidi" w:hAnsiTheme="majorBidi" w:cstheme="majorBidi"/>
        </w:rPr>
        <w:t>Again, the paper is about an assessment of Israel’s experience, but this section contain</w:t>
      </w:r>
      <w:r w:rsidR="00E715F1" w:rsidRPr="00E715F1">
        <w:rPr>
          <w:rFonts w:asciiTheme="majorBidi" w:hAnsiTheme="majorBidi" w:cstheme="majorBidi"/>
        </w:rPr>
        <w:t>ed</w:t>
      </w:r>
      <w:r w:rsidRPr="00E715F1">
        <w:rPr>
          <w:rFonts w:asciiTheme="majorBidi" w:hAnsiTheme="majorBidi" w:cstheme="majorBidi"/>
        </w:rPr>
        <w:t xml:space="preserve"> only one sentence </w:t>
      </w:r>
      <w:r w:rsidR="00D97370" w:rsidRPr="00E715F1">
        <w:rPr>
          <w:rFonts w:asciiTheme="majorBidi" w:hAnsiTheme="majorBidi" w:cstheme="majorBidi"/>
        </w:rPr>
        <w:t>about the country</w:t>
      </w:r>
      <w:r w:rsidR="00E715F1" w:rsidRPr="00E715F1">
        <w:rPr>
          <w:rFonts w:asciiTheme="majorBidi" w:hAnsiTheme="majorBidi" w:cstheme="majorBidi"/>
        </w:rPr>
        <w:t xml:space="preserve"> originally</w:t>
      </w:r>
      <w:r w:rsidR="00D97370" w:rsidRPr="00E715F1">
        <w:rPr>
          <w:rFonts w:asciiTheme="majorBidi" w:hAnsiTheme="majorBidi" w:cstheme="majorBidi"/>
        </w:rPr>
        <w:t xml:space="preserve">. The reader, therefore, </w:t>
      </w:r>
      <w:r w:rsidR="00E715F1" w:rsidRPr="00E715F1">
        <w:rPr>
          <w:rFonts w:asciiTheme="majorBidi" w:hAnsiTheme="majorBidi" w:cstheme="majorBidi"/>
        </w:rPr>
        <w:t xml:space="preserve">could </w:t>
      </w:r>
      <w:r w:rsidR="00D97370" w:rsidRPr="00E715F1">
        <w:rPr>
          <w:rFonts w:asciiTheme="majorBidi" w:hAnsiTheme="majorBidi" w:cstheme="majorBidi"/>
        </w:rPr>
        <w:t>not assess what the paper sets out to do: was/to what extent was Israel’s experience typical or not in this regard?</w:t>
      </w:r>
    </w:p>
  </w:comment>
  <w:comment w:id="2532" w:author="John Peate" w:date="2021-07-02T08:23:00Z" w:initials="JP">
    <w:p w14:paraId="563A82B1" w14:textId="287D8DC4" w:rsidR="00D15FD8" w:rsidRPr="00E715F1" w:rsidRDefault="00D15FD8">
      <w:pPr>
        <w:pStyle w:val="CommentText"/>
        <w:rPr>
          <w:rFonts w:asciiTheme="majorBidi" w:hAnsiTheme="majorBidi" w:cstheme="majorBidi"/>
        </w:rPr>
      </w:pPr>
      <w:r>
        <w:rPr>
          <w:rStyle w:val="CommentReference"/>
        </w:rPr>
        <w:annotationRef/>
      </w:r>
      <w:r w:rsidRPr="00E715F1">
        <w:rPr>
          <w:rFonts w:asciiTheme="majorBidi" w:hAnsiTheme="majorBidi" w:cstheme="majorBidi"/>
        </w:rPr>
        <w:t xml:space="preserve">The author needs to </w:t>
      </w:r>
      <w:r w:rsidR="00037AFE" w:rsidRPr="00E715F1">
        <w:rPr>
          <w:rFonts w:asciiTheme="majorBidi" w:hAnsiTheme="majorBidi" w:cstheme="majorBidi"/>
        </w:rPr>
        <w:t>spell out what GOC is/was</w:t>
      </w:r>
      <w:r w:rsidR="00E715F1">
        <w:rPr>
          <w:rFonts w:asciiTheme="majorBidi" w:hAnsiTheme="majorBidi" w:cstheme="majorBidi"/>
        </w:rPr>
        <w:t>. I, for one, do not know.</w:t>
      </w:r>
    </w:p>
  </w:comment>
  <w:comment w:id="2540" w:author="John Peate" w:date="2021-07-02T08:25:00Z" w:initials="JP">
    <w:p w14:paraId="6AAF459A" w14:textId="434C26A0" w:rsidR="002628BF" w:rsidRPr="00E715F1" w:rsidRDefault="002628BF">
      <w:pPr>
        <w:pStyle w:val="CommentText"/>
        <w:rPr>
          <w:rFonts w:asciiTheme="majorBidi" w:hAnsiTheme="majorBidi" w:cstheme="majorBidi"/>
        </w:rPr>
      </w:pPr>
      <w:r>
        <w:rPr>
          <w:rStyle w:val="CommentReference"/>
        </w:rPr>
        <w:annotationRef/>
      </w:r>
      <w:r w:rsidRPr="00E715F1">
        <w:rPr>
          <w:rFonts w:asciiTheme="majorBidi" w:hAnsiTheme="majorBidi" w:cstheme="majorBidi"/>
        </w:rPr>
        <w:t>Author to confirm</w:t>
      </w:r>
      <w:r w:rsidR="00E715F1">
        <w:rPr>
          <w:rFonts w:asciiTheme="majorBidi" w:hAnsiTheme="majorBidi" w:cstheme="majorBidi"/>
        </w:rPr>
        <w:t>/amend</w:t>
      </w:r>
      <w:r w:rsidRPr="00E715F1">
        <w:rPr>
          <w:rFonts w:asciiTheme="majorBidi" w:hAnsiTheme="majorBidi" w:cstheme="majorBidi"/>
        </w:rPr>
        <w:t xml:space="preserve"> once </w:t>
      </w:r>
      <w:r w:rsidR="008204AC" w:rsidRPr="00E715F1">
        <w:rPr>
          <w:rFonts w:asciiTheme="majorBidi" w:hAnsiTheme="majorBidi" w:cstheme="majorBidi"/>
        </w:rPr>
        <w:t>reference list is updated with full/correct information.</w:t>
      </w:r>
    </w:p>
  </w:comment>
  <w:comment w:id="2562" w:author="John Peate" w:date="2021-07-02T08:25:00Z" w:initials="JP">
    <w:p w14:paraId="1FFD3D6F" w14:textId="77777777" w:rsidR="00E82066" w:rsidRPr="00E715F1" w:rsidRDefault="00E82066" w:rsidP="00E82066">
      <w:pPr>
        <w:pStyle w:val="CommentText"/>
        <w:rPr>
          <w:rFonts w:asciiTheme="majorBidi" w:hAnsiTheme="majorBidi" w:cstheme="majorBidi"/>
        </w:rPr>
      </w:pPr>
      <w:r>
        <w:rPr>
          <w:rStyle w:val="CommentReference"/>
        </w:rPr>
        <w:annotationRef/>
      </w:r>
      <w:r w:rsidRPr="00E715F1">
        <w:rPr>
          <w:rFonts w:asciiTheme="majorBidi" w:hAnsiTheme="majorBidi" w:cstheme="majorBidi"/>
        </w:rPr>
        <w:t>Author to confirm</w:t>
      </w:r>
      <w:r>
        <w:rPr>
          <w:rFonts w:asciiTheme="majorBidi" w:hAnsiTheme="majorBidi" w:cstheme="majorBidi"/>
        </w:rPr>
        <w:t>/amend</w:t>
      </w:r>
      <w:r w:rsidRPr="00E715F1">
        <w:rPr>
          <w:rFonts w:asciiTheme="majorBidi" w:hAnsiTheme="majorBidi" w:cstheme="majorBidi"/>
        </w:rPr>
        <w:t xml:space="preserve"> once reference list is updated with full/correct information.</w:t>
      </w:r>
    </w:p>
  </w:comment>
  <w:comment w:id="2590" w:author="John Peate" w:date="2021-07-02T08:07:00Z" w:initials="JP">
    <w:p w14:paraId="520CE0DB" w14:textId="38ADBE34" w:rsidR="00C94093" w:rsidRPr="008B325A" w:rsidRDefault="00C94093">
      <w:pPr>
        <w:pStyle w:val="CommentText"/>
        <w:rPr>
          <w:rFonts w:asciiTheme="majorBidi" w:hAnsiTheme="majorBidi" w:cstheme="majorBidi"/>
        </w:rPr>
      </w:pPr>
      <w:r>
        <w:rPr>
          <w:rStyle w:val="CommentReference"/>
        </w:rPr>
        <w:annotationRef/>
      </w:r>
      <w:r w:rsidRPr="008B325A">
        <w:rPr>
          <w:rFonts w:asciiTheme="majorBidi" w:hAnsiTheme="majorBidi" w:cstheme="majorBidi"/>
        </w:rPr>
        <w:t xml:space="preserve">The author needs to rework this section. </w:t>
      </w:r>
      <w:r w:rsidR="00744EAE" w:rsidRPr="008B325A">
        <w:rPr>
          <w:rFonts w:asciiTheme="majorBidi" w:hAnsiTheme="majorBidi" w:cstheme="majorBidi"/>
        </w:rPr>
        <w:t xml:space="preserve">Firstly, it contains a lot of new information. </w:t>
      </w:r>
      <w:r w:rsidR="00D83EA3" w:rsidRPr="008B325A">
        <w:rPr>
          <w:rFonts w:asciiTheme="majorBidi" w:hAnsiTheme="majorBidi" w:cstheme="majorBidi"/>
        </w:rPr>
        <w:t>A “c</w:t>
      </w:r>
      <w:r w:rsidR="00744EAE" w:rsidRPr="008B325A">
        <w:rPr>
          <w:rFonts w:asciiTheme="majorBidi" w:hAnsiTheme="majorBidi" w:cstheme="majorBidi"/>
        </w:rPr>
        <w:t>onclusion</w:t>
      </w:r>
      <w:r w:rsidR="00D83EA3" w:rsidRPr="008B325A">
        <w:rPr>
          <w:rFonts w:asciiTheme="majorBidi" w:hAnsiTheme="majorBidi" w:cstheme="majorBidi"/>
        </w:rPr>
        <w:t>”</w:t>
      </w:r>
      <w:r w:rsidR="00744EAE" w:rsidRPr="008B325A">
        <w:rPr>
          <w:rFonts w:asciiTheme="majorBidi" w:hAnsiTheme="majorBidi" w:cstheme="majorBidi"/>
        </w:rPr>
        <w:t xml:space="preserve"> by their nature should only really draw on data/opinions etc</w:t>
      </w:r>
      <w:r w:rsidR="00D83EA3" w:rsidRPr="008B325A">
        <w:rPr>
          <w:rFonts w:asciiTheme="majorBidi" w:hAnsiTheme="majorBidi" w:cstheme="majorBidi"/>
        </w:rPr>
        <w:t>.</w:t>
      </w:r>
      <w:r w:rsidR="00744EAE" w:rsidRPr="008B325A">
        <w:rPr>
          <w:rFonts w:asciiTheme="majorBidi" w:hAnsiTheme="majorBidi" w:cstheme="majorBidi"/>
        </w:rPr>
        <w:t xml:space="preserve"> already elicited in the main body of the text. </w:t>
      </w:r>
      <w:r w:rsidR="006810B0" w:rsidRPr="008B325A">
        <w:rPr>
          <w:rFonts w:asciiTheme="majorBidi" w:hAnsiTheme="majorBidi" w:cstheme="majorBidi"/>
        </w:rPr>
        <w:t xml:space="preserve">It should rather make concluding arguments drawing on this material: Given </w:t>
      </w:r>
      <w:r w:rsidR="00062DE9" w:rsidRPr="008B325A">
        <w:rPr>
          <w:rFonts w:asciiTheme="majorBidi" w:hAnsiTheme="majorBidi" w:cstheme="majorBidi"/>
        </w:rPr>
        <w:t>what was shown in Section X, I conclude Y etc.</w:t>
      </w:r>
    </w:p>
    <w:p w14:paraId="50EA0A35" w14:textId="77777777" w:rsidR="00062DE9" w:rsidRPr="008B325A" w:rsidRDefault="00062DE9">
      <w:pPr>
        <w:pStyle w:val="CommentText"/>
        <w:rPr>
          <w:rFonts w:asciiTheme="majorBidi" w:hAnsiTheme="majorBidi" w:cstheme="majorBidi"/>
        </w:rPr>
      </w:pPr>
    </w:p>
    <w:p w14:paraId="11ACE186" w14:textId="472E9044" w:rsidR="008B325A" w:rsidRPr="008B325A" w:rsidRDefault="00062DE9">
      <w:pPr>
        <w:pStyle w:val="CommentText"/>
        <w:rPr>
          <w:rFonts w:asciiTheme="majorBidi" w:hAnsiTheme="majorBidi" w:cstheme="majorBidi"/>
        </w:rPr>
      </w:pPr>
      <w:r w:rsidRPr="008B325A">
        <w:rPr>
          <w:rFonts w:asciiTheme="majorBidi" w:hAnsiTheme="majorBidi" w:cstheme="majorBidi"/>
        </w:rPr>
        <w:t>Secondly, the conclusio</w:t>
      </w:r>
      <w:r w:rsidR="007F7AE2">
        <w:rPr>
          <w:rFonts w:asciiTheme="majorBidi" w:hAnsiTheme="majorBidi" w:cstheme="majorBidi"/>
        </w:rPr>
        <w:t>n</w:t>
      </w:r>
      <w:r w:rsidRPr="008B325A">
        <w:rPr>
          <w:rFonts w:asciiTheme="majorBidi" w:hAnsiTheme="majorBidi" w:cstheme="majorBidi"/>
        </w:rPr>
        <w:t xml:space="preserve"> should answer the questions the paper says it will answer in the introduction</w:t>
      </w:r>
      <w:r w:rsidR="008F329B" w:rsidRPr="008B325A">
        <w:rPr>
          <w:rFonts w:asciiTheme="majorBidi" w:hAnsiTheme="majorBidi" w:cstheme="majorBidi"/>
        </w:rPr>
        <w:t xml:space="preserve"> and confirm whether hypotheses set out there have been endorsed or refuted.</w:t>
      </w:r>
    </w:p>
    <w:p w14:paraId="3476ED5C" w14:textId="77777777" w:rsidR="008B325A" w:rsidRPr="008B325A" w:rsidRDefault="008B325A">
      <w:pPr>
        <w:pStyle w:val="CommentText"/>
        <w:rPr>
          <w:rFonts w:asciiTheme="majorBidi" w:hAnsiTheme="majorBidi" w:cstheme="majorBidi"/>
        </w:rPr>
      </w:pPr>
    </w:p>
    <w:p w14:paraId="543856B8" w14:textId="7F0C31AF" w:rsidR="00062DE9" w:rsidRPr="008B325A" w:rsidRDefault="008B325A">
      <w:pPr>
        <w:pStyle w:val="CommentText"/>
        <w:rPr>
          <w:rFonts w:asciiTheme="majorBidi" w:hAnsiTheme="majorBidi" w:cstheme="majorBidi"/>
        </w:rPr>
      </w:pPr>
      <w:r w:rsidRPr="008B325A">
        <w:rPr>
          <w:rFonts w:asciiTheme="majorBidi" w:hAnsiTheme="majorBidi" w:cstheme="majorBidi"/>
        </w:rPr>
        <w:t>In fact, t</w:t>
      </w:r>
      <w:r w:rsidR="00E717DA" w:rsidRPr="008B325A">
        <w:rPr>
          <w:rFonts w:asciiTheme="majorBidi" w:hAnsiTheme="majorBidi" w:cstheme="majorBidi"/>
        </w:rPr>
        <w:t xml:space="preserve">he first two paragraphs of the conclusion </w:t>
      </w:r>
      <w:proofErr w:type="gramStart"/>
      <w:r w:rsidR="00E717DA" w:rsidRPr="008B325A">
        <w:rPr>
          <w:rFonts w:asciiTheme="majorBidi" w:hAnsiTheme="majorBidi" w:cstheme="majorBidi"/>
        </w:rPr>
        <w:t>actually belong</w:t>
      </w:r>
      <w:proofErr w:type="gramEnd"/>
      <w:r w:rsidR="00E717DA" w:rsidRPr="008B325A">
        <w:rPr>
          <w:rFonts w:asciiTheme="majorBidi" w:hAnsiTheme="majorBidi" w:cstheme="majorBidi"/>
        </w:rPr>
        <w:t xml:space="preserve"> in the previous section</w:t>
      </w:r>
      <w:r w:rsidR="00434DB5" w:rsidRPr="008B325A">
        <w:rPr>
          <w:rFonts w:asciiTheme="majorBidi" w:hAnsiTheme="majorBidi" w:cstheme="majorBidi"/>
        </w:rPr>
        <w:t xml:space="preserve">, so I have moved them up to there. </w:t>
      </w:r>
    </w:p>
  </w:comment>
  <w:comment w:id="2628" w:author="John Peate" w:date="2021-07-02T08:37:00Z" w:initials="JP">
    <w:p w14:paraId="2C445675" w14:textId="58230834" w:rsidR="00945DEE" w:rsidRPr="00244640" w:rsidRDefault="00945DEE">
      <w:pPr>
        <w:pStyle w:val="CommentText"/>
        <w:rPr>
          <w:rFonts w:asciiTheme="majorBidi" w:hAnsiTheme="majorBidi" w:cstheme="majorBidi"/>
        </w:rPr>
      </w:pPr>
      <w:r>
        <w:rPr>
          <w:rStyle w:val="CommentReference"/>
        </w:rPr>
        <w:annotationRef/>
      </w:r>
      <w:r w:rsidRPr="00244640">
        <w:rPr>
          <w:rFonts w:asciiTheme="majorBidi" w:hAnsiTheme="majorBidi" w:cstheme="majorBidi"/>
        </w:rPr>
        <w:t xml:space="preserve">Unfortunately, I think the author said he was going to address precisely those issues in his introduction to the paper. This </w:t>
      </w:r>
      <w:r w:rsidR="008B325A" w:rsidRPr="00244640">
        <w:rPr>
          <w:rFonts w:asciiTheme="majorBidi" w:hAnsiTheme="majorBidi" w:cstheme="majorBidi"/>
        </w:rPr>
        <w:t xml:space="preserve">means this </w:t>
      </w:r>
      <w:r w:rsidRPr="00244640">
        <w:rPr>
          <w:rFonts w:asciiTheme="majorBidi" w:hAnsiTheme="majorBidi" w:cstheme="majorBidi"/>
        </w:rPr>
        <w:t xml:space="preserve">needs reconsidering. I would </w:t>
      </w:r>
      <w:r w:rsidR="00B07D6F" w:rsidRPr="00244640">
        <w:rPr>
          <w:rFonts w:asciiTheme="majorBidi" w:hAnsiTheme="majorBidi" w:cstheme="majorBidi"/>
        </w:rPr>
        <w:t>suggest restructuring the conclusion along the lines of restating what the paper’s aims were in relation to each of the areas ide</w:t>
      </w:r>
      <w:r w:rsidR="00244640" w:rsidRPr="00244640">
        <w:rPr>
          <w:rFonts w:asciiTheme="majorBidi" w:hAnsiTheme="majorBidi" w:cstheme="majorBidi"/>
        </w:rPr>
        <w:t>n</w:t>
      </w:r>
      <w:r w:rsidR="00B07D6F" w:rsidRPr="00244640">
        <w:rPr>
          <w:rFonts w:asciiTheme="majorBidi" w:hAnsiTheme="majorBidi" w:cstheme="majorBidi"/>
        </w:rPr>
        <w:t>tified and summing up how/to what extent each section has been able to address these comparatively. As already stated, this means, in my view, reworking much of the main body of the text to make it more Israel-focused and directly comparative.</w:t>
      </w:r>
    </w:p>
  </w:comment>
  <w:comment w:id="2633" w:author="John Peate" w:date="2021-07-02T08:43:00Z" w:initials="JP">
    <w:p w14:paraId="1039339E" w14:textId="44F80808" w:rsidR="00405FA2" w:rsidRPr="0063741E" w:rsidRDefault="00405FA2">
      <w:pPr>
        <w:pStyle w:val="CommentText"/>
        <w:rPr>
          <w:rFonts w:asciiTheme="majorBidi" w:hAnsiTheme="majorBidi" w:cstheme="majorBidi"/>
        </w:rPr>
      </w:pPr>
      <w:r>
        <w:rPr>
          <w:rStyle w:val="CommentReference"/>
        </w:rPr>
        <w:annotationRef/>
      </w:r>
      <w:r w:rsidRPr="0063741E">
        <w:rPr>
          <w:rFonts w:asciiTheme="majorBidi" w:hAnsiTheme="majorBidi" w:cstheme="majorBidi"/>
        </w:rPr>
        <w:t xml:space="preserve">The author needs to explain these terms to readers </w:t>
      </w:r>
      <w:r w:rsidR="001A63D1" w:rsidRPr="0063741E">
        <w:rPr>
          <w:rFonts w:asciiTheme="majorBidi" w:hAnsiTheme="majorBidi" w:cstheme="majorBidi"/>
        </w:rPr>
        <w:t>who may not be familiar with them.</w:t>
      </w:r>
    </w:p>
  </w:comment>
  <w:comment w:id="2631" w:author="John Peate" w:date="2021-07-02T08:40:00Z" w:initials="JP">
    <w:p w14:paraId="3DA2F3AD" w14:textId="326FDEC0" w:rsidR="00C16C8A" w:rsidRPr="0063741E" w:rsidRDefault="00C16C8A">
      <w:pPr>
        <w:pStyle w:val="CommentText"/>
        <w:rPr>
          <w:rFonts w:asciiTheme="majorBidi" w:hAnsiTheme="majorBidi" w:cstheme="majorBidi"/>
        </w:rPr>
      </w:pPr>
      <w:r>
        <w:rPr>
          <w:rStyle w:val="CommentReference"/>
        </w:rPr>
        <w:annotationRef/>
      </w:r>
      <w:r w:rsidRPr="0063741E">
        <w:rPr>
          <w:rFonts w:asciiTheme="majorBidi" w:hAnsiTheme="majorBidi" w:cstheme="majorBidi"/>
        </w:rPr>
        <w:t>This is problematic in that little of this, if at all, ha</w:t>
      </w:r>
      <w:r w:rsidR="00244640" w:rsidRPr="0063741E">
        <w:rPr>
          <w:rFonts w:asciiTheme="majorBidi" w:hAnsiTheme="majorBidi" w:cstheme="majorBidi"/>
        </w:rPr>
        <w:t>s</w:t>
      </w:r>
      <w:r w:rsidRPr="0063741E">
        <w:rPr>
          <w:rFonts w:asciiTheme="majorBidi" w:hAnsiTheme="majorBidi" w:cstheme="majorBidi"/>
        </w:rPr>
        <w:t xml:space="preserve"> been mentioned in the main body of the text. It cannot therefore </w:t>
      </w:r>
      <w:r w:rsidR="0063741E" w:rsidRPr="0063741E">
        <w:rPr>
          <w:rFonts w:asciiTheme="majorBidi" w:hAnsiTheme="majorBidi" w:cstheme="majorBidi"/>
        </w:rPr>
        <w:t xml:space="preserve">really </w:t>
      </w:r>
      <w:r w:rsidRPr="0063741E">
        <w:rPr>
          <w:rFonts w:asciiTheme="majorBidi" w:hAnsiTheme="majorBidi" w:cstheme="majorBidi"/>
        </w:rPr>
        <w:t>be part of the conclusion</w:t>
      </w:r>
      <w:r w:rsidR="0063741E" w:rsidRPr="0063741E">
        <w:rPr>
          <w:rFonts w:asciiTheme="majorBidi" w:hAnsiTheme="majorBidi" w:cstheme="majorBidi"/>
        </w:rPr>
        <w:t>, in my view</w:t>
      </w:r>
      <w:r w:rsidRPr="0063741E">
        <w:rPr>
          <w:rFonts w:asciiTheme="majorBidi" w:hAnsiTheme="majorBidi" w:cstheme="majorBidi"/>
        </w:rPr>
        <w:t>.</w:t>
      </w:r>
    </w:p>
  </w:comment>
  <w:comment w:id="2640" w:author="John Peate" w:date="2021-07-02T08:41:00Z" w:initials="JP">
    <w:p w14:paraId="062720F6" w14:textId="77777777" w:rsidR="00E6073A" w:rsidRPr="00783C10" w:rsidRDefault="00E6073A">
      <w:pPr>
        <w:pStyle w:val="CommentText"/>
        <w:rPr>
          <w:rFonts w:asciiTheme="majorBidi" w:hAnsiTheme="majorBidi" w:cstheme="majorBidi"/>
        </w:rPr>
      </w:pPr>
      <w:r>
        <w:rPr>
          <w:rStyle w:val="CommentReference"/>
        </w:rPr>
        <w:annotationRef/>
      </w:r>
      <w:r w:rsidR="001A63D1" w:rsidRPr="00783C10">
        <w:rPr>
          <w:rFonts w:asciiTheme="majorBidi" w:hAnsiTheme="majorBidi" w:cstheme="majorBidi"/>
        </w:rPr>
        <w:t>However,</w:t>
      </w:r>
      <w:r w:rsidRPr="00783C10">
        <w:rPr>
          <w:rFonts w:asciiTheme="majorBidi" w:hAnsiTheme="majorBidi" w:cstheme="majorBidi"/>
        </w:rPr>
        <w:t xml:space="preserve"> the paper did not say it was going to address the later years, rather the early years exclusively. The paper’s scope needs to be much more clearly defined in my view</w:t>
      </w:r>
      <w:r w:rsidR="006B55C5" w:rsidRPr="00783C10">
        <w:rPr>
          <w:rFonts w:asciiTheme="majorBidi" w:hAnsiTheme="majorBidi" w:cstheme="majorBidi"/>
        </w:rPr>
        <w:t xml:space="preserve"> and matter that does not fall within that defined purview should be edited out.</w:t>
      </w:r>
      <w:r w:rsidR="00972F80" w:rsidRPr="00783C10">
        <w:rPr>
          <w:rFonts w:asciiTheme="majorBidi" w:hAnsiTheme="majorBidi" w:cstheme="majorBidi"/>
        </w:rPr>
        <w:t xml:space="preserve"> The author says this in the introduction:</w:t>
      </w:r>
    </w:p>
    <w:p w14:paraId="6F7659AC" w14:textId="77777777" w:rsidR="00972F80" w:rsidRDefault="00972F80">
      <w:pPr>
        <w:pStyle w:val="CommentText"/>
      </w:pPr>
    </w:p>
    <w:p w14:paraId="6D14DBCB" w14:textId="77777777" w:rsidR="00972F80" w:rsidRPr="00783C10" w:rsidRDefault="00972F80">
      <w:pPr>
        <w:pStyle w:val="CommentText"/>
        <w:rPr>
          <w:rFonts w:asciiTheme="majorBidi" w:hAnsiTheme="majorBidi" w:cstheme="majorBidi"/>
          <w:i/>
          <w:iCs/>
          <w:sz w:val="24"/>
          <w:szCs w:val="24"/>
        </w:rPr>
      </w:pPr>
      <w:r w:rsidRPr="00783C10">
        <w:rPr>
          <w:rFonts w:asciiTheme="majorBidi" w:hAnsiTheme="majorBidi" w:cstheme="majorBidi"/>
          <w:i/>
          <w:iCs/>
          <w:sz w:val="24"/>
          <w:szCs w:val="24"/>
        </w:rPr>
        <w:t>This paper addresses the following key question: Can the early development of the Israel Defense Forces (IDF) be characteriz</w:t>
      </w:r>
      <w:r w:rsidRPr="00783C10">
        <w:rPr>
          <w:rFonts w:asciiTheme="majorBidi" w:hAnsiTheme="majorBidi" w:cstheme="majorBidi"/>
          <w:i/>
          <w:iCs/>
          <w:sz w:val="24"/>
          <w:szCs w:val="24"/>
        </w:rPr>
        <w:t xml:space="preserve">ed </w:t>
      </w:r>
      <w:r w:rsidRPr="00783C10">
        <w:rPr>
          <w:rFonts w:asciiTheme="majorBidi" w:hAnsiTheme="majorBidi" w:cstheme="majorBidi"/>
          <w:i/>
          <w:iCs/>
          <w:sz w:val="24"/>
          <w:szCs w:val="24"/>
        </w:rPr>
        <w:t>as that of a typical postcolonial military, or is it a W</w:t>
      </w:r>
      <w:r w:rsidRPr="00783C10">
        <w:rPr>
          <w:rFonts w:asciiTheme="majorBidi" w:hAnsiTheme="majorBidi" w:cstheme="majorBidi"/>
          <w:i/>
          <w:iCs/>
          <w:sz w:val="24"/>
          <w:szCs w:val="24"/>
        </w:rPr>
        <w:t xml:space="preserve">estern </w:t>
      </w:r>
      <w:r w:rsidRPr="00783C10">
        <w:rPr>
          <w:rFonts w:asciiTheme="majorBidi" w:hAnsiTheme="majorBidi" w:cstheme="majorBidi"/>
          <w:i/>
          <w:iCs/>
          <w:sz w:val="24"/>
          <w:szCs w:val="24"/>
        </w:rPr>
        <w:t>military formation that simply endured certain challenges at its inception, as some studies contend</w:t>
      </w:r>
      <w:r w:rsidRPr="00783C10">
        <w:rPr>
          <w:rStyle w:val="CommentReference"/>
          <w:rFonts w:asciiTheme="majorBidi" w:hAnsiTheme="majorBidi" w:cstheme="majorBidi"/>
          <w:i/>
          <w:iCs/>
          <w:sz w:val="24"/>
          <w:szCs w:val="24"/>
        </w:rPr>
        <w:annotationRef/>
      </w:r>
      <w:r w:rsidRPr="00783C10">
        <w:rPr>
          <w:rFonts w:asciiTheme="majorBidi" w:hAnsiTheme="majorBidi" w:cstheme="majorBidi"/>
          <w:i/>
          <w:iCs/>
          <w:sz w:val="24"/>
          <w:szCs w:val="24"/>
        </w:rPr>
        <w:t>?</w:t>
      </w:r>
    </w:p>
    <w:p w14:paraId="5C1BCBB2" w14:textId="77777777" w:rsidR="00972F80" w:rsidRDefault="00972F80">
      <w:pPr>
        <w:pStyle w:val="CommentText"/>
        <w:rPr>
          <w:rFonts w:asciiTheme="majorBidi" w:hAnsiTheme="majorBidi" w:cstheme="majorBidi"/>
          <w:sz w:val="24"/>
          <w:szCs w:val="24"/>
        </w:rPr>
      </w:pPr>
    </w:p>
    <w:p w14:paraId="5F5FE962" w14:textId="28719FA1" w:rsidR="00972F80" w:rsidRDefault="00972F80">
      <w:pPr>
        <w:pStyle w:val="CommentText"/>
      </w:pPr>
      <w:r>
        <w:rPr>
          <w:rFonts w:asciiTheme="majorBidi" w:hAnsiTheme="majorBidi" w:cstheme="majorBidi"/>
          <w:sz w:val="24"/>
          <w:szCs w:val="24"/>
        </w:rPr>
        <w:t xml:space="preserve">The author needs to make sure that the conclusion answers this question as far </w:t>
      </w:r>
      <w:r w:rsidR="00431D62">
        <w:rPr>
          <w:rFonts w:asciiTheme="majorBidi" w:hAnsiTheme="majorBidi" w:cstheme="majorBidi"/>
          <w:sz w:val="24"/>
          <w:szCs w:val="24"/>
        </w:rPr>
        <w:t xml:space="preserve">and as roundly </w:t>
      </w:r>
      <w:r>
        <w:rPr>
          <w:rFonts w:asciiTheme="majorBidi" w:hAnsiTheme="majorBidi" w:cstheme="majorBidi"/>
          <w:sz w:val="24"/>
          <w:szCs w:val="24"/>
        </w:rPr>
        <w:t xml:space="preserve">as possible based on evidence explicitly provided in the main body of the text. </w:t>
      </w:r>
    </w:p>
  </w:comment>
  <w:comment w:id="2644" w:author="John Peate" w:date="2021-07-02T08:46:00Z" w:initials="JP">
    <w:p w14:paraId="171F0DDD" w14:textId="2E065B5D" w:rsidR="008B3507" w:rsidRPr="00783C10" w:rsidRDefault="008B3507">
      <w:pPr>
        <w:pStyle w:val="CommentText"/>
        <w:rPr>
          <w:rFonts w:asciiTheme="majorBidi" w:hAnsiTheme="majorBidi" w:cstheme="majorBidi"/>
        </w:rPr>
      </w:pPr>
      <w:r>
        <w:rPr>
          <w:rStyle w:val="CommentReference"/>
        </w:rPr>
        <w:annotationRef/>
      </w:r>
      <w:r w:rsidRPr="00783C10">
        <w:rPr>
          <w:rFonts w:asciiTheme="majorBidi" w:hAnsiTheme="majorBidi" w:cstheme="majorBidi"/>
        </w:rPr>
        <w:t xml:space="preserve">The references from </w:t>
      </w:r>
      <w:r w:rsidR="00783C10" w:rsidRPr="00783C10">
        <w:rPr>
          <w:rFonts w:asciiTheme="majorBidi" w:hAnsiTheme="majorBidi" w:cstheme="majorBidi"/>
        </w:rPr>
        <w:t xml:space="preserve">various </w:t>
      </w:r>
      <w:r w:rsidRPr="00783C10">
        <w:rPr>
          <w:rFonts w:asciiTheme="majorBidi" w:hAnsiTheme="majorBidi" w:cstheme="majorBidi"/>
        </w:rPr>
        <w:t>archives and the Manpower Directorate all need their own entries in the list of references</w:t>
      </w:r>
      <w:r w:rsidR="00466EF6" w:rsidRPr="00783C10">
        <w:rPr>
          <w:rFonts w:asciiTheme="majorBidi" w:hAnsiTheme="majorBidi" w:cstheme="majorBidi"/>
        </w:rPr>
        <w:t xml:space="preserve"> (as shown below). Some information is missing, however (as also shown below).</w:t>
      </w:r>
    </w:p>
  </w:comment>
  <w:comment w:id="2645" w:author="John Peate" w:date="2021-07-02T11:47:00Z" w:initials="JP">
    <w:p w14:paraId="6BB0C4FA" w14:textId="0A6BEE02" w:rsidR="00911577" w:rsidRPr="00911577" w:rsidRDefault="00911577">
      <w:pPr>
        <w:pStyle w:val="CommentText"/>
        <w:rPr>
          <w:rFonts w:asciiTheme="majorBidi" w:hAnsiTheme="majorBidi" w:cstheme="majorBidi"/>
        </w:rPr>
      </w:pPr>
      <w:r>
        <w:rPr>
          <w:rStyle w:val="CommentReference"/>
        </w:rPr>
        <w:annotationRef/>
      </w:r>
      <w:r w:rsidRPr="00911577">
        <w:rPr>
          <w:rFonts w:asciiTheme="majorBidi" w:hAnsiTheme="majorBidi" w:cstheme="majorBidi"/>
        </w:rPr>
        <w:t>APA 7 Style specifies a list of references, not a bibliography.</w:t>
      </w:r>
    </w:p>
  </w:comment>
  <w:comment w:id="2678" w:author="John Peate" w:date="2021-07-02T13:30:00Z" w:initials="JP">
    <w:p w14:paraId="4E566BED" w14:textId="754D438F" w:rsidR="00D63DB2" w:rsidRPr="00D63DB2" w:rsidRDefault="00D63DB2">
      <w:pPr>
        <w:pStyle w:val="CommentText"/>
        <w:rPr>
          <w:rFonts w:asciiTheme="majorBidi" w:hAnsiTheme="majorBidi" w:cstheme="majorBidi"/>
        </w:rPr>
      </w:pPr>
      <w:r w:rsidRPr="00D63DB2">
        <w:rPr>
          <w:rStyle w:val="CommentReference"/>
          <w:rFonts w:asciiTheme="majorBidi" w:hAnsiTheme="majorBidi" w:cstheme="majorBidi"/>
          <w:sz w:val="20"/>
          <w:szCs w:val="20"/>
        </w:rPr>
        <w:annotationRef/>
      </w:r>
      <w:proofErr w:type="gramStart"/>
      <w:r w:rsidRPr="00D63DB2">
        <w:rPr>
          <w:rFonts w:asciiTheme="majorBidi" w:hAnsiTheme="majorBidi" w:cstheme="majorBidi"/>
        </w:rPr>
        <w:t>Author</w:t>
      </w:r>
      <w:proofErr w:type="gramEnd"/>
      <w:r w:rsidRPr="00D63DB2">
        <w:rPr>
          <w:rFonts w:asciiTheme="majorBidi" w:hAnsiTheme="majorBidi" w:cstheme="majorBidi"/>
        </w:rPr>
        <w:t xml:space="preserve"> please check I have the location of these archives correct. I took it from the postal address on the website.</w:t>
      </w:r>
    </w:p>
  </w:comment>
  <w:comment w:id="2697" w:author="John Peate" w:date="2021-07-02T12:18:00Z" w:initials="JP">
    <w:p w14:paraId="3C8A151D" w14:textId="27CEF4E8" w:rsidR="002D7A16" w:rsidRPr="002D7A16" w:rsidRDefault="002D7A16">
      <w:pPr>
        <w:pStyle w:val="CommentText"/>
        <w:rPr>
          <w:rFonts w:asciiTheme="majorBidi" w:hAnsiTheme="majorBidi" w:cstheme="majorBidi"/>
        </w:rPr>
      </w:pPr>
      <w:r>
        <w:rPr>
          <w:rStyle w:val="CommentReference"/>
        </w:rPr>
        <w:annotationRef/>
      </w:r>
      <w:r w:rsidRPr="002D7A16">
        <w:rPr>
          <w:rFonts w:asciiTheme="majorBidi" w:hAnsiTheme="majorBidi" w:cstheme="majorBidi"/>
        </w:rPr>
        <w:t xml:space="preserve">I have assumed that this is a book </w:t>
      </w:r>
      <w:r>
        <w:rPr>
          <w:rFonts w:asciiTheme="majorBidi" w:hAnsiTheme="majorBidi" w:cstheme="majorBidi"/>
        </w:rPr>
        <w:t xml:space="preserve">(it is not entirely clear to me) </w:t>
      </w:r>
      <w:r w:rsidRPr="002D7A16">
        <w:rPr>
          <w:rFonts w:asciiTheme="majorBidi" w:hAnsiTheme="majorBidi" w:cstheme="majorBidi"/>
        </w:rPr>
        <w:t>and formatted it accordingly. Please amend if it is not.</w:t>
      </w:r>
    </w:p>
  </w:comment>
  <w:comment w:id="2729" w:author="John Peate" w:date="2021-07-02T12:53:00Z" w:initials="JP">
    <w:p w14:paraId="422CEDC1" w14:textId="1D11B750" w:rsidR="00194ADD" w:rsidRPr="00194ADD" w:rsidRDefault="00194ADD">
      <w:pPr>
        <w:pStyle w:val="CommentText"/>
        <w:rPr>
          <w:rFonts w:asciiTheme="majorBidi" w:hAnsiTheme="majorBidi" w:cstheme="majorBidi"/>
        </w:rPr>
      </w:pPr>
      <w:r>
        <w:rPr>
          <w:rStyle w:val="CommentReference"/>
        </w:rPr>
        <w:annotationRef/>
      </w:r>
      <w:r w:rsidRPr="00194ADD">
        <w:rPr>
          <w:rFonts w:asciiTheme="majorBidi" w:hAnsiTheme="majorBidi" w:cstheme="majorBidi"/>
        </w:rPr>
        <w:t>I am assuming that the archive</w:t>
      </w:r>
      <w:r w:rsidR="00962223">
        <w:rPr>
          <w:rFonts w:asciiTheme="majorBidi" w:hAnsiTheme="majorBidi" w:cstheme="majorBidi"/>
        </w:rPr>
        <w:t>s/the directorate</w:t>
      </w:r>
      <w:r w:rsidRPr="00194ADD">
        <w:rPr>
          <w:rFonts w:asciiTheme="majorBidi" w:hAnsiTheme="majorBidi" w:cstheme="majorBidi"/>
        </w:rPr>
        <w:t xml:space="preserve"> </w:t>
      </w:r>
      <w:r w:rsidR="00962223">
        <w:rPr>
          <w:rFonts w:asciiTheme="majorBidi" w:hAnsiTheme="majorBidi" w:cstheme="majorBidi"/>
        </w:rPr>
        <w:t>are</w:t>
      </w:r>
      <w:r w:rsidRPr="00194ADD">
        <w:rPr>
          <w:rFonts w:asciiTheme="majorBidi" w:hAnsiTheme="majorBidi" w:cstheme="majorBidi"/>
        </w:rPr>
        <w:t xml:space="preserve"> </w:t>
      </w:r>
      <w:r w:rsidR="00962223">
        <w:rPr>
          <w:rFonts w:asciiTheme="majorBidi" w:hAnsiTheme="majorBidi" w:cstheme="majorBidi"/>
        </w:rPr>
        <w:t>(</w:t>
      </w:r>
      <w:r w:rsidRPr="00194ADD">
        <w:rPr>
          <w:rFonts w:asciiTheme="majorBidi" w:hAnsiTheme="majorBidi" w:cstheme="majorBidi"/>
        </w:rPr>
        <w:t>still</w:t>
      </w:r>
      <w:r w:rsidR="00962223">
        <w:rPr>
          <w:rFonts w:asciiTheme="majorBidi" w:hAnsiTheme="majorBidi" w:cstheme="majorBidi"/>
        </w:rPr>
        <w:t>)</w:t>
      </w:r>
      <w:r w:rsidRPr="00194ADD">
        <w:rPr>
          <w:rFonts w:asciiTheme="majorBidi" w:hAnsiTheme="majorBidi" w:cstheme="majorBidi"/>
        </w:rPr>
        <w:t xml:space="preserve"> in Tel Aviv.</w:t>
      </w:r>
    </w:p>
  </w:comment>
  <w:comment w:id="2733" w:author="John Peate" w:date="2021-07-02T12:49:00Z" w:initials="JP">
    <w:p w14:paraId="3CC97CD4" w14:textId="77777777" w:rsidR="00761071" w:rsidRDefault="00761071" w:rsidP="00761071">
      <w:pPr>
        <w:pStyle w:val="CommentText"/>
        <w:rPr>
          <w:rFonts w:asciiTheme="majorBidi" w:hAnsiTheme="majorBidi" w:cstheme="majorBidi"/>
        </w:rPr>
      </w:pPr>
      <w:r>
        <w:rPr>
          <w:rStyle w:val="CommentReference"/>
        </w:rPr>
        <w:annotationRef/>
      </w:r>
      <w:r w:rsidRPr="00D257D5">
        <w:rPr>
          <w:rFonts w:asciiTheme="majorBidi" w:hAnsiTheme="majorBidi" w:cstheme="majorBidi"/>
        </w:rPr>
        <w:t xml:space="preserve">This and like entries </w:t>
      </w:r>
      <w:r>
        <w:rPr>
          <w:rFonts w:asciiTheme="majorBidi" w:hAnsiTheme="majorBidi" w:cstheme="majorBidi"/>
        </w:rPr>
        <w:t xml:space="preserve">(Israel Defense Forces Archives, Shabtai </w:t>
      </w:r>
      <w:proofErr w:type="spellStart"/>
      <w:r>
        <w:rPr>
          <w:rFonts w:asciiTheme="majorBidi" w:hAnsiTheme="majorBidi" w:cstheme="majorBidi"/>
        </w:rPr>
        <w:t>Teveth</w:t>
      </w:r>
      <w:proofErr w:type="spellEnd"/>
      <w:r>
        <w:rPr>
          <w:rFonts w:asciiTheme="majorBidi" w:hAnsiTheme="majorBidi" w:cstheme="majorBidi"/>
        </w:rPr>
        <w:t xml:space="preserve"> Archives, Manpower Directorate) </w:t>
      </w:r>
      <w:r w:rsidRPr="00D257D5">
        <w:rPr>
          <w:rFonts w:asciiTheme="majorBidi" w:hAnsiTheme="majorBidi" w:cstheme="majorBidi"/>
        </w:rPr>
        <w:t xml:space="preserve">need inserting </w:t>
      </w:r>
      <w:r>
        <w:rPr>
          <w:rFonts w:asciiTheme="majorBidi" w:hAnsiTheme="majorBidi" w:cstheme="majorBidi"/>
        </w:rPr>
        <w:t xml:space="preserve">in the list of references </w:t>
      </w:r>
      <w:r w:rsidRPr="00D257D5">
        <w:rPr>
          <w:rFonts w:asciiTheme="majorBidi" w:hAnsiTheme="majorBidi" w:cstheme="majorBidi"/>
        </w:rPr>
        <w:t>as proper citation</w:t>
      </w:r>
      <w:r>
        <w:rPr>
          <w:rFonts w:asciiTheme="majorBidi" w:hAnsiTheme="majorBidi" w:cstheme="majorBidi"/>
        </w:rPr>
        <w:t>s</w:t>
      </w:r>
      <w:r w:rsidRPr="00D257D5">
        <w:rPr>
          <w:rFonts w:asciiTheme="majorBidi" w:hAnsiTheme="majorBidi" w:cstheme="majorBidi"/>
        </w:rPr>
        <w:t xml:space="preserve"> </w:t>
      </w:r>
      <w:r>
        <w:rPr>
          <w:rFonts w:asciiTheme="majorBidi" w:hAnsiTheme="majorBidi" w:cstheme="majorBidi"/>
        </w:rPr>
        <w:t>in-text</w:t>
      </w:r>
      <w:r w:rsidRPr="00D257D5">
        <w:rPr>
          <w:rFonts w:asciiTheme="majorBidi" w:hAnsiTheme="majorBidi" w:cstheme="majorBidi"/>
        </w:rPr>
        <w:t xml:space="preserve">s. I cannot do so in full as I do not have the full bibliographical details. I have entered </w:t>
      </w:r>
      <w:r>
        <w:rPr>
          <w:rFonts w:asciiTheme="majorBidi" w:hAnsiTheme="majorBidi" w:cstheme="majorBidi"/>
        </w:rPr>
        <w:t>them</w:t>
      </w:r>
      <w:r w:rsidRPr="00D257D5">
        <w:rPr>
          <w:rFonts w:asciiTheme="majorBidi" w:hAnsiTheme="majorBidi" w:cstheme="majorBidi"/>
        </w:rPr>
        <w:t xml:space="preserve"> in the list of references</w:t>
      </w:r>
      <w:r>
        <w:rPr>
          <w:rFonts w:asciiTheme="majorBidi" w:hAnsiTheme="majorBidi" w:cstheme="majorBidi"/>
        </w:rPr>
        <w:t xml:space="preserve"> in (I hope) the right place</w:t>
      </w:r>
      <w:r w:rsidRPr="00D257D5">
        <w:rPr>
          <w:rFonts w:asciiTheme="majorBidi" w:hAnsiTheme="majorBidi" w:cstheme="majorBidi"/>
        </w:rPr>
        <w:t>.</w:t>
      </w:r>
      <w:r>
        <w:rPr>
          <w:rFonts w:asciiTheme="majorBidi" w:hAnsiTheme="majorBidi" w:cstheme="majorBidi"/>
        </w:rPr>
        <w:t xml:space="preserve"> The format for archive references in APA 7 is:</w:t>
      </w:r>
    </w:p>
    <w:p w14:paraId="18C6A6F6" w14:textId="77777777" w:rsidR="00761071" w:rsidRDefault="00761071" w:rsidP="00761071">
      <w:pPr>
        <w:pStyle w:val="CommentText"/>
        <w:rPr>
          <w:rFonts w:asciiTheme="majorBidi" w:hAnsiTheme="majorBidi" w:cstheme="majorBidi"/>
        </w:rPr>
      </w:pPr>
    </w:p>
    <w:p w14:paraId="17FFEBF5" w14:textId="77777777" w:rsidR="00761071" w:rsidRDefault="00761071" w:rsidP="00761071">
      <w:pPr>
        <w:pStyle w:val="CommentText"/>
        <w:rPr>
          <w:rFonts w:asciiTheme="majorBidi" w:hAnsiTheme="majorBidi" w:cstheme="majorBidi"/>
        </w:rPr>
      </w:pPr>
      <w:r>
        <w:rPr>
          <w:rFonts w:asciiTheme="majorBidi" w:hAnsiTheme="majorBidi" w:cstheme="majorBidi"/>
        </w:rPr>
        <w:t>A</w:t>
      </w:r>
      <w:r w:rsidRPr="005710E6">
        <w:rPr>
          <w:rFonts w:asciiTheme="majorBidi" w:hAnsiTheme="majorBidi" w:cstheme="majorBidi"/>
        </w:rPr>
        <w:t>uthor(s) (if applicable)</w:t>
      </w:r>
      <w:r>
        <w:rPr>
          <w:rFonts w:asciiTheme="majorBidi" w:hAnsiTheme="majorBidi" w:cstheme="majorBidi"/>
        </w:rPr>
        <w:t>.</w:t>
      </w:r>
      <w:r w:rsidRPr="005710E6">
        <w:rPr>
          <w:rFonts w:asciiTheme="majorBidi" w:hAnsiTheme="majorBidi" w:cstheme="majorBidi"/>
        </w:rPr>
        <w:t xml:space="preserve"> </w:t>
      </w:r>
      <w:r w:rsidRPr="005B00D2">
        <w:rPr>
          <w:rFonts w:asciiTheme="majorBidi" w:hAnsiTheme="majorBidi" w:cstheme="majorBidi"/>
          <w:i/>
          <w:iCs/>
        </w:rPr>
        <w:t>Document title</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C</w:t>
      </w:r>
      <w:r w:rsidRPr="005710E6">
        <w:rPr>
          <w:rFonts w:asciiTheme="majorBidi" w:hAnsiTheme="majorBidi" w:cstheme="majorBidi"/>
        </w:rPr>
        <w:t>ollection</w:t>
      </w:r>
      <w:r>
        <w:rPr>
          <w:rFonts w:asciiTheme="majorBidi" w:hAnsiTheme="majorBidi" w:cstheme="majorBidi"/>
        </w:rPr>
        <w:t xml:space="preserve"> (if applicable/available).</w:t>
      </w:r>
      <w:r w:rsidRPr="005710E6">
        <w:rPr>
          <w:rFonts w:asciiTheme="majorBidi" w:hAnsiTheme="majorBidi" w:cstheme="majorBidi"/>
        </w:rPr>
        <w:t xml:space="preserve"> </w:t>
      </w:r>
      <w:r>
        <w:rPr>
          <w:rFonts w:asciiTheme="majorBidi" w:hAnsiTheme="majorBidi" w:cstheme="majorBidi"/>
        </w:rPr>
        <w:t>D</w:t>
      </w:r>
      <w:r w:rsidRPr="005710E6">
        <w:rPr>
          <w:rFonts w:asciiTheme="majorBidi" w:hAnsiTheme="majorBidi" w:cstheme="majorBidi"/>
        </w:rPr>
        <w:t>ocument location data</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A</w:t>
      </w:r>
      <w:r w:rsidRPr="005710E6">
        <w:rPr>
          <w:rFonts w:asciiTheme="majorBidi" w:hAnsiTheme="majorBidi" w:cstheme="majorBidi"/>
        </w:rPr>
        <w:t xml:space="preserve">rchive, </w:t>
      </w:r>
      <w:r>
        <w:rPr>
          <w:rFonts w:asciiTheme="majorBidi" w:hAnsiTheme="majorBidi" w:cstheme="majorBidi"/>
        </w:rPr>
        <w:t>C</w:t>
      </w:r>
      <w:r w:rsidRPr="005710E6">
        <w:rPr>
          <w:rFonts w:asciiTheme="majorBidi" w:hAnsiTheme="majorBidi" w:cstheme="majorBidi"/>
        </w:rPr>
        <w:t xml:space="preserve">ity and </w:t>
      </w:r>
      <w:r>
        <w:rPr>
          <w:rFonts w:asciiTheme="majorBidi" w:hAnsiTheme="majorBidi" w:cstheme="majorBidi"/>
        </w:rPr>
        <w:t>C</w:t>
      </w:r>
      <w:r w:rsidRPr="005710E6">
        <w:rPr>
          <w:rFonts w:asciiTheme="majorBidi" w:hAnsiTheme="majorBidi" w:cstheme="majorBidi"/>
        </w:rPr>
        <w:t xml:space="preserve">ountry of </w:t>
      </w:r>
      <w:r>
        <w:rPr>
          <w:rFonts w:asciiTheme="majorBidi" w:hAnsiTheme="majorBidi" w:cstheme="majorBidi"/>
        </w:rPr>
        <w:t>A</w:t>
      </w:r>
      <w:r w:rsidRPr="005710E6">
        <w:rPr>
          <w:rFonts w:asciiTheme="majorBidi" w:hAnsiTheme="majorBidi" w:cstheme="majorBidi"/>
        </w:rPr>
        <w:t>rchive.</w:t>
      </w:r>
    </w:p>
    <w:p w14:paraId="500BDF82" w14:textId="77777777" w:rsidR="00761071" w:rsidRDefault="00761071" w:rsidP="00761071">
      <w:pPr>
        <w:pStyle w:val="CommentText"/>
        <w:rPr>
          <w:rFonts w:asciiTheme="majorBidi" w:hAnsiTheme="majorBidi" w:cstheme="majorBidi"/>
        </w:rPr>
      </w:pPr>
    </w:p>
    <w:p w14:paraId="728A5F55" w14:textId="77777777" w:rsidR="00761071" w:rsidRPr="00D257D5" w:rsidRDefault="00761071" w:rsidP="00761071">
      <w:pPr>
        <w:pStyle w:val="CommentText"/>
        <w:rPr>
          <w:rFonts w:asciiTheme="majorBidi" w:hAnsiTheme="majorBidi" w:cstheme="majorBidi"/>
        </w:rPr>
      </w:pPr>
      <w:r>
        <w:rPr>
          <w:rFonts w:asciiTheme="majorBidi" w:hAnsiTheme="majorBidi" w:cstheme="majorBidi"/>
        </w:rPr>
        <w:t>I have indicated in-text or in the reference list where information is missing/unclear.</w:t>
      </w:r>
    </w:p>
    <w:p w14:paraId="215DDFEF" w14:textId="4178294E" w:rsidR="00761071" w:rsidRDefault="00761071">
      <w:pPr>
        <w:pStyle w:val="CommentText"/>
      </w:pPr>
    </w:p>
  </w:comment>
  <w:comment w:id="2751" w:author="John Peate" w:date="2021-07-02T12:49:00Z" w:initials="JP">
    <w:p w14:paraId="7F0697E5" w14:textId="77777777" w:rsidR="00686683" w:rsidRDefault="00686683" w:rsidP="00686683">
      <w:pPr>
        <w:pStyle w:val="CommentText"/>
        <w:rPr>
          <w:rFonts w:asciiTheme="majorBidi" w:hAnsiTheme="majorBidi" w:cstheme="majorBidi"/>
        </w:rPr>
      </w:pPr>
      <w:r>
        <w:rPr>
          <w:rStyle w:val="CommentReference"/>
        </w:rPr>
        <w:annotationRef/>
      </w:r>
      <w:r w:rsidRPr="00D257D5">
        <w:rPr>
          <w:rFonts w:asciiTheme="majorBidi" w:hAnsiTheme="majorBidi" w:cstheme="majorBidi"/>
        </w:rPr>
        <w:t xml:space="preserve">This and like entries </w:t>
      </w:r>
      <w:r>
        <w:rPr>
          <w:rFonts w:asciiTheme="majorBidi" w:hAnsiTheme="majorBidi" w:cstheme="majorBidi"/>
        </w:rPr>
        <w:t xml:space="preserve">(Israel Defense Forces Archives, Shabtai </w:t>
      </w:r>
      <w:proofErr w:type="spellStart"/>
      <w:r>
        <w:rPr>
          <w:rFonts w:asciiTheme="majorBidi" w:hAnsiTheme="majorBidi" w:cstheme="majorBidi"/>
        </w:rPr>
        <w:t>Teveth</w:t>
      </w:r>
      <w:proofErr w:type="spellEnd"/>
      <w:r>
        <w:rPr>
          <w:rFonts w:asciiTheme="majorBidi" w:hAnsiTheme="majorBidi" w:cstheme="majorBidi"/>
        </w:rPr>
        <w:t xml:space="preserve"> Archives, Manpower Directorate) </w:t>
      </w:r>
      <w:r w:rsidRPr="00D257D5">
        <w:rPr>
          <w:rFonts w:asciiTheme="majorBidi" w:hAnsiTheme="majorBidi" w:cstheme="majorBidi"/>
        </w:rPr>
        <w:t xml:space="preserve">need inserting </w:t>
      </w:r>
      <w:r>
        <w:rPr>
          <w:rFonts w:asciiTheme="majorBidi" w:hAnsiTheme="majorBidi" w:cstheme="majorBidi"/>
        </w:rPr>
        <w:t xml:space="preserve">in the list of references </w:t>
      </w:r>
      <w:r w:rsidRPr="00D257D5">
        <w:rPr>
          <w:rFonts w:asciiTheme="majorBidi" w:hAnsiTheme="majorBidi" w:cstheme="majorBidi"/>
        </w:rPr>
        <w:t>as proper citation</w:t>
      </w:r>
      <w:r>
        <w:rPr>
          <w:rFonts w:asciiTheme="majorBidi" w:hAnsiTheme="majorBidi" w:cstheme="majorBidi"/>
        </w:rPr>
        <w:t>s</w:t>
      </w:r>
      <w:r w:rsidRPr="00D257D5">
        <w:rPr>
          <w:rFonts w:asciiTheme="majorBidi" w:hAnsiTheme="majorBidi" w:cstheme="majorBidi"/>
        </w:rPr>
        <w:t xml:space="preserve"> </w:t>
      </w:r>
      <w:r>
        <w:rPr>
          <w:rFonts w:asciiTheme="majorBidi" w:hAnsiTheme="majorBidi" w:cstheme="majorBidi"/>
        </w:rPr>
        <w:t>in-text</w:t>
      </w:r>
      <w:r w:rsidRPr="00D257D5">
        <w:rPr>
          <w:rFonts w:asciiTheme="majorBidi" w:hAnsiTheme="majorBidi" w:cstheme="majorBidi"/>
        </w:rPr>
        <w:t xml:space="preserve">s. I cannot do so in full as I do not have the full bibliographical details. I have entered </w:t>
      </w:r>
      <w:r>
        <w:rPr>
          <w:rFonts w:asciiTheme="majorBidi" w:hAnsiTheme="majorBidi" w:cstheme="majorBidi"/>
        </w:rPr>
        <w:t>them</w:t>
      </w:r>
      <w:r w:rsidRPr="00D257D5">
        <w:rPr>
          <w:rFonts w:asciiTheme="majorBidi" w:hAnsiTheme="majorBidi" w:cstheme="majorBidi"/>
        </w:rPr>
        <w:t xml:space="preserve"> in the list of references</w:t>
      </w:r>
      <w:r>
        <w:rPr>
          <w:rFonts w:asciiTheme="majorBidi" w:hAnsiTheme="majorBidi" w:cstheme="majorBidi"/>
        </w:rPr>
        <w:t xml:space="preserve"> in (I hope) the right place</w:t>
      </w:r>
      <w:r w:rsidRPr="00D257D5">
        <w:rPr>
          <w:rFonts w:asciiTheme="majorBidi" w:hAnsiTheme="majorBidi" w:cstheme="majorBidi"/>
        </w:rPr>
        <w:t>.</w:t>
      </w:r>
      <w:r>
        <w:rPr>
          <w:rFonts w:asciiTheme="majorBidi" w:hAnsiTheme="majorBidi" w:cstheme="majorBidi"/>
        </w:rPr>
        <w:t xml:space="preserve"> The format for archive references in APA 7 is:</w:t>
      </w:r>
    </w:p>
    <w:p w14:paraId="3AFE1B89" w14:textId="77777777" w:rsidR="00686683" w:rsidRDefault="00686683" w:rsidP="00686683">
      <w:pPr>
        <w:pStyle w:val="CommentText"/>
        <w:rPr>
          <w:rFonts w:asciiTheme="majorBidi" w:hAnsiTheme="majorBidi" w:cstheme="majorBidi"/>
        </w:rPr>
      </w:pPr>
    </w:p>
    <w:p w14:paraId="41732D9D" w14:textId="77777777" w:rsidR="00686683" w:rsidRDefault="00686683" w:rsidP="00686683">
      <w:pPr>
        <w:pStyle w:val="CommentText"/>
        <w:rPr>
          <w:rFonts w:asciiTheme="majorBidi" w:hAnsiTheme="majorBidi" w:cstheme="majorBidi"/>
        </w:rPr>
      </w:pPr>
      <w:r>
        <w:rPr>
          <w:rFonts w:asciiTheme="majorBidi" w:hAnsiTheme="majorBidi" w:cstheme="majorBidi"/>
        </w:rPr>
        <w:t>A</w:t>
      </w:r>
      <w:r w:rsidRPr="005710E6">
        <w:rPr>
          <w:rFonts w:asciiTheme="majorBidi" w:hAnsiTheme="majorBidi" w:cstheme="majorBidi"/>
        </w:rPr>
        <w:t>uthor(s) (if applicable)</w:t>
      </w:r>
      <w:r>
        <w:rPr>
          <w:rFonts w:asciiTheme="majorBidi" w:hAnsiTheme="majorBidi" w:cstheme="majorBidi"/>
        </w:rPr>
        <w:t>.</w:t>
      </w:r>
      <w:r w:rsidRPr="005710E6">
        <w:rPr>
          <w:rFonts w:asciiTheme="majorBidi" w:hAnsiTheme="majorBidi" w:cstheme="majorBidi"/>
        </w:rPr>
        <w:t xml:space="preserve"> </w:t>
      </w:r>
      <w:r w:rsidRPr="005B00D2">
        <w:rPr>
          <w:rFonts w:asciiTheme="majorBidi" w:hAnsiTheme="majorBidi" w:cstheme="majorBidi"/>
          <w:i/>
          <w:iCs/>
        </w:rPr>
        <w:t>Document title</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C</w:t>
      </w:r>
      <w:r w:rsidRPr="005710E6">
        <w:rPr>
          <w:rFonts w:asciiTheme="majorBidi" w:hAnsiTheme="majorBidi" w:cstheme="majorBidi"/>
        </w:rPr>
        <w:t>ollection</w:t>
      </w:r>
      <w:r>
        <w:rPr>
          <w:rFonts w:asciiTheme="majorBidi" w:hAnsiTheme="majorBidi" w:cstheme="majorBidi"/>
        </w:rPr>
        <w:t xml:space="preserve"> (if applicable/available).</w:t>
      </w:r>
      <w:r w:rsidRPr="005710E6">
        <w:rPr>
          <w:rFonts w:asciiTheme="majorBidi" w:hAnsiTheme="majorBidi" w:cstheme="majorBidi"/>
        </w:rPr>
        <w:t xml:space="preserve"> </w:t>
      </w:r>
      <w:r>
        <w:rPr>
          <w:rFonts w:asciiTheme="majorBidi" w:hAnsiTheme="majorBidi" w:cstheme="majorBidi"/>
        </w:rPr>
        <w:t>D</w:t>
      </w:r>
      <w:r w:rsidRPr="005710E6">
        <w:rPr>
          <w:rFonts w:asciiTheme="majorBidi" w:hAnsiTheme="majorBidi" w:cstheme="majorBidi"/>
        </w:rPr>
        <w:t>ocument location data</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A</w:t>
      </w:r>
      <w:r w:rsidRPr="005710E6">
        <w:rPr>
          <w:rFonts w:asciiTheme="majorBidi" w:hAnsiTheme="majorBidi" w:cstheme="majorBidi"/>
        </w:rPr>
        <w:t xml:space="preserve">rchive, </w:t>
      </w:r>
      <w:r>
        <w:rPr>
          <w:rFonts w:asciiTheme="majorBidi" w:hAnsiTheme="majorBidi" w:cstheme="majorBidi"/>
        </w:rPr>
        <w:t>C</w:t>
      </w:r>
      <w:r w:rsidRPr="005710E6">
        <w:rPr>
          <w:rFonts w:asciiTheme="majorBidi" w:hAnsiTheme="majorBidi" w:cstheme="majorBidi"/>
        </w:rPr>
        <w:t xml:space="preserve">ity and </w:t>
      </w:r>
      <w:r>
        <w:rPr>
          <w:rFonts w:asciiTheme="majorBidi" w:hAnsiTheme="majorBidi" w:cstheme="majorBidi"/>
        </w:rPr>
        <w:t>C</w:t>
      </w:r>
      <w:r w:rsidRPr="005710E6">
        <w:rPr>
          <w:rFonts w:asciiTheme="majorBidi" w:hAnsiTheme="majorBidi" w:cstheme="majorBidi"/>
        </w:rPr>
        <w:t xml:space="preserve">ountry of </w:t>
      </w:r>
      <w:r>
        <w:rPr>
          <w:rFonts w:asciiTheme="majorBidi" w:hAnsiTheme="majorBidi" w:cstheme="majorBidi"/>
        </w:rPr>
        <w:t>A</w:t>
      </w:r>
      <w:r w:rsidRPr="005710E6">
        <w:rPr>
          <w:rFonts w:asciiTheme="majorBidi" w:hAnsiTheme="majorBidi" w:cstheme="majorBidi"/>
        </w:rPr>
        <w:t>rchive.</w:t>
      </w:r>
    </w:p>
    <w:p w14:paraId="7AA9A783" w14:textId="77777777" w:rsidR="00686683" w:rsidRDefault="00686683" w:rsidP="00686683">
      <w:pPr>
        <w:pStyle w:val="CommentText"/>
        <w:rPr>
          <w:rFonts w:asciiTheme="majorBidi" w:hAnsiTheme="majorBidi" w:cstheme="majorBidi"/>
        </w:rPr>
      </w:pPr>
    </w:p>
    <w:p w14:paraId="598C57BB" w14:textId="77777777" w:rsidR="00686683" w:rsidRPr="00D257D5" w:rsidRDefault="00686683" w:rsidP="00686683">
      <w:pPr>
        <w:pStyle w:val="CommentText"/>
        <w:rPr>
          <w:rFonts w:asciiTheme="majorBidi" w:hAnsiTheme="majorBidi" w:cstheme="majorBidi"/>
        </w:rPr>
      </w:pPr>
      <w:r>
        <w:rPr>
          <w:rFonts w:asciiTheme="majorBidi" w:hAnsiTheme="majorBidi" w:cstheme="majorBidi"/>
        </w:rPr>
        <w:t>I have indicated in-text or in the reference list where information is missing/unclear.</w:t>
      </w:r>
    </w:p>
    <w:p w14:paraId="780E869C" w14:textId="77777777" w:rsidR="00686683" w:rsidRDefault="00686683" w:rsidP="00686683">
      <w:pPr>
        <w:pStyle w:val="CommentText"/>
      </w:pPr>
    </w:p>
  </w:comment>
  <w:comment w:id="2769" w:author="John Peate" w:date="2021-07-02T12:49:00Z" w:initials="JP">
    <w:p w14:paraId="5FBF53B0" w14:textId="77777777" w:rsidR="00535A97" w:rsidRDefault="00535A97" w:rsidP="00535A97">
      <w:pPr>
        <w:pStyle w:val="CommentText"/>
        <w:rPr>
          <w:rFonts w:asciiTheme="majorBidi" w:hAnsiTheme="majorBidi" w:cstheme="majorBidi"/>
        </w:rPr>
      </w:pPr>
      <w:r>
        <w:rPr>
          <w:rStyle w:val="CommentReference"/>
        </w:rPr>
        <w:annotationRef/>
      </w:r>
      <w:r w:rsidRPr="00D257D5">
        <w:rPr>
          <w:rFonts w:asciiTheme="majorBidi" w:hAnsiTheme="majorBidi" w:cstheme="majorBidi"/>
        </w:rPr>
        <w:t xml:space="preserve">This and like entries </w:t>
      </w:r>
      <w:r>
        <w:rPr>
          <w:rFonts w:asciiTheme="majorBidi" w:hAnsiTheme="majorBidi" w:cstheme="majorBidi"/>
        </w:rPr>
        <w:t xml:space="preserve">(Israel Defense Forces Archives, Shabtai </w:t>
      </w:r>
      <w:proofErr w:type="spellStart"/>
      <w:r>
        <w:rPr>
          <w:rFonts w:asciiTheme="majorBidi" w:hAnsiTheme="majorBidi" w:cstheme="majorBidi"/>
        </w:rPr>
        <w:t>Teveth</w:t>
      </w:r>
      <w:proofErr w:type="spellEnd"/>
      <w:r>
        <w:rPr>
          <w:rFonts w:asciiTheme="majorBidi" w:hAnsiTheme="majorBidi" w:cstheme="majorBidi"/>
        </w:rPr>
        <w:t xml:space="preserve"> Archives, Manpower Directorate) </w:t>
      </w:r>
      <w:r w:rsidRPr="00D257D5">
        <w:rPr>
          <w:rFonts w:asciiTheme="majorBidi" w:hAnsiTheme="majorBidi" w:cstheme="majorBidi"/>
        </w:rPr>
        <w:t xml:space="preserve">need inserting </w:t>
      </w:r>
      <w:r>
        <w:rPr>
          <w:rFonts w:asciiTheme="majorBidi" w:hAnsiTheme="majorBidi" w:cstheme="majorBidi"/>
        </w:rPr>
        <w:t xml:space="preserve">in the list of references </w:t>
      </w:r>
      <w:r w:rsidRPr="00D257D5">
        <w:rPr>
          <w:rFonts w:asciiTheme="majorBidi" w:hAnsiTheme="majorBidi" w:cstheme="majorBidi"/>
        </w:rPr>
        <w:t>as proper citation</w:t>
      </w:r>
      <w:r>
        <w:rPr>
          <w:rFonts w:asciiTheme="majorBidi" w:hAnsiTheme="majorBidi" w:cstheme="majorBidi"/>
        </w:rPr>
        <w:t>s</w:t>
      </w:r>
      <w:r w:rsidRPr="00D257D5">
        <w:rPr>
          <w:rFonts w:asciiTheme="majorBidi" w:hAnsiTheme="majorBidi" w:cstheme="majorBidi"/>
        </w:rPr>
        <w:t xml:space="preserve"> </w:t>
      </w:r>
      <w:r>
        <w:rPr>
          <w:rFonts w:asciiTheme="majorBidi" w:hAnsiTheme="majorBidi" w:cstheme="majorBidi"/>
        </w:rPr>
        <w:t>in-text</w:t>
      </w:r>
      <w:r w:rsidRPr="00D257D5">
        <w:rPr>
          <w:rFonts w:asciiTheme="majorBidi" w:hAnsiTheme="majorBidi" w:cstheme="majorBidi"/>
        </w:rPr>
        <w:t xml:space="preserve">s. I cannot do so in full as I do not have the full bibliographical details. I have entered </w:t>
      </w:r>
      <w:r>
        <w:rPr>
          <w:rFonts w:asciiTheme="majorBidi" w:hAnsiTheme="majorBidi" w:cstheme="majorBidi"/>
        </w:rPr>
        <w:t>them</w:t>
      </w:r>
      <w:r w:rsidRPr="00D257D5">
        <w:rPr>
          <w:rFonts w:asciiTheme="majorBidi" w:hAnsiTheme="majorBidi" w:cstheme="majorBidi"/>
        </w:rPr>
        <w:t xml:space="preserve"> in the list of references</w:t>
      </w:r>
      <w:r>
        <w:rPr>
          <w:rFonts w:asciiTheme="majorBidi" w:hAnsiTheme="majorBidi" w:cstheme="majorBidi"/>
        </w:rPr>
        <w:t xml:space="preserve"> in (I hope) the right place</w:t>
      </w:r>
      <w:r w:rsidRPr="00D257D5">
        <w:rPr>
          <w:rFonts w:asciiTheme="majorBidi" w:hAnsiTheme="majorBidi" w:cstheme="majorBidi"/>
        </w:rPr>
        <w:t>.</w:t>
      </w:r>
      <w:r>
        <w:rPr>
          <w:rFonts w:asciiTheme="majorBidi" w:hAnsiTheme="majorBidi" w:cstheme="majorBidi"/>
        </w:rPr>
        <w:t xml:space="preserve"> The format for archive references in APA 7 is:</w:t>
      </w:r>
    </w:p>
    <w:p w14:paraId="49FA63C6" w14:textId="77777777" w:rsidR="00535A97" w:rsidRDefault="00535A97" w:rsidP="00535A97">
      <w:pPr>
        <w:pStyle w:val="CommentText"/>
        <w:rPr>
          <w:rFonts w:asciiTheme="majorBidi" w:hAnsiTheme="majorBidi" w:cstheme="majorBidi"/>
        </w:rPr>
      </w:pPr>
    </w:p>
    <w:p w14:paraId="25D27ECB" w14:textId="77777777" w:rsidR="00535A97" w:rsidRDefault="00535A97" w:rsidP="00535A97">
      <w:pPr>
        <w:pStyle w:val="CommentText"/>
        <w:rPr>
          <w:rFonts w:asciiTheme="majorBidi" w:hAnsiTheme="majorBidi" w:cstheme="majorBidi"/>
        </w:rPr>
      </w:pPr>
      <w:r>
        <w:rPr>
          <w:rFonts w:asciiTheme="majorBidi" w:hAnsiTheme="majorBidi" w:cstheme="majorBidi"/>
        </w:rPr>
        <w:t>A</w:t>
      </w:r>
      <w:r w:rsidRPr="005710E6">
        <w:rPr>
          <w:rFonts w:asciiTheme="majorBidi" w:hAnsiTheme="majorBidi" w:cstheme="majorBidi"/>
        </w:rPr>
        <w:t>uthor(s) (if applicable)</w:t>
      </w:r>
      <w:r>
        <w:rPr>
          <w:rFonts w:asciiTheme="majorBidi" w:hAnsiTheme="majorBidi" w:cstheme="majorBidi"/>
        </w:rPr>
        <w:t>.</w:t>
      </w:r>
      <w:r w:rsidRPr="005710E6">
        <w:rPr>
          <w:rFonts w:asciiTheme="majorBidi" w:hAnsiTheme="majorBidi" w:cstheme="majorBidi"/>
        </w:rPr>
        <w:t xml:space="preserve"> </w:t>
      </w:r>
      <w:r w:rsidRPr="005B00D2">
        <w:rPr>
          <w:rFonts w:asciiTheme="majorBidi" w:hAnsiTheme="majorBidi" w:cstheme="majorBidi"/>
          <w:i/>
          <w:iCs/>
        </w:rPr>
        <w:t>Document title</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C</w:t>
      </w:r>
      <w:r w:rsidRPr="005710E6">
        <w:rPr>
          <w:rFonts w:asciiTheme="majorBidi" w:hAnsiTheme="majorBidi" w:cstheme="majorBidi"/>
        </w:rPr>
        <w:t>ollection</w:t>
      </w:r>
      <w:r>
        <w:rPr>
          <w:rFonts w:asciiTheme="majorBidi" w:hAnsiTheme="majorBidi" w:cstheme="majorBidi"/>
        </w:rPr>
        <w:t xml:space="preserve"> (if applicable/available).</w:t>
      </w:r>
      <w:r w:rsidRPr="005710E6">
        <w:rPr>
          <w:rFonts w:asciiTheme="majorBidi" w:hAnsiTheme="majorBidi" w:cstheme="majorBidi"/>
        </w:rPr>
        <w:t xml:space="preserve"> </w:t>
      </w:r>
      <w:r>
        <w:rPr>
          <w:rFonts w:asciiTheme="majorBidi" w:hAnsiTheme="majorBidi" w:cstheme="majorBidi"/>
        </w:rPr>
        <w:t>D</w:t>
      </w:r>
      <w:r w:rsidRPr="005710E6">
        <w:rPr>
          <w:rFonts w:asciiTheme="majorBidi" w:hAnsiTheme="majorBidi" w:cstheme="majorBidi"/>
        </w:rPr>
        <w:t>ocument location data</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A</w:t>
      </w:r>
      <w:r w:rsidRPr="005710E6">
        <w:rPr>
          <w:rFonts w:asciiTheme="majorBidi" w:hAnsiTheme="majorBidi" w:cstheme="majorBidi"/>
        </w:rPr>
        <w:t xml:space="preserve">rchive, </w:t>
      </w:r>
      <w:r>
        <w:rPr>
          <w:rFonts w:asciiTheme="majorBidi" w:hAnsiTheme="majorBidi" w:cstheme="majorBidi"/>
        </w:rPr>
        <w:t>C</w:t>
      </w:r>
      <w:r w:rsidRPr="005710E6">
        <w:rPr>
          <w:rFonts w:asciiTheme="majorBidi" w:hAnsiTheme="majorBidi" w:cstheme="majorBidi"/>
        </w:rPr>
        <w:t xml:space="preserve">ity and </w:t>
      </w:r>
      <w:r>
        <w:rPr>
          <w:rFonts w:asciiTheme="majorBidi" w:hAnsiTheme="majorBidi" w:cstheme="majorBidi"/>
        </w:rPr>
        <w:t>C</w:t>
      </w:r>
      <w:r w:rsidRPr="005710E6">
        <w:rPr>
          <w:rFonts w:asciiTheme="majorBidi" w:hAnsiTheme="majorBidi" w:cstheme="majorBidi"/>
        </w:rPr>
        <w:t xml:space="preserve">ountry of </w:t>
      </w:r>
      <w:r>
        <w:rPr>
          <w:rFonts w:asciiTheme="majorBidi" w:hAnsiTheme="majorBidi" w:cstheme="majorBidi"/>
        </w:rPr>
        <w:t>A</w:t>
      </w:r>
      <w:r w:rsidRPr="005710E6">
        <w:rPr>
          <w:rFonts w:asciiTheme="majorBidi" w:hAnsiTheme="majorBidi" w:cstheme="majorBidi"/>
        </w:rPr>
        <w:t>rchive.</w:t>
      </w:r>
    </w:p>
    <w:p w14:paraId="1756FFC0" w14:textId="77777777" w:rsidR="00535A97" w:rsidRDefault="00535A97" w:rsidP="00535A97">
      <w:pPr>
        <w:pStyle w:val="CommentText"/>
        <w:rPr>
          <w:rFonts w:asciiTheme="majorBidi" w:hAnsiTheme="majorBidi" w:cstheme="majorBidi"/>
        </w:rPr>
      </w:pPr>
    </w:p>
    <w:p w14:paraId="7F9E1F98" w14:textId="77777777" w:rsidR="00535A97" w:rsidRPr="00D257D5" w:rsidRDefault="00535A97" w:rsidP="00535A97">
      <w:pPr>
        <w:pStyle w:val="CommentText"/>
        <w:rPr>
          <w:rFonts w:asciiTheme="majorBidi" w:hAnsiTheme="majorBidi" w:cstheme="majorBidi"/>
        </w:rPr>
      </w:pPr>
      <w:r>
        <w:rPr>
          <w:rFonts w:asciiTheme="majorBidi" w:hAnsiTheme="majorBidi" w:cstheme="majorBidi"/>
        </w:rPr>
        <w:t>I have indicated in-text or in the reference list where information is missing/unclear.</w:t>
      </w:r>
    </w:p>
    <w:p w14:paraId="702F08EB" w14:textId="77777777" w:rsidR="00535A97" w:rsidRDefault="00535A97" w:rsidP="00535A97">
      <w:pPr>
        <w:pStyle w:val="CommentText"/>
      </w:pPr>
    </w:p>
  </w:comment>
  <w:comment w:id="2783" w:author="John Peate" w:date="2021-07-02T12:49:00Z" w:initials="JP">
    <w:p w14:paraId="2D1C6AE2" w14:textId="77777777" w:rsidR="00B44D5D" w:rsidRDefault="00B44D5D" w:rsidP="00B44D5D">
      <w:pPr>
        <w:pStyle w:val="CommentText"/>
        <w:rPr>
          <w:rFonts w:asciiTheme="majorBidi" w:hAnsiTheme="majorBidi" w:cstheme="majorBidi"/>
        </w:rPr>
      </w:pPr>
      <w:r>
        <w:rPr>
          <w:rStyle w:val="CommentReference"/>
        </w:rPr>
        <w:annotationRef/>
      </w:r>
      <w:r w:rsidRPr="00D257D5">
        <w:rPr>
          <w:rFonts w:asciiTheme="majorBidi" w:hAnsiTheme="majorBidi" w:cstheme="majorBidi"/>
        </w:rPr>
        <w:t xml:space="preserve">This and like entries </w:t>
      </w:r>
      <w:r>
        <w:rPr>
          <w:rFonts w:asciiTheme="majorBidi" w:hAnsiTheme="majorBidi" w:cstheme="majorBidi"/>
        </w:rPr>
        <w:t xml:space="preserve">(Israel Defense Forces Archives, Shabtai </w:t>
      </w:r>
      <w:proofErr w:type="spellStart"/>
      <w:r>
        <w:rPr>
          <w:rFonts w:asciiTheme="majorBidi" w:hAnsiTheme="majorBidi" w:cstheme="majorBidi"/>
        </w:rPr>
        <w:t>Teveth</w:t>
      </w:r>
      <w:proofErr w:type="spellEnd"/>
      <w:r>
        <w:rPr>
          <w:rFonts w:asciiTheme="majorBidi" w:hAnsiTheme="majorBidi" w:cstheme="majorBidi"/>
        </w:rPr>
        <w:t xml:space="preserve"> Archives, Manpower Directorate) </w:t>
      </w:r>
      <w:r w:rsidRPr="00D257D5">
        <w:rPr>
          <w:rFonts w:asciiTheme="majorBidi" w:hAnsiTheme="majorBidi" w:cstheme="majorBidi"/>
        </w:rPr>
        <w:t xml:space="preserve">need inserting </w:t>
      </w:r>
      <w:r>
        <w:rPr>
          <w:rFonts w:asciiTheme="majorBidi" w:hAnsiTheme="majorBidi" w:cstheme="majorBidi"/>
        </w:rPr>
        <w:t xml:space="preserve">in the list of references </w:t>
      </w:r>
      <w:r w:rsidRPr="00D257D5">
        <w:rPr>
          <w:rFonts w:asciiTheme="majorBidi" w:hAnsiTheme="majorBidi" w:cstheme="majorBidi"/>
        </w:rPr>
        <w:t>as proper citation</w:t>
      </w:r>
      <w:r>
        <w:rPr>
          <w:rFonts w:asciiTheme="majorBidi" w:hAnsiTheme="majorBidi" w:cstheme="majorBidi"/>
        </w:rPr>
        <w:t>s</w:t>
      </w:r>
      <w:r w:rsidRPr="00D257D5">
        <w:rPr>
          <w:rFonts w:asciiTheme="majorBidi" w:hAnsiTheme="majorBidi" w:cstheme="majorBidi"/>
        </w:rPr>
        <w:t xml:space="preserve"> </w:t>
      </w:r>
      <w:r>
        <w:rPr>
          <w:rFonts w:asciiTheme="majorBidi" w:hAnsiTheme="majorBidi" w:cstheme="majorBidi"/>
        </w:rPr>
        <w:t>in-text</w:t>
      </w:r>
      <w:r w:rsidRPr="00D257D5">
        <w:rPr>
          <w:rFonts w:asciiTheme="majorBidi" w:hAnsiTheme="majorBidi" w:cstheme="majorBidi"/>
        </w:rPr>
        <w:t xml:space="preserve">s. I cannot do so in full as I do not have the full bibliographical details. I have entered </w:t>
      </w:r>
      <w:r>
        <w:rPr>
          <w:rFonts w:asciiTheme="majorBidi" w:hAnsiTheme="majorBidi" w:cstheme="majorBidi"/>
        </w:rPr>
        <w:t>them</w:t>
      </w:r>
      <w:r w:rsidRPr="00D257D5">
        <w:rPr>
          <w:rFonts w:asciiTheme="majorBidi" w:hAnsiTheme="majorBidi" w:cstheme="majorBidi"/>
        </w:rPr>
        <w:t xml:space="preserve"> in the list of references</w:t>
      </w:r>
      <w:r>
        <w:rPr>
          <w:rFonts w:asciiTheme="majorBidi" w:hAnsiTheme="majorBidi" w:cstheme="majorBidi"/>
        </w:rPr>
        <w:t xml:space="preserve"> in (I hope) the right place</w:t>
      </w:r>
      <w:r w:rsidRPr="00D257D5">
        <w:rPr>
          <w:rFonts w:asciiTheme="majorBidi" w:hAnsiTheme="majorBidi" w:cstheme="majorBidi"/>
        </w:rPr>
        <w:t>.</w:t>
      </w:r>
      <w:r>
        <w:rPr>
          <w:rFonts w:asciiTheme="majorBidi" w:hAnsiTheme="majorBidi" w:cstheme="majorBidi"/>
        </w:rPr>
        <w:t xml:space="preserve"> The format for archive references in APA 7 is:</w:t>
      </w:r>
    </w:p>
    <w:p w14:paraId="363D1993" w14:textId="77777777" w:rsidR="00B44D5D" w:rsidRDefault="00B44D5D" w:rsidP="00B44D5D">
      <w:pPr>
        <w:pStyle w:val="CommentText"/>
        <w:rPr>
          <w:rFonts w:asciiTheme="majorBidi" w:hAnsiTheme="majorBidi" w:cstheme="majorBidi"/>
        </w:rPr>
      </w:pPr>
    </w:p>
    <w:p w14:paraId="610ADC17" w14:textId="77777777" w:rsidR="00B44D5D" w:rsidRDefault="00B44D5D" w:rsidP="00B44D5D">
      <w:pPr>
        <w:pStyle w:val="CommentText"/>
        <w:rPr>
          <w:rFonts w:asciiTheme="majorBidi" w:hAnsiTheme="majorBidi" w:cstheme="majorBidi"/>
        </w:rPr>
      </w:pPr>
      <w:r>
        <w:rPr>
          <w:rFonts w:asciiTheme="majorBidi" w:hAnsiTheme="majorBidi" w:cstheme="majorBidi"/>
        </w:rPr>
        <w:t>A</w:t>
      </w:r>
      <w:r w:rsidRPr="005710E6">
        <w:rPr>
          <w:rFonts w:asciiTheme="majorBidi" w:hAnsiTheme="majorBidi" w:cstheme="majorBidi"/>
        </w:rPr>
        <w:t>uthor(s) (if applicable)</w:t>
      </w:r>
      <w:r>
        <w:rPr>
          <w:rFonts w:asciiTheme="majorBidi" w:hAnsiTheme="majorBidi" w:cstheme="majorBidi"/>
        </w:rPr>
        <w:t>.</w:t>
      </w:r>
      <w:r w:rsidRPr="005710E6">
        <w:rPr>
          <w:rFonts w:asciiTheme="majorBidi" w:hAnsiTheme="majorBidi" w:cstheme="majorBidi"/>
        </w:rPr>
        <w:t xml:space="preserve"> </w:t>
      </w:r>
      <w:r w:rsidRPr="005B00D2">
        <w:rPr>
          <w:rFonts w:asciiTheme="majorBidi" w:hAnsiTheme="majorBidi" w:cstheme="majorBidi"/>
          <w:i/>
          <w:iCs/>
        </w:rPr>
        <w:t>Document title</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C</w:t>
      </w:r>
      <w:r w:rsidRPr="005710E6">
        <w:rPr>
          <w:rFonts w:asciiTheme="majorBidi" w:hAnsiTheme="majorBidi" w:cstheme="majorBidi"/>
        </w:rPr>
        <w:t>ollection</w:t>
      </w:r>
      <w:r>
        <w:rPr>
          <w:rFonts w:asciiTheme="majorBidi" w:hAnsiTheme="majorBidi" w:cstheme="majorBidi"/>
        </w:rPr>
        <w:t xml:space="preserve"> (if applicable/available).</w:t>
      </w:r>
      <w:r w:rsidRPr="005710E6">
        <w:rPr>
          <w:rFonts w:asciiTheme="majorBidi" w:hAnsiTheme="majorBidi" w:cstheme="majorBidi"/>
        </w:rPr>
        <w:t xml:space="preserve"> </w:t>
      </w:r>
      <w:r>
        <w:rPr>
          <w:rFonts w:asciiTheme="majorBidi" w:hAnsiTheme="majorBidi" w:cstheme="majorBidi"/>
        </w:rPr>
        <w:t>D</w:t>
      </w:r>
      <w:r w:rsidRPr="005710E6">
        <w:rPr>
          <w:rFonts w:asciiTheme="majorBidi" w:hAnsiTheme="majorBidi" w:cstheme="majorBidi"/>
        </w:rPr>
        <w:t>ocument location data</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A</w:t>
      </w:r>
      <w:r w:rsidRPr="005710E6">
        <w:rPr>
          <w:rFonts w:asciiTheme="majorBidi" w:hAnsiTheme="majorBidi" w:cstheme="majorBidi"/>
        </w:rPr>
        <w:t xml:space="preserve">rchive, </w:t>
      </w:r>
      <w:r>
        <w:rPr>
          <w:rFonts w:asciiTheme="majorBidi" w:hAnsiTheme="majorBidi" w:cstheme="majorBidi"/>
        </w:rPr>
        <w:t>C</w:t>
      </w:r>
      <w:r w:rsidRPr="005710E6">
        <w:rPr>
          <w:rFonts w:asciiTheme="majorBidi" w:hAnsiTheme="majorBidi" w:cstheme="majorBidi"/>
        </w:rPr>
        <w:t xml:space="preserve">ity and </w:t>
      </w:r>
      <w:r>
        <w:rPr>
          <w:rFonts w:asciiTheme="majorBidi" w:hAnsiTheme="majorBidi" w:cstheme="majorBidi"/>
        </w:rPr>
        <w:t>C</w:t>
      </w:r>
      <w:r w:rsidRPr="005710E6">
        <w:rPr>
          <w:rFonts w:asciiTheme="majorBidi" w:hAnsiTheme="majorBidi" w:cstheme="majorBidi"/>
        </w:rPr>
        <w:t xml:space="preserve">ountry of </w:t>
      </w:r>
      <w:r>
        <w:rPr>
          <w:rFonts w:asciiTheme="majorBidi" w:hAnsiTheme="majorBidi" w:cstheme="majorBidi"/>
        </w:rPr>
        <w:t>A</w:t>
      </w:r>
      <w:r w:rsidRPr="005710E6">
        <w:rPr>
          <w:rFonts w:asciiTheme="majorBidi" w:hAnsiTheme="majorBidi" w:cstheme="majorBidi"/>
        </w:rPr>
        <w:t>rchive.</w:t>
      </w:r>
    </w:p>
    <w:p w14:paraId="78AA4754" w14:textId="77777777" w:rsidR="00B44D5D" w:rsidRDefault="00B44D5D" w:rsidP="00B44D5D">
      <w:pPr>
        <w:pStyle w:val="CommentText"/>
        <w:rPr>
          <w:rFonts w:asciiTheme="majorBidi" w:hAnsiTheme="majorBidi" w:cstheme="majorBidi"/>
        </w:rPr>
      </w:pPr>
    </w:p>
    <w:p w14:paraId="377F4DB7" w14:textId="77777777" w:rsidR="00B44D5D" w:rsidRPr="00D257D5" w:rsidRDefault="00B44D5D" w:rsidP="00B44D5D">
      <w:pPr>
        <w:pStyle w:val="CommentText"/>
        <w:rPr>
          <w:rFonts w:asciiTheme="majorBidi" w:hAnsiTheme="majorBidi" w:cstheme="majorBidi"/>
        </w:rPr>
      </w:pPr>
      <w:r>
        <w:rPr>
          <w:rFonts w:asciiTheme="majorBidi" w:hAnsiTheme="majorBidi" w:cstheme="majorBidi"/>
        </w:rPr>
        <w:t>I have indicated in-text or in the reference list where information is missing/unclear.</w:t>
      </w:r>
    </w:p>
    <w:p w14:paraId="29D5240C" w14:textId="77777777" w:rsidR="00B44D5D" w:rsidRDefault="00B44D5D" w:rsidP="00B44D5D">
      <w:pPr>
        <w:pStyle w:val="CommentText"/>
      </w:pPr>
    </w:p>
  </w:comment>
  <w:comment w:id="2801" w:author="John Peate" w:date="2021-07-02T12:49:00Z" w:initials="JP">
    <w:p w14:paraId="5FD2786F" w14:textId="77777777" w:rsidR="009677C1" w:rsidRDefault="009677C1" w:rsidP="009677C1">
      <w:pPr>
        <w:pStyle w:val="CommentText"/>
        <w:rPr>
          <w:rFonts w:asciiTheme="majorBidi" w:hAnsiTheme="majorBidi" w:cstheme="majorBidi"/>
        </w:rPr>
      </w:pPr>
      <w:r>
        <w:rPr>
          <w:rStyle w:val="CommentReference"/>
        </w:rPr>
        <w:annotationRef/>
      </w:r>
      <w:r w:rsidRPr="00D257D5">
        <w:rPr>
          <w:rFonts w:asciiTheme="majorBidi" w:hAnsiTheme="majorBidi" w:cstheme="majorBidi"/>
        </w:rPr>
        <w:t xml:space="preserve">This and like entries </w:t>
      </w:r>
      <w:r>
        <w:rPr>
          <w:rFonts w:asciiTheme="majorBidi" w:hAnsiTheme="majorBidi" w:cstheme="majorBidi"/>
        </w:rPr>
        <w:t xml:space="preserve">(Israel Defense Forces Archives, Shabtai </w:t>
      </w:r>
      <w:proofErr w:type="spellStart"/>
      <w:r>
        <w:rPr>
          <w:rFonts w:asciiTheme="majorBidi" w:hAnsiTheme="majorBidi" w:cstheme="majorBidi"/>
        </w:rPr>
        <w:t>Teveth</w:t>
      </w:r>
      <w:proofErr w:type="spellEnd"/>
      <w:r>
        <w:rPr>
          <w:rFonts w:asciiTheme="majorBidi" w:hAnsiTheme="majorBidi" w:cstheme="majorBidi"/>
        </w:rPr>
        <w:t xml:space="preserve"> Archives, Manpower Directorate) </w:t>
      </w:r>
      <w:r w:rsidRPr="00D257D5">
        <w:rPr>
          <w:rFonts w:asciiTheme="majorBidi" w:hAnsiTheme="majorBidi" w:cstheme="majorBidi"/>
        </w:rPr>
        <w:t xml:space="preserve">need inserting </w:t>
      </w:r>
      <w:r>
        <w:rPr>
          <w:rFonts w:asciiTheme="majorBidi" w:hAnsiTheme="majorBidi" w:cstheme="majorBidi"/>
        </w:rPr>
        <w:t xml:space="preserve">in the list of references </w:t>
      </w:r>
      <w:r w:rsidRPr="00D257D5">
        <w:rPr>
          <w:rFonts w:asciiTheme="majorBidi" w:hAnsiTheme="majorBidi" w:cstheme="majorBidi"/>
        </w:rPr>
        <w:t>as proper citation</w:t>
      </w:r>
      <w:r>
        <w:rPr>
          <w:rFonts w:asciiTheme="majorBidi" w:hAnsiTheme="majorBidi" w:cstheme="majorBidi"/>
        </w:rPr>
        <w:t>s</w:t>
      </w:r>
      <w:r w:rsidRPr="00D257D5">
        <w:rPr>
          <w:rFonts w:asciiTheme="majorBidi" w:hAnsiTheme="majorBidi" w:cstheme="majorBidi"/>
        </w:rPr>
        <w:t xml:space="preserve"> </w:t>
      </w:r>
      <w:r>
        <w:rPr>
          <w:rFonts w:asciiTheme="majorBidi" w:hAnsiTheme="majorBidi" w:cstheme="majorBidi"/>
        </w:rPr>
        <w:t>in-text</w:t>
      </w:r>
      <w:r w:rsidRPr="00D257D5">
        <w:rPr>
          <w:rFonts w:asciiTheme="majorBidi" w:hAnsiTheme="majorBidi" w:cstheme="majorBidi"/>
        </w:rPr>
        <w:t xml:space="preserve">s. I cannot do so in full as I do not have the full bibliographical details. I have entered </w:t>
      </w:r>
      <w:r>
        <w:rPr>
          <w:rFonts w:asciiTheme="majorBidi" w:hAnsiTheme="majorBidi" w:cstheme="majorBidi"/>
        </w:rPr>
        <w:t>them</w:t>
      </w:r>
      <w:r w:rsidRPr="00D257D5">
        <w:rPr>
          <w:rFonts w:asciiTheme="majorBidi" w:hAnsiTheme="majorBidi" w:cstheme="majorBidi"/>
        </w:rPr>
        <w:t xml:space="preserve"> in the list of references</w:t>
      </w:r>
      <w:r>
        <w:rPr>
          <w:rFonts w:asciiTheme="majorBidi" w:hAnsiTheme="majorBidi" w:cstheme="majorBidi"/>
        </w:rPr>
        <w:t xml:space="preserve"> in (I hope) the right place</w:t>
      </w:r>
      <w:r w:rsidRPr="00D257D5">
        <w:rPr>
          <w:rFonts w:asciiTheme="majorBidi" w:hAnsiTheme="majorBidi" w:cstheme="majorBidi"/>
        </w:rPr>
        <w:t>.</w:t>
      </w:r>
      <w:r>
        <w:rPr>
          <w:rFonts w:asciiTheme="majorBidi" w:hAnsiTheme="majorBidi" w:cstheme="majorBidi"/>
        </w:rPr>
        <w:t xml:space="preserve"> The format for archive references in APA 7 is:</w:t>
      </w:r>
    </w:p>
    <w:p w14:paraId="286326F9" w14:textId="77777777" w:rsidR="009677C1" w:rsidRDefault="009677C1" w:rsidP="009677C1">
      <w:pPr>
        <w:pStyle w:val="CommentText"/>
        <w:rPr>
          <w:rFonts w:asciiTheme="majorBidi" w:hAnsiTheme="majorBidi" w:cstheme="majorBidi"/>
        </w:rPr>
      </w:pPr>
    </w:p>
    <w:p w14:paraId="7EDAE077" w14:textId="77777777" w:rsidR="009677C1" w:rsidRDefault="009677C1" w:rsidP="009677C1">
      <w:pPr>
        <w:pStyle w:val="CommentText"/>
        <w:rPr>
          <w:rFonts w:asciiTheme="majorBidi" w:hAnsiTheme="majorBidi" w:cstheme="majorBidi"/>
        </w:rPr>
      </w:pPr>
      <w:r>
        <w:rPr>
          <w:rFonts w:asciiTheme="majorBidi" w:hAnsiTheme="majorBidi" w:cstheme="majorBidi"/>
        </w:rPr>
        <w:t>A</w:t>
      </w:r>
      <w:r w:rsidRPr="005710E6">
        <w:rPr>
          <w:rFonts w:asciiTheme="majorBidi" w:hAnsiTheme="majorBidi" w:cstheme="majorBidi"/>
        </w:rPr>
        <w:t>uthor(s) (if applicable)</w:t>
      </w:r>
      <w:r>
        <w:rPr>
          <w:rFonts w:asciiTheme="majorBidi" w:hAnsiTheme="majorBidi" w:cstheme="majorBidi"/>
        </w:rPr>
        <w:t>.</w:t>
      </w:r>
      <w:r w:rsidRPr="005710E6">
        <w:rPr>
          <w:rFonts w:asciiTheme="majorBidi" w:hAnsiTheme="majorBidi" w:cstheme="majorBidi"/>
        </w:rPr>
        <w:t xml:space="preserve"> </w:t>
      </w:r>
      <w:r w:rsidRPr="005B00D2">
        <w:rPr>
          <w:rFonts w:asciiTheme="majorBidi" w:hAnsiTheme="majorBidi" w:cstheme="majorBidi"/>
          <w:i/>
          <w:iCs/>
        </w:rPr>
        <w:t>Document title</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C</w:t>
      </w:r>
      <w:r w:rsidRPr="005710E6">
        <w:rPr>
          <w:rFonts w:asciiTheme="majorBidi" w:hAnsiTheme="majorBidi" w:cstheme="majorBidi"/>
        </w:rPr>
        <w:t>ollection</w:t>
      </w:r>
      <w:r>
        <w:rPr>
          <w:rFonts w:asciiTheme="majorBidi" w:hAnsiTheme="majorBidi" w:cstheme="majorBidi"/>
        </w:rPr>
        <w:t xml:space="preserve"> (if applicable/available).</w:t>
      </w:r>
      <w:r w:rsidRPr="005710E6">
        <w:rPr>
          <w:rFonts w:asciiTheme="majorBidi" w:hAnsiTheme="majorBidi" w:cstheme="majorBidi"/>
        </w:rPr>
        <w:t xml:space="preserve"> </w:t>
      </w:r>
      <w:r>
        <w:rPr>
          <w:rFonts w:asciiTheme="majorBidi" w:hAnsiTheme="majorBidi" w:cstheme="majorBidi"/>
        </w:rPr>
        <w:t>D</w:t>
      </w:r>
      <w:r w:rsidRPr="005710E6">
        <w:rPr>
          <w:rFonts w:asciiTheme="majorBidi" w:hAnsiTheme="majorBidi" w:cstheme="majorBidi"/>
        </w:rPr>
        <w:t>ocument location data</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A</w:t>
      </w:r>
      <w:r w:rsidRPr="005710E6">
        <w:rPr>
          <w:rFonts w:asciiTheme="majorBidi" w:hAnsiTheme="majorBidi" w:cstheme="majorBidi"/>
        </w:rPr>
        <w:t xml:space="preserve">rchive, </w:t>
      </w:r>
      <w:r>
        <w:rPr>
          <w:rFonts w:asciiTheme="majorBidi" w:hAnsiTheme="majorBidi" w:cstheme="majorBidi"/>
        </w:rPr>
        <w:t>C</w:t>
      </w:r>
      <w:r w:rsidRPr="005710E6">
        <w:rPr>
          <w:rFonts w:asciiTheme="majorBidi" w:hAnsiTheme="majorBidi" w:cstheme="majorBidi"/>
        </w:rPr>
        <w:t xml:space="preserve">ity and </w:t>
      </w:r>
      <w:r>
        <w:rPr>
          <w:rFonts w:asciiTheme="majorBidi" w:hAnsiTheme="majorBidi" w:cstheme="majorBidi"/>
        </w:rPr>
        <w:t>C</w:t>
      </w:r>
      <w:r w:rsidRPr="005710E6">
        <w:rPr>
          <w:rFonts w:asciiTheme="majorBidi" w:hAnsiTheme="majorBidi" w:cstheme="majorBidi"/>
        </w:rPr>
        <w:t xml:space="preserve">ountry of </w:t>
      </w:r>
      <w:r>
        <w:rPr>
          <w:rFonts w:asciiTheme="majorBidi" w:hAnsiTheme="majorBidi" w:cstheme="majorBidi"/>
        </w:rPr>
        <w:t>A</w:t>
      </w:r>
      <w:r w:rsidRPr="005710E6">
        <w:rPr>
          <w:rFonts w:asciiTheme="majorBidi" w:hAnsiTheme="majorBidi" w:cstheme="majorBidi"/>
        </w:rPr>
        <w:t>rchive.</w:t>
      </w:r>
    </w:p>
    <w:p w14:paraId="2DE23669" w14:textId="77777777" w:rsidR="009677C1" w:rsidRDefault="009677C1" w:rsidP="009677C1">
      <w:pPr>
        <w:pStyle w:val="CommentText"/>
        <w:rPr>
          <w:rFonts w:asciiTheme="majorBidi" w:hAnsiTheme="majorBidi" w:cstheme="majorBidi"/>
        </w:rPr>
      </w:pPr>
    </w:p>
    <w:p w14:paraId="5A4E1350" w14:textId="77777777" w:rsidR="009677C1" w:rsidRPr="00D257D5" w:rsidRDefault="009677C1" w:rsidP="009677C1">
      <w:pPr>
        <w:pStyle w:val="CommentText"/>
        <w:rPr>
          <w:rFonts w:asciiTheme="majorBidi" w:hAnsiTheme="majorBidi" w:cstheme="majorBidi"/>
        </w:rPr>
      </w:pPr>
      <w:r>
        <w:rPr>
          <w:rFonts w:asciiTheme="majorBidi" w:hAnsiTheme="majorBidi" w:cstheme="majorBidi"/>
        </w:rPr>
        <w:t>I have indicated in-text or in the reference list where information is missing/unclear.</w:t>
      </w:r>
    </w:p>
    <w:p w14:paraId="0047D49C" w14:textId="77777777" w:rsidR="009677C1" w:rsidRDefault="009677C1" w:rsidP="009677C1">
      <w:pPr>
        <w:pStyle w:val="CommentText"/>
      </w:pPr>
    </w:p>
  </w:comment>
  <w:comment w:id="2819" w:author="John Peate" w:date="2021-07-02T12:49:00Z" w:initials="JP">
    <w:p w14:paraId="284B0A04" w14:textId="77777777" w:rsidR="009677C1" w:rsidRDefault="009677C1" w:rsidP="009677C1">
      <w:pPr>
        <w:pStyle w:val="CommentText"/>
        <w:rPr>
          <w:rFonts w:asciiTheme="majorBidi" w:hAnsiTheme="majorBidi" w:cstheme="majorBidi"/>
        </w:rPr>
      </w:pPr>
      <w:r>
        <w:rPr>
          <w:rStyle w:val="CommentReference"/>
        </w:rPr>
        <w:annotationRef/>
      </w:r>
      <w:r w:rsidRPr="00D257D5">
        <w:rPr>
          <w:rFonts w:asciiTheme="majorBidi" w:hAnsiTheme="majorBidi" w:cstheme="majorBidi"/>
        </w:rPr>
        <w:t xml:space="preserve">This and like entries </w:t>
      </w:r>
      <w:r>
        <w:rPr>
          <w:rFonts w:asciiTheme="majorBidi" w:hAnsiTheme="majorBidi" w:cstheme="majorBidi"/>
        </w:rPr>
        <w:t xml:space="preserve">(Israel Defense Forces Archives, Shabtai </w:t>
      </w:r>
      <w:proofErr w:type="spellStart"/>
      <w:r>
        <w:rPr>
          <w:rFonts w:asciiTheme="majorBidi" w:hAnsiTheme="majorBidi" w:cstheme="majorBidi"/>
        </w:rPr>
        <w:t>Teveth</w:t>
      </w:r>
      <w:proofErr w:type="spellEnd"/>
      <w:r>
        <w:rPr>
          <w:rFonts w:asciiTheme="majorBidi" w:hAnsiTheme="majorBidi" w:cstheme="majorBidi"/>
        </w:rPr>
        <w:t xml:space="preserve"> Archives, Manpower Directorate) </w:t>
      </w:r>
      <w:r w:rsidRPr="00D257D5">
        <w:rPr>
          <w:rFonts w:asciiTheme="majorBidi" w:hAnsiTheme="majorBidi" w:cstheme="majorBidi"/>
        </w:rPr>
        <w:t xml:space="preserve">need inserting </w:t>
      </w:r>
      <w:r>
        <w:rPr>
          <w:rFonts w:asciiTheme="majorBidi" w:hAnsiTheme="majorBidi" w:cstheme="majorBidi"/>
        </w:rPr>
        <w:t xml:space="preserve">in the list of references </w:t>
      </w:r>
      <w:r w:rsidRPr="00D257D5">
        <w:rPr>
          <w:rFonts w:asciiTheme="majorBidi" w:hAnsiTheme="majorBidi" w:cstheme="majorBidi"/>
        </w:rPr>
        <w:t>as proper citation</w:t>
      </w:r>
      <w:r>
        <w:rPr>
          <w:rFonts w:asciiTheme="majorBidi" w:hAnsiTheme="majorBidi" w:cstheme="majorBidi"/>
        </w:rPr>
        <w:t>s</w:t>
      </w:r>
      <w:r w:rsidRPr="00D257D5">
        <w:rPr>
          <w:rFonts w:asciiTheme="majorBidi" w:hAnsiTheme="majorBidi" w:cstheme="majorBidi"/>
        </w:rPr>
        <w:t xml:space="preserve"> </w:t>
      </w:r>
      <w:r>
        <w:rPr>
          <w:rFonts w:asciiTheme="majorBidi" w:hAnsiTheme="majorBidi" w:cstheme="majorBidi"/>
        </w:rPr>
        <w:t>in-text</w:t>
      </w:r>
      <w:r w:rsidRPr="00D257D5">
        <w:rPr>
          <w:rFonts w:asciiTheme="majorBidi" w:hAnsiTheme="majorBidi" w:cstheme="majorBidi"/>
        </w:rPr>
        <w:t xml:space="preserve">s. I cannot do so in full as I do not have the full bibliographical details. I have entered </w:t>
      </w:r>
      <w:r>
        <w:rPr>
          <w:rFonts w:asciiTheme="majorBidi" w:hAnsiTheme="majorBidi" w:cstheme="majorBidi"/>
        </w:rPr>
        <w:t>them</w:t>
      </w:r>
      <w:r w:rsidRPr="00D257D5">
        <w:rPr>
          <w:rFonts w:asciiTheme="majorBidi" w:hAnsiTheme="majorBidi" w:cstheme="majorBidi"/>
        </w:rPr>
        <w:t xml:space="preserve"> in the list of references</w:t>
      </w:r>
      <w:r>
        <w:rPr>
          <w:rFonts w:asciiTheme="majorBidi" w:hAnsiTheme="majorBidi" w:cstheme="majorBidi"/>
        </w:rPr>
        <w:t xml:space="preserve"> in (I hope) the right place</w:t>
      </w:r>
      <w:r w:rsidRPr="00D257D5">
        <w:rPr>
          <w:rFonts w:asciiTheme="majorBidi" w:hAnsiTheme="majorBidi" w:cstheme="majorBidi"/>
        </w:rPr>
        <w:t>.</w:t>
      </w:r>
      <w:r>
        <w:rPr>
          <w:rFonts w:asciiTheme="majorBidi" w:hAnsiTheme="majorBidi" w:cstheme="majorBidi"/>
        </w:rPr>
        <w:t xml:space="preserve"> The format for archive references in APA 7 is:</w:t>
      </w:r>
    </w:p>
    <w:p w14:paraId="61CC124B" w14:textId="77777777" w:rsidR="009677C1" w:rsidRDefault="009677C1" w:rsidP="009677C1">
      <w:pPr>
        <w:pStyle w:val="CommentText"/>
        <w:rPr>
          <w:rFonts w:asciiTheme="majorBidi" w:hAnsiTheme="majorBidi" w:cstheme="majorBidi"/>
        </w:rPr>
      </w:pPr>
    </w:p>
    <w:p w14:paraId="6CE6B517" w14:textId="77777777" w:rsidR="009677C1" w:rsidRDefault="009677C1" w:rsidP="009677C1">
      <w:pPr>
        <w:pStyle w:val="CommentText"/>
        <w:rPr>
          <w:rFonts w:asciiTheme="majorBidi" w:hAnsiTheme="majorBidi" w:cstheme="majorBidi"/>
        </w:rPr>
      </w:pPr>
      <w:r>
        <w:rPr>
          <w:rFonts w:asciiTheme="majorBidi" w:hAnsiTheme="majorBidi" w:cstheme="majorBidi"/>
        </w:rPr>
        <w:t>A</w:t>
      </w:r>
      <w:r w:rsidRPr="005710E6">
        <w:rPr>
          <w:rFonts w:asciiTheme="majorBidi" w:hAnsiTheme="majorBidi" w:cstheme="majorBidi"/>
        </w:rPr>
        <w:t>uthor(s) (if applicable)</w:t>
      </w:r>
      <w:r>
        <w:rPr>
          <w:rFonts w:asciiTheme="majorBidi" w:hAnsiTheme="majorBidi" w:cstheme="majorBidi"/>
        </w:rPr>
        <w:t>.</w:t>
      </w:r>
      <w:r w:rsidRPr="005710E6">
        <w:rPr>
          <w:rFonts w:asciiTheme="majorBidi" w:hAnsiTheme="majorBidi" w:cstheme="majorBidi"/>
        </w:rPr>
        <w:t xml:space="preserve"> </w:t>
      </w:r>
      <w:r w:rsidRPr="005B00D2">
        <w:rPr>
          <w:rFonts w:asciiTheme="majorBidi" w:hAnsiTheme="majorBidi" w:cstheme="majorBidi"/>
          <w:i/>
          <w:iCs/>
        </w:rPr>
        <w:t>Document title</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C</w:t>
      </w:r>
      <w:r w:rsidRPr="005710E6">
        <w:rPr>
          <w:rFonts w:asciiTheme="majorBidi" w:hAnsiTheme="majorBidi" w:cstheme="majorBidi"/>
        </w:rPr>
        <w:t>ollection</w:t>
      </w:r>
      <w:r>
        <w:rPr>
          <w:rFonts w:asciiTheme="majorBidi" w:hAnsiTheme="majorBidi" w:cstheme="majorBidi"/>
        </w:rPr>
        <w:t xml:space="preserve"> (if applicable/available).</w:t>
      </w:r>
      <w:r w:rsidRPr="005710E6">
        <w:rPr>
          <w:rFonts w:asciiTheme="majorBidi" w:hAnsiTheme="majorBidi" w:cstheme="majorBidi"/>
        </w:rPr>
        <w:t xml:space="preserve"> </w:t>
      </w:r>
      <w:r>
        <w:rPr>
          <w:rFonts w:asciiTheme="majorBidi" w:hAnsiTheme="majorBidi" w:cstheme="majorBidi"/>
        </w:rPr>
        <w:t>D</w:t>
      </w:r>
      <w:r w:rsidRPr="005710E6">
        <w:rPr>
          <w:rFonts w:asciiTheme="majorBidi" w:hAnsiTheme="majorBidi" w:cstheme="majorBidi"/>
        </w:rPr>
        <w:t>ocument location data</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A</w:t>
      </w:r>
      <w:r w:rsidRPr="005710E6">
        <w:rPr>
          <w:rFonts w:asciiTheme="majorBidi" w:hAnsiTheme="majorBidi" w:cstheme="majorBidi"/>
        </w:rPr>
        <w:t xml:space="preserve">rchive, </w:t>
      </w:r>
      <w:r>
        <w:rPr>
          <w:rFonts w:asciiTheme="majorBidi" w:hAnsiTheme="majorBidi" w:cstheme="majorBidi"/>
        </w:rPr>
        <w:t>C</w:t>
      </w:r>
      <w:r w:rsidRPr="005710E6">
        <w:rPr>
          <w:rFonts w:asciiTheme="majorBidi" w:hAnsiTheme="majorBidi" w:cstheme="majorBidi"/>
        </w:rPr>
        <w:t xml:space="preserve">ity and </w:t>
      </w:r>
      <w:r>
        <w:rPr>
          <w:rFonts w:asciiTheme="majorBidi" w:hAnsiTheme="majorBidi" w:cstheme="majorBidi"/>
        </w:rPr>
        <w:t>C</w:t>
      </w:r>
      <w:r w:rsidRPr="005710E6">
        <w:rPr>
          <w:rFonts w:asciiTheme="majorBidi" w:hAnsiTheme="majorBidi" w:cstheme="majorBidi"/>
        </w:rPr>
        <w:t xml:space="preserve">ountry of </w:t>
      </w:r>
      <w:r>
        <w:rPr>
          <w:rFonts w:asciiTheme="majorBidi" w:hAnsiTheme="majorBidi" w:cstheme="majorBidi"/>
        </w:rPr>
        <w:t>A</w:t>
      </w:r>
      <w:r w:rsidRPr="005710E6">
        <w:rPr>
          <w:rFonts w:asciiTheme="majorBidi" w:hAnsiTheme="majorBidi" w:cstheme="majorBidi"/>
        </w:rPr>
        <w:t>rchive.</w:t>
      </w:r>
    </w:p>
    <w:p w14:paraId="69BE1822" w14:textId="77777777" w:rsidR="009677C1" w:rsidRDefault="009677C1" w:rsidP="009677C1">
      <w:pPr>
        <w:pStyle w:val="CommentText"/>
        <w:rPr>
          <w:rFonts w:asciiTheme="majorBidi" w:hAnsiTheme="majorBidi" w:cstheme="majorBidi"/>
        </w:rPr>
      </w:pPr>
    </w:p>
    <w:p w14:paraId="3CB0B608" w14:textId="77777777" w:rsidR="009677C1" w:rsidRPr="00D257D5" w:rsidRDefault="009677C1" w:rsidP="009677C1">
      <w:pPr>
        <w:pStyle w:val="CommentText"/>
        <w:rPr>
          <w:rFonts w:asciiTheme="majorBidi" w:hAnsiTheme="majorBidi" w:cstheme="majorBidi"/>
        </w:rPr>
      </w:pPr>
      <w:r>
        <w:rPr>
          <w:rFonts w:asciiTheme="majorBidi" w:hAnsiTheme="majorBidi" w:cstheme="majorBidi"/>
        </w:rPr>
        <w:t>I have indicated in-text or in the reference list where information is missing/unclear.</w:t>
      </w:r>
    </w:p>
    <w:p w14:paraId="6244170A" w14:textId="77777777" w:rsidR="009677C1" w:rsidRDefault="009677C1" w:rsidP="009677C1">
      <w:pPr>
        <w:pStyle w:val="CommentText"/>
      </w:pPr>
    </w:p>
  </w:comment>
  <w:comment w:id="2823" w:author="John Peate" w:date="2021-07-01T17:58:00Z" w:initials="JP">
    <w:p w14:paraId="792E6E50" w14:textId="77777777" w:rsidR="00AF1601" w:rsidRPr="0077509B" w:rsidRDefault="00AF1601" w:rsidP="00AF1601">
      <w:pPr>
        <w:pStyle w:val="CommentText"/>
        <w:rPr>
          <w:rFonts w:asciiTheme="majorBidi" w:hAnsiTheme="majorBidi" w:cstheme="majorBidi"/>
        </w:rPr>
      </w:pPr>
      <w:r>
        <w:rPr>
          <w:rStyle w:val="CommentReference"/>
        </w:rPr>
        <w:annotationRef/>
      </w:r>
      <w:proofErr w:type="gramStart"/>
      <w:r w:rsidRPr="0077509B">
        <w:rPr>
          <w:rFonts w:asciiTheme="majorBidi" w:hAnsiTheme="majorBidi" w:cstheme="majorBidi"/>
        </w:rPr>
        <w:t>Author</w:t>
      </w:r>
      <w:proofErr w:type="gramEnd"/>
      <w:r w:rsidRPr="0077509B">
        <w:rPr>
          <w:rFonts w:asciiTheme="majorBidi" w:hAnsiTheme="majorBidi" w:cstheme="majorBidi"/>
        </w:rPr>
        <w:t xml:space="preserve"> please amend if not correct</w:t>
      </w:r>
    </w:p>
  </w:comment>
  <w:comment w:id="2822" w:author="John Peate" w:date="2021-07-02T06:35:00Z" w:initials="JP">
    <w:p w14:paraId="054AEEB3" w14:textId="77777777" w:rsidR="00AF1601" w:rsidRPr="0077509B" w:rsidRDefault="00AF1601" w:rsidP="00AF1601">
      <w:pPr>
        <w:pStyle w:val="CommentText"/>
        <w:rPr>
          <w:rFonts w:asciiTheme="majorBidi" w:hAnsiTheme="majorBidi" w:cstheme="majorBidi"/>
        </w:rPr>
      </w:pPr>
      <w:r>
        <w:rPr>
          <w:rStyle w:val="CommentReference"/>
        </w:rPr>
        <w:annotationRef/>
      </w:r>
      <w:proofErr w:type="gramStart"/>
      <w:r w:rsidRPr="0077509B">
        <w:rPr>
          <w:rFonts w:asciiTheme="majorBidi" w:hAnsiTheme="majorBidi" w:cstheme="majorBidi"/>
        </w:rPr>
        <w:t>Author</w:t>
      </w:r>
      <w:proofErr w:type="gramEnd"/>
      <w:r w:rsidRPr="0077509B">
        <w:rPr>
          <w:rFonts w:asciiTheme="majorBidi" w:hAnsiTheme="majorBidi" w:cstheme="majorBidi"/>
        </w:rPr>
        <w:t xml:space="preserve"> please check date </w:t>
      </w:r>
      <w:proofErr w:type="spellStart"/>
      <w:r w:rsidRPr="0077509B">
        <w:rPr>
          <w:rFonts w:asciiTheme="majorBidi" w:hAnsiTheme="majorBidi" w:cstheme="majorBidi"/>
        </w:rPr>
        <w:t>as</w:t>
      </w:r>
      <w:proofErr w:type="spellEnd"/>
      <w:r w:rsidRPr="0077509B">
        <w:rPr>
          <w:rFonts w:asciiTheme="majorBidi" w:hAnsiTheme="majorBidi" w:cstheme="majorBidi"/>
        </w:rPr>
        <w:t xml:space="preserve"> not provided here</w:t>
      </w:r>
    </w:p>
  </w:comment>
  <w:comment w:id="2827" w:author="John Peate" w:date="2021-07-02T12:49:00Z" w:initials="JP">
    <w:p w14:paraId="6270C83A" w14:textId="77777777" w:rsidR="00DF6F9B" w:rsidRDefault="00DF6F9B" w:rsidP="00DF6F9B">
      <w:pPr>
        <w:pStyle w:val="CommentText"/>
        <w:rPr>
          <w:rFonts w:asciiTheme="majorBidi" w:hAnsiTheme="majorBidi" w:cstheme="majorBidi"/>
        </w:rPr>
      </w:pPr>
      <w:r>
        <w:rPr>
          <w:rStyle w:val="CommentReference"/>
        </w:rPr>
        <w:annotationRef/>
      </w:r>
      <w:r w:rsidRPr="00D257D5">
        <w:rPr>
          <w:rFonts w:asciiTheme="majorBidi" w:hAnsiTheme="majorBidi" w:cstheme="majorBidi"/>
        </w:rPr>
        <w:t xml:space="preserve">This and like entries </w:t>
      </w:r>
      <w:r>
        <w:rPr>
          <w:rFonts w:asciiTheme="majorBidi" w:hAnsiTheme="majorBidi" w:cstheme="majorBidi"/>
        </w:rPr>
        <w:t xml:space="preserve">(Israel Defense Forces Archives, Shabtai </w:t>
      </w:r>
      <w:proofErr w:type="spellStart"/>
      <w:r>
        <w:rPr>
          <w:rFonts w:asciiTheme="majorBidi" w:hAnsiTheme="majorBidi" w:cstheme="majorBidi"/>
        </w:rPr>
        <w:t>Teveth</w:t>
      </w:r>
      <w:proofErr w:type="spellEnd"/>
      <w:r>
        <w:rPr>
          <w:rFonts w:asciiTheme="majorBidi" w:hAnsiTheme="majorBidi" w:cstheme="majorBidi"/>
        </w:rPr>
        <w:t xml:space="preserve"> Archives, Manpower Directorate) </w:t>
      </w:r>
      <w:r w:rsidRPr="00D257D5">
        <w:rPr>
          <w:rFonts w:asciiTheme="majorBidi" w:hAnsiTheme="majorBidi" w:cstheme="majorBidi"/>
        </w:rPr>
        <w:t xml:space="preserve">need inserting </w:t>
      </w:r>
      <w:r>
        <w:rPr>
          <w:rFonts w:asciiTheme="majorBidi" w:hAnsiTheme="majorBidi" w:cstheme="majorBidi"/>
        </w:rPr>
        <w:t xml:space="preserve">in the list of references </w:t>
      </w:r>
      <w:r w:rsidRPr="00D257D5">
        <w:rPr>
          <w:rFonts w:asciiTheme="majorBidi" w:hAnsiTheme="majorBidi" w:cstheme="majorBidi"/>
        </w:rPr>
        <w:t>as proper citation</w:t>
      </w:r>
      <w:r>
        <w:rPr>
          <w:rFonts w:asciiTheme="majorBidi" w:hAnsiTheme="majorBidi" w:cstheme="majorBidi"/>
        </w:rPr>
        <w:t>s</w:t>
      </w:r>
      <w:r w:rsidRPr="00D257D5">
        <w:rPr>
          <w:rFonts w:asciiTheme="majorBidi" w:hAnsiTheme="majorBidi" w:cstheme="majorBidi"/>
        </w:rPr>
        <w:t xml:space="preserve"> </w:t>
      </w:r>
      <w:r>
        <w:rPr>
          <w:rFonts w:asciiTheme="majorBidi" w:hAnsiTheme="majorBidi" w:cstheme="majorBidi"/>
        </w:rPr>
        <w:t>in-text</w:t>
      </w:r>
      <w:r w:rsidRPr="00D257D5">
        <w:rPr>
          <w:rFonts w:asciiTheme="majorBidi" w:hAnsiTheme="majorBidi" w:cstheme="majorBidi"/>
        </w:rPr>
        <w:t xml:space="preserve">s. I cannot do so in full as I do not have the full bibliographical details. I have entered </w:t>
      </w:r>
      <w:r>
        <w:rPr>
          <w:rFonts w:asciiTheme="majorBidi" w:hAnsiTheme="majorBidi" w:cstheme="majorBidi"/>
        </w:rPr>
        <w:t>them</w:t>
      </w:r>
      <w:r w:rsidRPr="00D257D5">
        <w:rPr>
          <w:rFonts w:asciiTheme="majorBidi" w:hAnsiTheme="majorBidi" w:cstheme="majorBidi"/>
        </w:rPr>
        <w:t xml:space="preserve"> in the list of references</w:t>
      </w:r>
      <w:r>
        <w:rPr>
          <w:rFonts w:asciiTheme="majorBidi" w:hAnsiTheme="majorBidi" w:cstheme="majorBidi"/>
        </w:rPr>
        <w:t xml:space="preserve"> in (I hope) the right place</w:t>
      </w:r>
      <w:r w:rsidRPr="00D257D5">
        <w:rPr>
          <w:rFonts w:asciiTheme="majorBidi" w:hAnsiTheme="majorBidi" w:cstheme="majorBidi"/>
        </w:rPr>
        <w:t>.</w:t>
      </w:r>
      <w:r>
        <w:rPr>
          <w:rFonts w:asciiTheme="majorBidi" w:hAnsiTheme="majorBidi" w:cstheme="majorBidi"/>
        </w:rPr>
        <w:t xml:space="preserve"> The format for archive references in APA 7 is:</w:t>
      </w:r>
    </w:p>
    <w:p w14:paraId="1BBE36F5" w14:textId="77777777" w:rsidR="00DF6F9B" w:rsidRDefault="00DF6F9B" w:rsidP="00DF6F9B">
      <w:pPr>
        <w:pStyle w:val="CommentText"/>
        <w:rPr>
          <w:rFonts w:asciiTheme="majorBidi" w:hAnsiTheme="majorBidi" w:cstheme="majorBidi"/>
        </w:rPr>
      </w:pPr>
    </w:p>
    <w:p w14:paraId="6B4F1F55" w14:textId="77777777" w:rsidR="00DF6F9B" w:rsidRDefault="00DF6F9B" w:rsidP="00DF6F9B">
      <w:pPr>
        <w:pStyle w:val="CommentText"/>
        <w:rPr>
          <w:rFonts w:asciiTheme="majorBidi" w:hAnsiTheme="majorBidi" w:cstheme="majorBidi"/>
        </w:rPr>
      </w:pPr>
      <w:r>
        <w:rPr>
          <w:rFonts w:asciiTheme="majorBidi" w:hAnsiTheme="majorBidi" w:cstheme="majorBidi"/>
        </w:rPr>
        <w:t>A</w:t>
      </w:r>
      <w:r w:rsidRPr="005710E6">
        <w:rPr>
          <w:rFonts w:asciiTheme="majorBidi" w:hAnsiTheme="majorBidi" w:cstheme="majorBidi"/>
        </w:rPr>
        <w:t>uthor(s) (if applicable)</w:t>
      </w:r>
      <w:r>
        <w:rPr>
          <w:rFonts w:asciiTheme="majorBidi" w:hAnsiTheme="majorBidi" w:cstheme="majorBidi"/>
        </w:rPr>
        <w:t>.</w:t>
      </w:r>
      <w:r w:rsidRPr="005710E6">
        <w:rPr>
          <w:rFonts w:asciiTheme="majorBidi" w:hAnsiTheme="majorBidi" w:cstheme="majorBidi"/>
        </w:rPr>
        <w:t xml:space="preserve"> </w:t>
      </w:r>
      <w:r w:rsidRPr="005B00D2">
        <w:rPr>
          <w:rFonts w:asciiTheme="majorBidi" w:hAnsiTheme="majorBidi" w:cstheme="majorBidi"/>
          <w:i/>
          <w:iCs/>
        </w:rPr>
        <w:t>Document title</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C</w:t>
      </w:r>
      <w:r w:rsidRPr="005710E6">
        <w:rPr>
          <w:rFonts w:asciiTheme="majorBidi" w:hAnsiTheme="majorBidi" w:cstheme="majorBidi"/>
        </w:rPr>
        <w:t>ollection</w:t>
      </w:r>
      <w:r>
        <w:rPr>
          <w:rFonts w:asciiTheme="majorBidi" w:hAnsiTheme="majorBidi" w:cstheme="majorBidi"/>
        </w:rPr>
        <w:t xml:space="preserve"> (if applicable/available).</w:t>
      </w:r>
      <w:r w:rsidRPr="005710E6">
        <w:rPr>
          <w:rFonts w:asciiTheme="majorBidi" w:hAnsiTheme="majorBidi" w:cstheme="majorBidi"/>
        </w:rPr>
        <w:t xml:space="preserve"> </w:t>
      </w:r>
      <w:r>
        <w:rPr>
          <w:rFonts w:asciiTheme="majorBidi" w:hAnsiTheme="majorBidi" w:cstheme="majorBidi"/>
        </w:rPr>
        <w:t>D</w:t>
      </w:r>
      <w:r w:rsidRPr="005710E6">
        <w:rPr>
          <w:rFonts w:asciiTheme="majorBidi" w:hAnsiTheme="majorBidi" w:cstheme="majorBidi"/>
        </w:rPr>
        <w:t>ocument location data</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A</w:t>
      </w:r>
      <w:r w:rsidRPr="005710E6">
        <w:rPr>
          <w:rFonts w:asciiTheme="majorBidi" w:hAnsiTheme="majorBidi" w:cstheme="majorBidi"/>
        </w:rPr>
        <w:t xml:space="preserve">rchive, </w:t>
      </w:r>
      <w:r>
        <w:rPr>
          <w:rFonts w:asciiTheme="majorBidi" w:hAnsiTheme="majorBidi" w:cstheme="majorBidi"/>
        </w:rPr>
        <w:t>C</w:t>
      </w:r>
      <w:r w:rsidRPr="005710E6">
        <w:rPr>
          <w:rFonts w:asciiTheme="majorBidi" w:hAnsiTheme="majorBidi" w:cstheme="majorBidi"/>
        </w:rPr>
        <w:t xml:space="preserve">ity and </w:t>
      </w:r>
      <w:r>
        <w:rPr>
          <w:rFonts w:asciiTheme="majorBidi" w:hAnsiTheme="majorBidi" w:cstheme="majorBidi"/>
        </w:rPr>
        <w:t>C</w:t>
      </w:r>
      <w:r w:rsidRPr="005710E6">
        <w:rPr>
          <w:rFonts w:asciiTheme="majorBidi" w:hAnsiTheme="majorBidi" w:cstheme="majorBidi"/>
        </w:rPr>
        <w:t xml:space="preserve">ountry of </w:t>
      </w:r>
      <w:r>
        <w:rPr>
          <w:rFonts w:asciiTheme="majorBidi" w:hAnsiTheme="majorBidi" w:cstheme="majorBidi"/>
        </w:rPr>
        <w:t>A</w:t>
      </w:r>
      <w:r w:rsidRPr="005710E6">
        <w:rPr>
          <w:rFonts w:asciiTheme="majorBidi" w:hAnsiTheme="majorBidi" w:cstheme="majorBidi"/>
        </w:rPr>
        <w:t>rchive.</w:t>
      </w:r>
    </w:p>
    <w:p w14:paraId="5571E0E9" w14:textId="77777777" w:rsidR="00DF6F9B" w:rsidRDefault="00DF6F9B" w:rsidP="00DF6F9B">
      <w:pPr>
        <w:pStyle w:val="CommentText"/>
        <w:rPr>
          <w:rFonts w:asciiTheme="majorBidi" w:hAnsiTheme="majorBidi" w:cstheme="majorBidi"/>
        </w:rPr>
      </w:pPr>
    </w:p>
    <w:p w14:paraId="0CCE2D2E" w14:textId="77777777" w:rsidR="00DF6F9B" w:rsidRPr="00D257D5" w:rsidRDefault="00DF6F9B" w:rsidP="00DF6F9B">
      <w:pPr>
        <w:pStyle w:val="CommentText"/>
        <w:rPr>
          <w:rFonts w:asciiTheme="majorBidi" w:hAnsiTheme="majorBidi" w:cstheme="majorBidi"/>
        </w:rPr>
      </w:pPr>
      <w:r>
        <w:rPr>
          <w:rFonts w:asciiTheme="majorBidi" w:hAnsiTheme="majorBidi" w:cstheme="majorBidi"/>
        </w:rPr>
        <w:t>I have indicated in-text or in the reference list where information is missing/unclear.</w:t>
      </w:r>
    </w:p>
    <w:p w14:paraId="5CA7EBB7" w14:textId="77777777" w:rsidR="00DF6F9B" w:rsidRDefault="00DF6F9B" w:rsidP="00DF6F9B">
      <w:pPr>
        <w:pStyle w:val="CommentText"/>
      </w:pPr>
    </w:p>
  </w:comment>
  <w:comment w:id="2841" w:author="John Peate" w:date="2021-07-02T12:49:00Z" w:initials="JP">
    <w:p w14:paraId="1D42FA4F" w14:textId="77777777" w:rsidR="009677C1" w:rsidRDefault="009677C1" w:rsidP="009677C1">
      <w:pPr>
        <w:pStyle w:val="CommentText"/>
        <w:rPr>
          <w:rFonts w:asciiTheme="majorBidi" w:hAnsiTheme="majorBidi" w:cstheme="majorBidi"/>
        </w:rPr>
      </w:pPr>
      <w:r>
        <w:rPr>
          <w:rStyle w:val="CommentReference"/>
        </w:rPr>
        <w:annotationRef/>
      </w:r>
      <w:r w:rsidRPr="00D257D5">
        <w:rPr>
          <w:rFonts w:asciiTheme="majorBidi" w:hAnsiTheme="majorBidi" w:cstheme="majorBidi"/>
        </w:rPr>
        <w:t xml:space="preserve">This and like entries </w:t>
      </w:r>
      <w:r>
        <w:rPr>
          <w:rFonts w:asciiTheme="majorBidi" w:hAnsiTheme="majorBidi" w:cstheme="majorBidi"/>
        </w:rPr>
        <w:t xml:space="preserve">(Israel Defense Forces Archives, Shabtai </w:t>
      </w:r>
      <w:proofErr w:type="spellStart"/>
      <w:r>
        <w:rPr>
          <w:rFonts w:asciiTheme="majorBidi" w:hAnsiTheme="majorBidi" w:cstheme="majorBidi"/>
        </w:rPr>
        <w:t>Teveth</w:t>
      </w:r>
      <w:proofErr w:type="spellEnd"/>
      <w:r>
        <w:rPr>
          <w:rFonts w:asciiTheme="majorBidi" w:hAnsiTheme="majorBidi" w:cstheme="majorBidi"/>
        </w:rPr>
        <w:t xml:space="preserve"> Archives, Manpower Directorate) </w:t>
      </w:r>
      <w:r w:rsidRPr="00D257D5">
        <w:rPr>
          <w:rFonts w:asciiTheme="majorBidi" w:hAnsiTheme="majorBidi" w:cstheme="majorBidi"/>
        </w:rPr>
        <w:t xml:space="preserve">need inserting </w:t>
      </w:r>
      <w:r>
        <w:rPr>
          <w:rFonts w:asciiTheme="majorBidi" w:hAnsiTheme="majorBidi" w:cstheme="majorBidi"/>
        </w:rPr>
        <w:t xml:space="preserve">in the list of references </w:t>
      </w:r>
      <w:r w:rsidRPr="00D257D5">
        <w:rPr>
          <w:rFonts w:asciiTheme="majorBidi" w:hAnsiTheme="majorBidi" w:cstheme="majorBidi"/>
        </w:rPr>
        <w:t>as proper citation</w:t>
      </w:r>
      <w:r>
        <w:rPr>
          <w:rFonts w:asciiTheme="majorBidi" w:hAnsiTheme="majorBidi" w:cstheme="majorBidi"/>
        </w:rPr>
        <w:t>s</w:t>
      </w:r>
      <w:r w:rsidRPr="00D257D5">
        <w:rPr>
          <w:rFonts w:asciiTheme="majorBidi" w:hAnsiTheme="majorBidi" w:cstheme="majorBidi"/>
        </w:rPr>
        <w:t xml:space="preserve"> </w:t>
      </w:r>
      <w:r>
        <w:rPr>
          <w:rFonts w:asciiTheme="majorBidi" w:hAnsiTheme="majorBidi" w:cstheme="majorBidi"/>
        </w:rPr>
        <w:t>in-text</w:t>
      </w:r>
      <w:r w:rsidRPr="00D257D5">
        <w:rPr>
          <w:rFonts w:asciiTheme="majorBidi" w:hAnsiTheme="majorBidi" w:cstheme="majorBidi"/>
        </w:rPr>
        <w:t xml:space="preserve">s. I cannot do so in full as I do not have the full bibliographical details. I have entered </w:t>
      </w:r>
      <w:r>
        <w:rPr>
          <w:rFonts w:asciiTheme="majorBidi" w:hAnsiTheme="majorBidi" w:cstheme="majorBidi"/>
        </w:rPr>
        <w:t>them</w:t>
      </w:r>
      <w:r w:rsidRPr="00D257D5">
        <w:rPr>
          <w:rFonts w:asciiTheme="majorBidi" w:hAnsiTheme="majorBidi" w:cstheme="majorBidi"/>
        </w:rPr>
        <w:t xml:space="preserve"> in the list of references</w:t>
      </w:r>
      <w:r>
        <w:rPr>
          <w:rFonts w:asciiTheme="majorBidi" w:hAnsiTheme="majorBidi" w:cstheme="majorBidi"/>
        </w:rPr>
        <w:t xml:space="preserve"> in (I hope) the right place</w:t>
      </w:r>
      <w:r w:rsidRPr="00D257D5">
        <w:rPr>
          <w:rFonts w:asciiTheme="majorBidi" w:hAnsiTheme="majorBidi" w:cstheme="majorBidi"/>
        </w:rPr>
        <w:t>.</w:t>
      </w:r>
      <w:r>
        <w:rPr>
          <w:rFonts w:asciiTheme="majorBidi" w:hAnsiTheme="majorBidi" w:cstheme="majorBidi"/>
        </w:rPr>
        <w:t xml:space="preserve"> The format for archive references in APA 7 is:</w:t>
      </w:r>
    </w:p>
    <w:p w14:paraId="2D895F66" w14:textId="77777777" w:rsidR="009677C1" w:rsidRDefault="009677C1" w:rsidP="009677C1">
      <w:pPr>
        <w:pStyle w:val="CommentText"/>
        <w:rPr>
          <w:rFonts w:asciiTheme="majorBidi" w:hAnsiTheme="majorBidi" w:cstheme="majorBidi"/>
        </w:rPr>
      </w:pPr>
    </w:p>
    <w:p w14:paraId="0A1D9676" w14:textId="77777777" w:rsidR="009677C1" w:rsidRDefault="009677C1" w:rsidP="009677C1">
      <w:pPr>
        <w:pStyle w:val="CommentText"/>
        <w:rPr>
          <w:rFonts w:asciiTheme="majorBidi" w:hAnsiTheme="majorBidi" w:cstheme="majorBidi"/>
        </w:rPr>
      </w:pPr>
      <w:r>
        <w:rPr>
          <w:rFonts w:asciiTheme="majorBidi" w:hAnsiTheme="majorBidi" w:cstheme="majorBidi"/>
        </w:rPr>
        <w:t>A</w:t>
      </w:r>
      <w:r w:rsidRPr="005710E6">
        <w:rPr>
          <w:rFonts w:asciiTheme="majorBidi" w:hAnsiTheme="majorBidi" w:cstheme="majorBidi"/>
        </w:rPr>
        <w:t>uthor(s) (if applicable)</w:t>
      </w:r>
      <w:r>
        <w:rPr>
          <w:rFonts w:asciiTheme="majorBidi" w:hAnsiTheme="majorBidi" w:cstheme="majorBidi"/>
        </w:rPr>
        <w:t>.</w:t>
      </w:r>
      <w:r w:rsidRPr="005710E6">
        <w:rPr>
          <w:rFonts w:asciiTheme="majorBidi" w:hAnsiTheme="majorBidi" w:cstheme="majorBidi"/>
        </w:rPr>
        <w:t xml:space="preserve"> </w:t>
      </w:r>
      <w:r w:rsidRPr="005B00D2">
        <w:rPr>
          <w:rFonts w:asciiTheme="majorBidi" w:hAnsiTheme="majorBidi" w:cstheme="majorBidi"/>
          <w:i/>
          <w:iCs/>
        </w:rPr>
        <w:t>Document title</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C</w:t>
      </w:r>
      <w:r w:rsidRPr="005710E6">
        <w:rPr>
          <w:rFonts w:asciiTheme="majorBidi" w:hAnsiTheme="majorBidi" w:cstheme="majorBidi"/>
        </w:rPr>
        <w:t>ollection</w:t>
      </w:r>
      <w:r>
        <w:rPr>
          <w:rFonts w:asciiTheme="majorBidi" w:hAnsiTheme="majorBidi" w:cstheme="majorBidi"/>
        </w:rPr>
        <w:t xml:space="preserve"> (if applicable/available).</w:t>
      </w:r>
      <w:r w:rsidRPr="005710E6">
        <w:rPr>
          <w:rFonts w:asciiTheme="majorBidi" w:hAnsiTheme="majorBidi" w:cstheme="majorBidi"/>
        </w:rPr>
        <w:t xml:space="preserve"> </w:t>
      </w:r>
      <w:r>
        <w:rPr>
          <w:rFonts w:asciiTheme="majorBidi" w:hAnsiTheme="majorBidi" w:cstheme="majorBidi"/>
        </w:rPr>
        <w:t>D</w:t>
      </w:r>
      <w:r w:rsidRPr="005710E6">
        <w:rPr>
          <w:rFonts w:asciiTheme="majorBidi" w:hAnsiTheme="majorBidi" w:cstheme="majorBidi"/>
        </w:rPr>
        <w:t>ocument location data</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A</w:t>
      </w:r>
      <w:r w:rsidRPr="005710E6">
        <w:rPr>
          <w:rFonts w:asciiTheme="majorBidi" w:hAnsiTheme="majorBidi" w:cstheme="majorBidi"/>
        </w:rPr>
        <w:t xml:space="preserve">rchive, </w:t>
      </w:r>
      <w:r>
        <w:rPr>
          <w:rFonts w:asciiTheme="majorBidi" w:hAnsiTheme="majorBidi" w:cstheme="majorBidi"/>
        </w:rPr>
        <w:t>C</w:t>
      </w:r>
      <w:r w:rsidRPr="005710E6">
        <w:rPr>
          <w:rFonts w:asciiTheme="majorBidi" w:hAnsiTheme="majorBidi" w:cstheme="majorBidi"/>
        </w:rPr>
        <w:t xml:space="preserve">ity and </w:t>
      </w:r>
      <w:r>
        <w:rPr>
          <w:rFonts w:asciiTheme="majorBidi" w:hAnsiTheme="majorBidi" w:cstheme="majorBidi"/>
        </w:rPr>
        <w:t>C</w:t>
      </w:r>
      <w:r w:rsidRPr="005710E6">
        <w:rPr>
          <w:rFonts w:asciiTheme="majorBidi" w:hAnsiTheme="majorBidi" w:cstheme="majorBidi"/>
        </w:rPr>
        <w:t xml:space="preserve">ountry of </w:t>
      </w:r>
      <w:r>
        <w:rPr>
          <w:rFonts w:asciiTheme="majorBidi" w:hAnsiTheme="majorBidi" w:cstheme="majorBidi"/>
        </w:rPr>
        <w:t>A</w:t>
      </w:r>
      <w:r w:rsidRPr="005710E6">
        <w:rPr>
          <w:rFonts w:asciiTheme="majorBidi" w:hAnsiTheme="majorBidi" w:cstheme="majorBidi"/>
        </w:rPr>
        <w:t>rchive.</w:t>
      </w:r>
    </w:p>
    <w:p w14:paraId="2C21EE82" w14:textId="77777777" w:rsidR="009677C1" w:rsidRDefault="009677C1" w:rsidP="009677C1">
      <w:pPr>
        <w:pStyle w:val="CommentText"/>
        <w:rPr>
          <w:rFonts w:asciiTheme="majorBidi" w:hAnsiTheme="majorBidi" w:cstheme="majorBidi"/>
        </w:rPr>
      </w:pPr>
    </w:p>
    <w:p w14:paraId="2CC7A933" w14:textId="77777777" w:rsidR="009677C1" w:rsidRPr="00D257D5" w:rsidRDefault="009677C1" w:rsidP="009677C1">
      <w:pPr>
        <w:pStyle w:val="CommentText"/>
        <w:rPr>
          <w:rFonts w:asciiTheme="majorBidi" w:hAnsiTheme="majorBidi" w:cstheme="majorBidi"/>
        </w:rPr>
      </w:pPr>
      <w:r>
        <w:rPr>
          <w:rFonts w:asciiTheme="majorBidi" w:hAnsiTheme="majorBidi" w:cstheme="majorBidi"/>
        </w:rPr>
        <w:t>I have indicated in-text or in the reference list where information is missing/unclear.</w:t>
      </w:r>
    </w:p>
    <w:p w14:paraId="02B2D74F" w14:textId="77777777" w:rsidR="009677C1" w:rsidRDefault="009677C1" w:rsidP="009677C1">
      <w:pPr>
        <w:pStyle w:val="CommentText"/>
      </w:pPr>
    </w:p>
  </w:comment>
  <w:comment w:id="2856" w:author="John Peate" w:date="2021-07-02T12:49:00Z" w:initials="JP">
    <w:p w14:paraId="709F492A" w14:textId="77777777" w:rsidR="00365565" w:rsidRDefault="00365565" w:rsidP="00365565">
      <w:pPr>
        <w:pStyle w:val="CommentText"/>
        <w:rPr>
          <w:rFonts w:asciiTheme="majorBidi" w:hAnsiTheme="majorBidi" w:cstheme="majorBidi"/>
        </w:rPr>
      </w:pPr>
      <w:r>
        <w:rPr>
          <w:rStyle w:val="CommentReference"/>
        </w:rPr>
        <w:annotationRef/>
      </w:r>
      <w:r w:rsidRPr="00D257D5">
        <w:rPr>
          <w:rFonts w:asciiTheme="majorBidi" w:hAnsiTheme="majorBidi" w:cstheme="majorBidi"/>
        </w:rPr>
        <w:t xml:space="preserve">This and like entries </w:t>
      </w:r>
      <w:r>
        <w:rPr>
          <w:rFonts w:asciiTheme="majorBidi" w:hAnsiTheme="majorBidi" w:cstheme="majorBidi"/>
        </w:rPr>
        <w:t xml:space="preserve">(Israel Defense Forces Archives, Shabtai </w:t>
      </w:r>
      <w:proofErr w:type="spellStart"/>
      <w:r>
        <w:rPr>
          <w:rFonts w:asciiTheme="majorBidi" w:hAnsiTheme="majorBidi" w:cstheme="majorBidi"/>
        </w:rPr>
        <w:t>Teveth</w:t>
      </w:r>
      <w:proofErr w:type="spellEnd"/>
      <w:r>
        <w:rPr>
          <w:rFonts w:asciiTheme="majorBidi" w:hAnsiTheme="majorBidi" w:cstheme="majorBidi"/>
        </w:rPr>
        <w:t xml:space="preserve"> Archives, Manpower Directorate) </w:t>
      </w:r>
      <w:r w:rsidRPr="00D257D5">
        <w:rPr>
          <w:rFonts w:asciiTheme="majorBidi" w:hAnsiTheme="majorBidi" w:cstheme="majorBidi"/>
        </w:rPr>
        <w:t xml:space="preserve">need inserting </w:t>
      </w:r>
      <w:r>
        <w:rPr>
          <w:rFonts w:asciiTheme="majorBidi" w:hAnsiTheme="majorBidi" w:cstheme="majorBidi"/>
        </w:rPr>
        <w:t xml:space="preserve">in the list of references </w:t>
      </w:r>
      <w:r w:rsidRPr="00D257D5">
        <w:rPr>
          <w:rFonts w:asciiTheme="majorBidi" w:hAnsiTheme="majorBidi" w:cstheme="majorBidi"/>
        </w:rPr>
        <w:t>as proper citation</w:t>
      </w:r>
      <w:r>
        <w:rPr>
          <w:rFonts w:asciiTheme="majorBidi" w:hAnsiTheme="majorBidi" w:cstheme="majorBidi"/>
        </w:rPr>
        <w:t>s</w:t>
      </w:r>
      <w:r w:rsidRPr="00D257D5">
        <w:rPr>
          <w:rFonts w:asciiTheme="majorBidi" w:hAnsiTheme="majorBidi" w:cstheme="majorBidi"/>
        </w:rPr>
        <w:t xml:space="preserve"> </w:t>
      </w:r>
      <w:r>
        <w:rPr>
          <w:rFonts w:asciiTheme="majorBidi" w:hAnsiTheme="majorBidi" w:cstheme="majorBidi"/>
        </w:rPr>
        <w:t>in-text</w:t>
      </w:r>
      <w:r w:rsidRPr="00D257D5">
        <w:rPr>
          <w:rFonts w:asciiTheme="majorBidi" w:hAnsiTheme="majorBidi" w:cstheme="majorBidi"/>
        </w:rPr>
        <w:t xml:space="preserve">s. I cannot do so in full as I do not have the full bibliographical details. I have entered </w:t>
      </w:r>
      <w:r>
        <w:rPr>
          <w:rFonts w:asciiTheme="majorBidi" w:hAnsiTheme="majorBidi" w:cstheme="majorBidi"/>
        </w:rPr>
        <w:t>them</w:t>
      </w:r>
      <w:r w:rsidRPr="00D257D5">
        <w:rPr>
          <w:rFonts w:asciiTheme="majorBidi" w:hAnsiTheme="majorBidi" w:cstheme="majorBidi"/>
        </w:rPr>
        <w:t xml:space="preserve"> in the list of references</w:t>
      </w:r>
      <w:r>
        <w:rPr>
          <w:rFonts w:asciiTheme="majorBidi" w:hAnsiTheme="majorBidi" w:cstheme="majorBidi"/>
        </w:rPr>
        <w:t xml:space="preserve"> in (I hope) the right place</w:t>
      </w:r>
      <w:r w:rsidRPr="00D257D5">
        <w:rPr>
          <w:rFonts w:asciiTheme="majorBidi" w:hAnsiTheme="majorBidi" w:cstheme="majorBidi"/>
        </w:rPr>
        <w:t>.</w:t>
      </w:r>
      <w:r>
        <w:rPr>
          <w:rFonts w:asciiTheme="majorBidi" w:hAnsiTheme="majorBidi" w:cstheme="majorBidi"/>
        </w:rPr>
        <w:t xml:space="preserve"> The format for archive references in APA 7 is:</w:t>
      </w:r>
    </w:p>
    <w:p w14:paraId="29C6BDCE" w14:textId="77777777" w:rsidR="00365565" w:rsidRDefault="00365565" w:rsidP="00365565">
      <w:pPr>
        <w:pStyle w:val="CommentText"/>
        <w:rPr>
          <w:rFonts w:asciiTheme="majorBidi" w:hAnsiTheme="majorBidi" w:cstheme="majorBidi"/>
        </w:rPr>
      </w:pPr>
    </w:p>
    <w:p w14:paraId="486C50E4" w14:textId="77777777" w:rsidR="00365565" w:rsidRDefault="00365565" w:rsidP="00365565">
      <w:pPr>
        <w:pStyle w:val="CommentText"/>
        <w:rPr>
          <w:rFonts w:asciiTheme="majorBidi" w:hAnsiTheme="majorBidi" w:cstheme="majorBidi"/>
        </w:rPr>
      </w:pPr>
      <w:r>
        <w:rPr>
          <w:rFonts w:asciiTheme="majorBidi" w:hAnsiTheme="majorBidi" w:cstheme="majorBidi"/>
        </w:rPr>
        <w:t>A</w:t>
      </w:r>
      <w:r w:rsidRPr="005710E6">
        <w:rPr>
          <w:rFonts w:asciiTheme="majorBidi" w:hAnsiTheme="majorBidi" w:cstheme="majorBidi"/>
        </w:rPr>
        <w:t>uthor(s) (if applicable)</w:t>
      </w:r>
      <w:r>
        <w:rPr>
          <w:rFonts w:asciiTheme="majorBidi" w:hAnsiTheme="majorBidi" w:cstheme="majorBidi"/>
        </w:rPr>
        <w:t>.</w:t>
      </w:r>
      <w:r w:rsidRPr="005710E6">
        <w:rPr>
          <w:rFonts w:asciiTheme="majorBidi" w:hAnsiTheme="majorBidi" w:cstheme="majorBidi"/>
        </w:rPr>
        <w:t xml:space="preserve"> </w:t>
      </w:r>
      <w:r w:rsidRPr="005B00D2">
        <w:rPr>
          <w:rFonts w:asciiTheme="majorBidi" w:hAnsiTheme="majorBidi" w:cstheme="majorBidi"/>
          <w:i/>
          <w:iCs/>
        </w:rPr>
        <w:t>Document title</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C</w:t>
      </w:r>
      <w:r w:rsidRPr="005710E6">
        <w:rPr>
          <w:rFonts w:asciiTheme="majorBidi" w:hAnsiTheme="majorBidi" w:cstheme="majorBidi"/>
        </w:rPr>
        <w:t>ollection</w:t>
      </w:r>
      <w:r>
        <w:rPr>
          <w:rFonts w:asciiTheme="majorBidi" w:hAnsiTheme="majorBidi" w:cstheme="majorBidi"/>
        </w:rPr>
        <w:t xml:space="preserve"> (if applicable/available).</w:t>
      </w:r>
      <w:r w:rsidRPr="005710E6">
        <w:rPr>
          <w:rFonts w:asciiTheme="majorBidi" w:hAnsiTheme="majorBidi" w:cstheme="majorBidi"/>
        </w:rPr>
        <w:t xml:space="preserve"> </w:t>
      </w:r>
      <w:r>
        <w:rPr>
          <w:rFonts w:asciiTheme="majorBidi" w:hAnsiTheme="majorBidi" w:cstheme="majorBidi"/>
        </w:rPr>
        <w:t>D</w:t>
      </w:r>
      <w:r w:rsidRPr="005710E6">
        <w:rPr>
          <w:rFonts w:asciiTheme="majorBidi" w:hAnsiTheme="majorBidi" w:cstheme="majorBidi"/>
        </w:rPr>
        <w:t>ocument location data</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A</w:t>
      </w:r>
      <w:r w:rsidRPr="005710E6">
        <w:rPr>
          <w:rFonts w:asciiTheme="majorBidi" w:hAnsiTheme="majorBidi" w:cstheme="majorBidi"/>
        </w:rPr>
        <w:t xml:space="preserve">rchive, </w:t>
      </w:r>
      <w:r>
        <w:rPr>
          <w:rFonts w:asciiTheme="majorBidi" w:hAnsiTheme="majorBidi" w:cstheme="majorBidi"/>
        </w:rPr>
        <w:t>C</w:t>
      </w:r>
      <w:r w:rsidRPr="005710E6">
        <w:rPr>
          <w:rFonts w:asciiTheme="majorBidi" w:hAnsiTheme="majorBidi" w:cstheme="majorBidi"/>
        </w:rPr>
        <w:t xml:space="preserve">ity and </w:t>
      </w:r>
      <w:r>
        <w:rPr>
          <w:rFonts w:asciiTheme="majorBidi" w:hAnsiTheme="majorBidi" w:cstheme="majorBidi"/>
        </w:rPr>
        <w:t>C</w:t>
      </w:r>
      <w:r w:rsidRPr="005710E6">
        <w:rPr>
          <w:rFonts w:asciiTheme="majorBidi" w:hAnsiTheme="majorBidi" w:cstheme="majorBidi"/>
        </w:rPr>
        <w:t xml:space="preserve">ountry of </w:t>
      </w:r>
      <w:r>
        <w:rPr>
          <w:rFonts w:asciiTheme="majorBidi" w:hAnsiTheme="majorBidi" w:cstheme="majorBidi"/>
        </w:rPr>
        <w:t>A</w:t>
      </w:r>
      <w:r w:rsidRPr="005710E6">
        <w:rPr>
          <w:rFonts w:asciiTheme="majorBidi" w:hAnsiTheme="majorBidi" w:cstheme="majorBidi"/>
        </w:rPr>
        <w:t>rchive.</w:t>
      </w:r>
    </w:p>
    <w:p w14:paraId="7E68187C" w14:textId="77777777" w:rsidR="00365565" w:rsidRDefault="00365565" w:rsidP="00365565">
      <w:pPr>
        <w:pStyle w:val="CommentText"/>
        <w:rPr>
          <w:rFonts w:asciiTheme="majorBidi" w:hAnsiTheme="majorBidi" w:cstheme="majorBidi"/>
        </w:rPr>
      </w:pPr>
    </w:p>
    <w:p w14:paraId="7A804F32" w14:textId="77777777" w:rsidR="00365565" w:rsidRPr="00D257D5" w:rsidRDefault="00365565" w:rsidP="00365565">
      <w:pPr>
        <w:pStyle w:val="CommentText"/>
        <w:rPr>
          <w:rFonts w:asciiTheme="majorBidi" w:hAnsiTheme="majorBidi" w:cstheme="majorBidi"/>
        </w:rPr>
      </w:pPr>
      <w:r>
        <w:rPr>
          <w:rFonts w:asciiTheme="majorBidi" w:hAnsiTheme="majorBidi" w:cstheme="majorBidi"/>
        </w:rPr>
        <w:t>I have indicated in-text or in the reference list where information is missing/unclear.</w:t>
      </w:r>
    </w:p>
    <w:p w14:paraId="276B1EA3" w14:textId="77777777" w:rsidR="00365565" w:rsidRDefault="00365565" w:rsidP="00365565">
      <w:pPr>
        <w:pStyle w:val="CommentText"/>
      </w:pPr>
    </w:p>
  </w:comment>
  <w:comment w:id="2876" w:author="John Peate" w:date="2021-07-02T12:49:00Z" w:initials="JP">
    <w:p w14:paraId="00DB624A" w14:textId="77777777" w:rsidR="00FA04B9" w:rsidRDefault="00FA04B9" w:rsidP="00FA04B9">
      <w:pPr>
        <w:pStyle w:val="CommentText"/>
        <w:rPr>
          <w:rFonts w:asciiTheme="majorBidi" w:hAnsiTheme="majorBidi" w:cstheme="majorBidi"/>
        </w:rPr>
      </w:pPr>
      <w:r>
        <w:rPr>
          <w:rStyle w:val="CommentReference"/>
        </w:rPr>
        <w:annotationRef/>
      </w:r>
      <w:r w:rsidRPr="00D257D5">
        <w:rPr>
          <w:rFonts w:asciiTheme="majorBidi" w:hAnsiTheme="majorBidi" w:cstheme="majorBidi"/>
        </w:rPr>
        <w:t xml:space="preserve">This and like entries </w:t>
      </w:r>
      <w:r>
        <w:rPr>
          <w:rFonts w:asciiTheme="majorBidi" w:hAnsiTheme="majorBidi" w:cstheme="majorBidi"/>
        </w:rPr>
        <w:t xml:space="preserve">(Israel Defense Forces Archives, Shabtai </w:t>
      </w:r>
      <w:proofErr w:type="spellStart"/>
      <w:r>
        <w:rPr>
          <w:rFonts w:asciiTheme="majorBidi" w:hAnsiTheme="majorBidi" w:cstheme="majorBidi"/>
        </w:rPr>
        <w:t>Teveth</w:t>
      </w:r>
      <w:proofErr w:type="spellEnd"/>
      <w:r>
        <w:rPr>
          <w:rFonts w:asciiTheme="majorBidi" w:hAnsiTheme="majorBidi" w:cstheme="majorBidi"/>
        </w:rPr>
        <w:t xml:space="preserve"> Archives, Manpower Directorate) </w:t>
      </w:r>
      <w:r w:rsidRPr="00D257D5">
        <w:rPr>
          <w:rFonts w:asciiTheme="majorBidi" w:hAnsiTheme="majorBidi" w:cstheme="majorBidi"/>
        </w:rPr>
        <w:t xml:space="preserve">need inserting </w:t>
      </w:r>
      <w:r>
        <w:rPr>
          <w:rFonts w:asciiTheme="majorBidi" w:hAnsiTheme="majorBidi" w:cstheme="majorBidi"/>
        </w:rPr>
        <w:t xml:space="preserve">in the list of references </w:t>
      </w:r>
      <w:r w:rsidRPr="00D257D5">
        <w:rPr>
          <w:rFonts w:asciiTheme="majorBidi" w:hAnsiTheme="majorBidi" w:cstheme="majorBidi"/>
        </w:rPr>
        <w:t>as proper citation</w:t>
      </w:r>
      <w:r>
        <w:rPr>
          <w:rFonts w:asciiTheme="majorBidi" w:hAnsiTheme="majorBidi" w:cstheme="majorBidi"/>
        </w:rPr>
        <w:t>s</w:t>
      </w:r>
      <w:r w:rsidRPr="00D257D5">
        <w:rPr>
          <w:rFonts w:asciiTheme="majorBidi" w:hAnsiTheme="majorBidi" w:cstheme="majorBidi"/>
        </w:rPr>
        <w:t xml:space="preserve"> </w:t>
      </w:r>
      <w:r>
        <w:rPr>
          <w:rFonts w:asciiTheme="majorBidi" w:hAnsiTheme="majorBidi" w:cstheme="majorBidi"/>
        </w:rPr>
        <w:t>in-text</w:t>
      </w:r>
      <w:r w:rsidRPr="00D257D5">
        <w:rPr>
          <w:rFonts w:asciiTheme="majorBidi" w:hAnsiTheme="majorBidi" w:cstheme="majorBidi"/>
        </w:rPr>
        <w:t xml:space="preserve">s. I cannot do so in full as I do not have the full bibliographical details. I have entered </w:t>
      </w:r>
      <w:r>
        <w:rPr>
          <w:rFonts w:asciiTheme="majorBidi" w:hAnsiTheme="majorBidi" w:cstheme="majorBidi"/>
        </w:rPr>
        <w:t>them</w:t>
      </w:r>
      <w:r w:rsidRPr="00D257D5">
        <w:rPr>
          <w:rFonts w:asciiTheme="majorBidi" w:hAnsiTheme="majorBidi" w:cstheme="majorBidi"/>
        </w:rPr>
        <w:t xml:space="preserve"> in the list of references</w:t>
      </w:r>
      <w:r>
        <w:rPr>
          <w:rFonts w:asciiTheme="majorBidi" w:hAnsiTheme="majorBidi" w:cstheme="majorBidi"/>
        </w:rPr>
        <w:t xml:space="preserve"> in (I hope) the right place</w:t>
      </w:r>
      <w:r w:rsidRPr="00D257D5">
        <w:rPr>
          <w:rFonts w:asciiTheme="majorBidi" w:hAnsiTheme="majorBidi" w:cstheme="majorBidi"/>
        </w:rPr>
        <w:t>.</w:t>
      </w:r>
      <w:r>
        <w:rPr>
          <w:rFonts w:asciiTheme="majorBidi" w:hAnsiTheme="majorBidi" w:cstheme="majorBidi"/>
        </w:rPr>
        <w:t xml:space="preserve"> The format for archive references in APA 7 is:</w:t>
      </w:r>
    </w:p>
    <w:p w14:paraId="7B5659B7" w14:textId="77777777" w:rsidR="00FA04B9" w:rsidRDefault="00FA04B9" w:rsidP="00FA04B9">
      <w:pPr>
        <w:pStyle w:val="CommentText"/>
        <w:rPr>
          <w:rFonts w:asciiTheme="majorBidi" w:hAnsiTheme="majorBidi" w:cstheme="majorBidi"/>
        </w:rPr>
      </w:pPr>
    </w:p>
    <w:p w14:paraId="3ABCC176" w14:textId="77777777" w:rsidR="00FA04B9" w:rsidRDefault="00FA04B9" w:rsidP="00FA04B9">
      <w:pPr>
        <w:pStyle w:val="CommentText"/>
        <w:rPr>
          <w:rFonts w:asciiTheme="majorBidi" w:hAnsiTheme="majorBidi" w:cstheme="majorBidi"/>
        </w:rPr>
      </w:pPr>
      <w:r>
        <w:rPr>
          <w:rFonts w:asciiTheme="majorBidi" w:hAnsiTheme="majorBidi" w:cstheme="majorBidi"/>
        </w:rPr>
        <w:t>A</w:t>
      </w:r>
      <w:r w:rsidRPr="005710E6">
        <w:rPr>
          <w:rFonts w:asciiTheme="majorBidi" w:hAnsiTheme="majorBidi" w:cstheme="majorBidi"/>
        </w:rPr>
        <w:t>uthor(s) (if applicable)</w:t>
      </w:r>
      <w:r>
        <w:rPr>
          <w:rFonts w:asciiTheme="majorBidi" w:hAnsiTheme="majorBidi" w:cstheme="majorBidi"/>
        </w:rPr>
        <w:t>.</w:t>
      </w:r>
      <w:r w:rsidRPr="005710E6">
        <w:rPr>
          <w:rFonts w:asciiTheme="majorBidi" w:hAnsiTheme="majorBidi" w:cstheme="majorBidi"/>
        </w:rPr>
        <w:t xml:space="preserve"> </w:t>
      </w:r>
      <w:r w:rsidRPr="005B00D2">
        <w:rPr>
          <w:rFonts w:asciiTheme="majorBidi" w:hAnsiTheme="majorBidi" w:cstheme="majorBidi"/>
          <w:i/>
          <w:iCs/>
        </w:rPr>
        <w:t>Document title</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C</w:t>
      </w:r>
      <w:r w:rsidRPr="005710E6">
        <w:rPr>
          <w:rFonts w:asciiTheme="majorBidi" w:hAnsiTheme="majorBidi" w:cstheme="majorBidi"/>
        </w:rPr>
        <w:t>ollection</w:t>
      </w:r>
      <w:r>
        <w:rPr>
          <w:rFonts w:asciiTheme="majorBidi" w:hAnsiTheme="majorBidi" w:cstheme="majorBidi"/>
        </w:rPr>
        <w:t xml:space="preserve"> (if applicable/available).</w:t>
      </w:r>
      <w:r w:rsidRPr="005710E6">
        <w:rPr>
          <w:rFonts w:asciiTheme="majorBidi" w:hAnsiTheme="majorBidi" w:cstheme="majorBidi"/>
        </w:rPr>
        <w:t xml:space="preserve"> </w:t>
      </w:r>
      <w:r>
        <w:rPr>
          <w:rFonts w:asciiTheme="majorBidi" w:hAnsiTheme="majorBidi" w:cstheme="majorBidi"/>
        </w:rPr>
        <w:t>D</w:t>
      </w:r>
      <w:r w:rsidRPr="005710E6">
        <w:rPr>
          <w:rFonts w:asciiTheme="majorBidi" w:hAnsiTheme="majorBidi" w:cstheme="majorBidi"/>
        </w:rPr>
        <w:t>ocument location data</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A</w:t>
      </w:r>
      <w:r w:rsidRPr="005710E6">
        <w:rPr>
          <w:rFonts w:asciiTheme="majorBidi" w:hAnsiTheme="majorBidi" w:cstheme="majorBidi"/>
        </w:rPr>
        <w:t xml:space="preserve">rchive, </w:t>
      </w:r>
      <w:r>
        <w:rPr>
          <w:rFonts w:asciiTheme="majorBidi" w:hAnsiTheme="majorBidi" w:cstheme="majorBidi"/>
        </w:rPr>
        <w:t>C</w:t>
      </w:r>
      <w:r w:rsidRPr="005710E6">
        <w:rPr>
          <w:rFonts w:asciiTheme="majorBidi" w:hAnsiTheme="majorBidi" w:cstheme="majorBidi"/>
        </w:rPr>
        <w:t xml:space="preserve">ity and </w:t>
      </w:r>
      <w:r>
        <w:rPr>
          <w:rFonts w:asciiTheme="majorBidi" w:hAnsiTheme="majorBidi" w:cstheme="majorBidi"/>
        </w:rPr>
        <w:t>C</w:t>
      </w:r>
      <w:r w:rsidRPr="005710E6">
        <w:rPr>
          <w:rFonts w:asciiTheme="majorBidi" w:hAnsiTheme="majorBidi" w:cstheme="majorBidi"/>
        </w:rPr>
        <w:t xml:space="preserve">ountry of </w:t>
      </w:r>
      <w:r>
        <w:rPr>
          <w:rFonts w:asciiTheme="majorBidi" w:hAnsiTheme="majorBidi" w:cstheme="majorBidi"/>
        </w:rPr>
        <w:t>A</w:t>
      </w:r>
      <w:r w:rsidRPr="005710E6">
        <w:rPr>
          <w:rFonts w:asciiTheme="majorBidi" w:hAnsiTheme="majorBidi" w:cstheme="majorBidi"/>
        </w:rPr>
        <w:t>rchive.</w:t>
      </w:r>
    </w:p>
    <w:p w14:paraId="7656942C" w14:textId="77777777" w:rsidR="00FA04B9" w:rsidRDefault="00FA04B9" w:rsidP="00FA04B9">
      <w:pPr>
        <w:pStyle w:val="CommentText"/>
        <w:rPr>
          <w:rFonts w:asciiTheme="majorBidi" w:hAnsiTheme="majorBidi" w:cstheme="majorBidi"/>
        </w:rPr>
      </w:pPr>
    </w:p>
    <w:p w14:paraId="727F40AF" w14:textId="77777777" w:rsidR="00FA04B9" w:rsidRPr="00D257D5" w:rsidRDefault="00FA04B9" w:rsidP="00FA04B9">
      <w:pPr>
        <w:pStyle w:val="CommentText"/>
        <w:rPr>
          <w:rFonts w:asciiTheme="majorBidi" w:hAnsiTheme="majorBidi" w:cstheme="majorBidi"/>
        </w:rPr>
      </w:pPr>
      <w:r>
        <w:rPr>
          <w:rFonts w:asciiTheme="majorBidi" w:hAnsiTheme="majorBidi" w:cstheme="majorBidi"/>
        </w:rPr>
        <w:t>I have indicated in-text or in the reference list where information is missing/unclear.</w:t>
      </w:r>
    </w:p>
    <w:p w14:paraId="16E17E93" w14:textId="77777777" w:rsidR="00FA04B9" w:rsidRDefault="00FA04B9" w:rsidP="00FA04B9">
      <w:pPr>
        <w:pStyle w:val="CommentText"/>
      </w:pPr>
    </w:p>
  </w:comment>
  <w:comment w:id="2892" w:author="John Peate" w:date="2021-07-02T12:49:00Z" w:initials="JP">
    <w:p w14:paraId="38E09A39" w14:textId="77777777" w:rsidR="00FA04B9" w:rsidRDefault="00FA04B9" w:rsidP="00FA04B9">
      <w:pPr>
        <w:pStyle w:val="CommentText"/>
        <w:rPr>
          <w:rFonts w:asciiTheme="majorBidi" w:hAnsiTheme="majorBidi" w:cstheme="majorBidi"/>
        </w:rPr>
      </w:pPr>
      <w:r>
        <w:rPr>
          <w:rStyle w:val="CommentReference"/>
        </w:rPr>
        <w:annotationRef/>
      </w:r>
      <w:r w:rsidRPr="00D257D5">
        <w:rPr>
          <w:rFonts w:asciiTheme="majorBidi" w:hAnsiTheme="majorBidi" w:cstheme="majorBidi"/>
        </w:rPr>
        <w:t xml:space="preserve">This and like entries </w:t>
      </w:r>
      <w:r>
        <w:rPr>
          <w:rFonts w:asciiTheme="majorBidi" w:hAnsiTheme="majorBidi" w:cstheme="majorBidi"/>
        </w:rPr>
        <w:t xml:space="preserve">(Israel Defense Forces Archives, Shabtai </w:t>
      </w:r>
      <w:proofErr w:type="spellStart"/>
      <w:r>
        <w:rPr>
          <w:rFonts w:asciiTheme="majorBidi" w:hAnsiTheme="majorBidi" w:cstheme="majorBidi"/>
        </w:rPr>
        <w:t>Teveth</w:t>
      </w:r>
      <w:proofErr w:type="spellEnd"/>
      <w:r>
        <w:rPr>
          <w:rFonts w:asciiTheme="majorBidi" w:hAnsiTheme="majorBidi" w:cstheme="majorBidi"/>
        </w:rPr>
        <w:t xml:space="preserve"> Archives, Manpower Directorate) </w:t>
      </w:r>
      <w:r w:rsidRPr="00D257D5">
        <w:rPr>
          <w:rFonts w:asciiTheme="majorBidi" w:hAnsiTheme="majorBidi" w:cstheme="majorBidi"/>
        </w:rPr>
        <w:t xml:space="preserve">need inserting </w:t>
      </w:r>
      <w:r>
        <w:rPr>
          <w:rFonts w:asciiTheme="majorBidi" w:hAnsiTheme="majorBidi" w:cstheme="majorBidi"/>
        </w:rPr>
        <w:t xml:space="preserve">in the list of references </w:t>
      </w:r>
      <w:r w:rsidRPr="00D257D5">
        <w:rPr>
          <w:rFonts w:asciiTheme="majorBidi" w:hAnsiTheme="majorBidi" w:cstheme="majorBidi"/>
        </w:rPr>
        <w:t>as proper citation</w:t>
      </w:r>
      <w:r>
        <w:rPr>
          <w:rFonts w:asciiTheme="majorBidi" w:hAnsiTheme="majorBidi" w:cstheme="majorBidi"/>
        </w:rPr>
        <w:t>s</w:t>
      </w:r>
      <w:r w:rsidRPr="00D257D5">
        <w:rPr>
          <w:rFonts w:asciiTheme="majorBidi" w:hAnsiTheme="majorBidi" w:cstheme="majorBidi"/>
        </w:rPr>
        <w:t xml:space="preserve"> </w:t>
      </w:r>
      <w:r>
        <w:rPr>
          <w:rFonts w:asciiTheme="majorBidi" w:hAnsiTheme="majorBidi" w:cstheme="majorBidi"/>
        </w:rPr>
        <w:t>in-text</w:t>
      </w:r>
      <w:r w:rsidRPr="00D257D5">
        <w:rPr>
          <w:rFonts w:asciiTheme="majorBidi" w:hAnsiTheme="majorBidi" w:cstheme="majorBidi"/>
        </w:rPr>
        <w:t xml:space="preserve">s. I cannot do so in full as I do not have the full bibliographical details. I have entered </w:t>
      </w:r>
      <w:r>
        <w:rPr>
          <w:rFonts w:asciiTheme="majorBidi" w:hAnsiTheme="majorBidi" w:cstheme="majorBidi"/>
        </w:rPr>
        <w:t>them</w:t>
      </w:r>
      <w:r w:rsidRPr="00D257D5">
        <w:rPr>
          <w:rFonts w:asciiTheme="majorBidi" w:hAnsiTheme="majorBidi" w:cstheme="majorBidi"/>
        </w:rPr>
        <w:t xml:space="preserve"> in the list of references</w:t>
      </w:r>
      <w:r>
        <w:rPr>
          <w:rFonts w:asciiTheme="majorBidi" w:hAnsiTheme="majorBidi" w:cstheme="majorBidi"/>
        </w:rPr>
        <w:t xml:space="preserve"> in (I hope) the right place</w:t>
      </w:r>
      <w:r w:rsidRPr="00D257D5">
        <w:rPr>
          <w:rFonts w:asciiTheme="majorBidi" w:hAnsiTheme="majorBidi" w:cstheme="majorBidi"/>
        </w:rPr>
        <w:t>.</w:t>
      </w:r>
      <w:r>
        <w:rPr>
          <w:rFonts w:asciiTheme="majorBidi" w:hAnsiTheme="majorBidi" w:cstheme="majorBidi"/>
        </w:rPr>
        <w:t xml:space="preserve"> The format for archive references in APA 7 is:</w:t>
      </w:r>
    </w:p>
    <w:p w14:paraId="1B89440B" w14:textId="77777777" w:rsidR="00FA04B9" w:rsidRDefault="00FA04B9" w:rsidP="00FA04B9">
      <w:pPr>
        <w:pStyle w:val="CommentText"/>
        <w:rPr>
          <w:rFonts w:asciiTheme="majorBidi" w:hAnsiTheme="majorBidi" w:cstheme="majorBidi"/>
        </w:rPr>
      </w:pPr>
    </w:p>
    <w:p w14:paraId="7C040A79" w14:textId="77777777" w:rsidR="00FA04B9" w:rsidRDefault="00FA04B9" w:rsidP="00FA04B9">
      <w:pPr>
        <w:pStyle w:val="CommentText"/>
        <w:rPr>
          <w:rFonts w:asciiTheme="majorBidi" w:hAnsiTheme="majorBidi" w:cstheme="majorBidi"/>
        </w:rPr>
      </w:pPr>
      <w:r>
        <w:rPr>
          <w:rFonts w:asciiTheme="majorBidi" w:hAnsiTheme="majorBidi" w:cstheme="majorBidi"/>
        </w:rPr>
        <w:t>A</w:t>
      </w:r>
      <w:r w:rsidRPr="005710E6">
        <w:rPr>
          <w:rFonts w:asciiTheme="majorBidi" w:hAnsiTheme="majorBidi" w:cstheme="majorBidi"/>
        </w:rPr>
        <w:t>uthor(s) (if applicable)</w:t>
      </w:r>
      <w:r>
        <w:rPr>
          <w:rFonts w:asciiTheme="majorBidi" w:hAnsiTheme="majorBidi" w:cstheme="majorBidi"/>
        </w:rPr>
        <w:t>.</w:t>
      </w:r>
      <w:r w:rsidRPr="005710E6">
        <w:rPr>
          <w:rFonts w:asciiTheme="majorBidi" w:hAnsiTheme="majorBidi" w:cstheme="majorBidi"/>
        </w:rPr>
        <w:t xml:space="preserve"> </w:t>
      </w:r>
      <w:r w:rsidRPr="005B00D2">
        <w:rPr>
          <w:rFonts w:asciiTheme="majorBidi" w:hAnsiTheme="majorBidi" w:cstheme="majorBidi"/>
          <w:i/>
          <w:iCs/>
        </w:rPr>
        <w:t>Document title</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C</w:t>
      </w:r>
      <w:r w:rsidRPr="005710E6">
        <w:rPr>
          <w:rFonts w:asciiTheme="majorBidi" w:hAnsiTheme="majorBidi" w:cstheme="majorBidi"/>
        </w:rPr>
        <w:t>ollection</w:t>
      </w:r>
      <w:r>
        <w:rPr>
          <w:rFonts w:asciiTheme="majorBidi" w:hAnsiTheme="majorBidi" w:cstheme="majorBidi"/>
        </w:rPr>
        <w:t xml:space="preserve"> (if applicable/available).</w:t>
      </w:r>
      <w:r w:rsidRPr="005710E6">
        <w:rPr>
          <w:rFonts w:asciiTheme="majorBidi" w:hAnsiTheme="majorBidi" w:cstheme="majorBidi"/>
        </w:rPr>
        <w:t xml:space="preserve"> </w:t>
      </w:r>
      <w:r>
        <w:rPr>
          <w:rFonts w:asciiTheme="majorBidi" w:hAnsiTheme="majorBidi" w:cstheme="majorBidi"/>
        </w:rPr>
        <w:t>D</w:t>
      </w:r>
      <w:r w:rsidRPr="005710E6">
        <w:rPr>
          <w:rFonts w:asciiTheme="majorBidi" w:hAnsiTheme="majorBidi" w:cstheme="majorBidi"/>
        </w:rPr>
        <w:t>ocument location data</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A</w:t>
      </w:r>
      <w:r w:rsidRPr="005710E6">
        <w:rPr>
          <w:rFonts w:asciiTheme="majorBidi" w:hAnsiTheme="majorBidi" w:cstheme="majorBidi"/>
        </w:rPr>
        <w:t xml:space="preserve">rchive, </w:t>
      </w:r>
      <w:r>
        <w:rPr>
          <w:rFonts w:asciiTheme="majorBidi" w:hAnsiTheme="majorBidi" w:cstheme="majorBidi"/>
        </w:rPr>
        <w:t>C</w:t>
      </w:r>
      <w:r w:rsidRPr="005710E6">
        <w:rPr>
          <w:rFonts w:asciiTheme="majorBidi" w:hAnsiTheme="majorBidi" w:cstheme="majorBidi"/>
        </w:rPr>
        <w:t xml:space="preserve">ity and </w:t>
      </w:r>
      <w:r>
        <w:rPr>
          <w:rFonts w:asciiTheme="majorBidi" w:hAnsiTheme="majorBidi" w:cstheme="majorBidi"/>
        </w:rPr>
        <w:t>C</w:t>
      </w:r>
      <w:r w:rsidRPr="005710E6">
        <w:rPr>
          <w:rFonts w:asciiTheme="majorBidi" w:hAnsiTheme="majorBidi" w:cstheme="majorBidi"/>
        </w:rPr>
        <w:t xml:space="preserve">ountry of </w:t>
      </w:r>
      <w:r>
        <w:rPr>
          <w:rFonts w:asciiTheme="majorBidi" w:hAnsiTheme="majorBidi" w:cstheme="majorBidi"/>
        </w:rPr>
        <w:t>A</w:t>
      </w:r>
      <w:r w:rsidRPr="005710E6">
        <w:rPr>
          <w:rFonts w:asciiTheme="majorBidi" w:hAnsiTheme="majorBidi" w:cstheme="majorBidi"/>
        </w:rPr>
        <w:t>rchive.</w:t>
      </w:r>
    </w:p>
    <w:p w14:paraId="4212B1CD" w14:textId="77777777" w:rsidR="00FA04B9" w:rsidRDefault="00FA04B9" w:rsidP="00FA04B9">
      <w:pPr>
        <w:pStyle w:val="CommentText"/>
        <w:rPr>
          <w:rFonts w:asciiTheme="majorBidi" w:hAnsiTheme="majorBidi" w:cstheme="majorBidi"/>
        </w:rPr>
      </w:pPr>
    </w:p>
    <w:p w14:paraId="623BEA66" w14:textId="77777777" w:rsidR="00FA04B9" w:rsidRPr="00D257D5" w:rsidRDefault="00FA04B9" w:rsidP="00FA04B9">
      <w:pPr>
        <w:pStyle w:val="CommentText"/>
        <w:rPr>
          <w:rFonts w:asciiTheme="majorBidi" w:hAnsiTheme="majorBidi" w:cstheme="majorBidi"/>
        </w:rPr>
      </w:pPr>
      <w:r>
        <w:rPr>
          <w:rFonts w:asciiTheme="majorBidi" w:hAnsiTheme="majorBidi" w:cstheme="majorBidi"/>
        </w:rPr>
        <w:t>I have indicated in-text or in the reference list where information is missing/unclear.</w:t>
      </w:r>
    </w:p>
    <w:p w14:paraId="2F9C3E98" w14:textId="77777777" w:rsidR="00FA04B9" w:rsidRDefault="00FA04B9" w:rsidP="00FA04B9">
      <w:pPr>
        <w:pStyle w:val="CommentText"/>
      </w:pPr>
    </w:p>
  </w:comment>
  <w:comment w:id="2904" w:author="John Peate" w:date="2021-07-02T12:49:00Z" w:initials="JP">
    <w:p w14:paraId="08DE685B" w14:textId="77777777" w:rsidR="00B277F2" w:rsidRDefault="00B277F2" w:rsidP="00B277F2">
      <w:pPr>
        <w:pStyle w:val="CommentText"/>
        <w:rPr>
          <w:rFonts w:asciiTheme="majorBidi" w:hAnsiTheme="majorBidi" w:cstheme="majorBidi"/>
        </w:rPr>
      </w:pPr>
      <w:r>
        <w:rPr>
          <w:rStyle w:val="CommentReference"/>
        </w:rPr>
        <w:annotationRef/>
      </w:r>
      <w:r w:rsidRPr="00D257D5">
        <w:rPr>
          <w:rFonts w:asciiTheme="majorBidi" w:hAnsiTheme="majorBidi" w:cstheme="majorBidi"/>
        </w:rPr>
        <w:t xml:space="preserve">This and like entries </w:t>
      </w:r>
      <w:r>
        <w:rPr>
          <w:rFonts w:asciiTheme="majorBidi" w:hAnsiTheme="majorBidi" w:cstheme="majorBidi"/>
        </w:rPr>
        <w:t xml:space="preserve">(Israel Defense Forces Archives, Shabtai </w:t>
      </w:r>
      <w:proofErr w:type="spellStart"/>
      <w:r>
        <w:rPr>
          <w:rFonts w:asciiTheme="majorBidi" w:hAnsiTheme="majorBidi" w:cstheme="majorBidi"/>
        </w:rPr>
        <w:t>Teveth</w:t>
      </w:r>
      <w:proofErr w:type="spellEnd"/>
      <w:r>
        <w:rPr>
          <w:rFonts w:asciiTheme="majorBidi" w:hAnsiTheme="majorBidi" w:cstheme="majorBidi"/>
        </w:rPr>
        <w:t xml:space="preserve"> Archives, Manpower Directorate) </w:t>
      </w:r>
      <w:r w:rsidRPr="00D257D5">
        <w:rPr>
          <w:rFonts w:asciiTheme="majorBidi" w:hAnsiTheme="majorBidi" w:cstheme="majorBidi"/>
        </w:rPr>
        <w:t xml:space="preserve">need inserting </w:t>
      </w:r>
      <w:r>
        <w:rPr>
          <w:rFonts w:asciiTheme="majorBidi" w:hAnsiTheme="majorBidi" w:cstheme="majorBidi"/>
        </w:rPr>
        <w:t xml:space="preserve">in the list of references </w:t>
      </w:r>
      <w:r w:rsidRPr="00D257D5">
        <w:rPr>
          <w:rFonts w:asciiTheme="majorBidi" w:hAnsiTheme="majorBidi" w:cstheme="majorBidi"/>
        </w:rPr>
        <w:t>as proper citation</w:t>
      </w:r>
      <w:r>
        <w:rPr>
          <w:rFonts w:asciiTheme="majorBidi" w:hAnsiTheme="majorBidi" w:cstheme="majorBidi"/>
        </w:rPr>
        <w:t>s</w:t>
      </w:r>
      <w:r w:rsidRPr="00D257D5">
        <w:rPr>
          <w:rFonts w:asciiTheme="majorBidi" w:hAnsiTheme="majorBidi" w:cstheme="majorBidi"/>
        </w:rPr>
        <w:t xml:space="preserve"> </w:t>
      </w:r>
      <w:r>
        <w:rPr>
          <w:rFonts w:asciiTheme="majorBidi" w:hAnsiTheme="majorBidi" w:cstheme="majorBidi"/>
        </w:rPr>
        <w:t>in-text</w:t>
      </w:r>
      <w:r w:rsidRPr="00D257D5">
        <w:rPr>
          <w:rFonts w:asciiTheme="majorBidi" w:hAnsiTheme="majorBidi" w:cstheme="majorBidi"/>
        </w:rPr>
        <w:t xml:space="preserve">s. I cannot do so in full as I do not have the full bibliographical details. I have entered </w:t>
      </w:r>
      <w:r>
        <w:rPr>
          <w:rFonts w:asciiTheme="majorBidi" w:hAnsiTheme="majorBidi" w:cstheme="majorBidi"/>
        </w:rPr>
        <w:t>them</w:t>
      </w:r>
      <w:r w:rsidRPr="00D257D5">
        <w:rPr>
          <w:rFonts w:asciiTheme="majorBidi" w:hAnsiTheme="majorBidi" w:cstheme="majorBidi"/>
        </w:rPr>
        <w:t xml:space="preserve"> in the list of references</w:t>
      </w:r>
      <w:r>
        <w:rPr>
          <w:rFonts w:asciiTheme="majorBidi" w:hAnsiTheme="majorBidi" w:cstheme="majorBidi"/>
        </w:rPr>
        <w:t xml:space="preserve"> in (I hope) the right place</w:t>
      </w:r>
      <w:r w:rsidRPr="00D257D5">
        <w:rPr>
          <w:rFonts w:asciiTheme="majorBidi" w:hAnsiTheme="majorBidi" w:cstheme="majorBidi"/>
        </w:rPr>
        <w:t>.</w:t>
      </w:r>
      <w:r>
        <w:rPr>
          <w:rFonts w:asciiTheme="majorBidi" w:hAnsiTheme="majorBidi" w:cstheme="majorBidi"/>
        </w:rPr>
        <w:t xml:space="preserve"> The format for archive references in APA 7 is:</w:t>
      </w:r>
    </w:p>
    <w:p w14:paraId="57560F2C" w14:textId="77777777" w:rsidR="00B277F2" w:rsidRDefault="00B277F2" w:rsidP="00B277F2">
      <w:pPr>
        <w:pStyle w:val="CommentText"/>
        <w:rPr>
          <w:rFonts w:asciiTheme="majorBidi" w:hAnsiTheme="majorBidi" w:cstheme="majorBidi"/>
        </w:rPr>
      </w:pPr>
    </w:p>
    <w:p w14:paraId="1B90F9F5" w14:textId="77777777" w:rsidR="00B277F2" w:rsidRDefault="00B277F2" w:rsidP="00B277F2">
      <w:pPr>
        <w:pStyle w:val="CommentText"/>
        <w:rPr>
          <w:rFonts w:asciiTheme="majorBidi" w:hAnsiTheme="majorBidi" w:cstheme="majorBidi"/>
        </w:rPr>
      </w:pPr>
      <w:r>
        <w:rPr>
          <w:rFonts w:asciiTheme="majorBidi" w:hAnsiTheme="majorBidi" w:cstheme="majorBidi"/>
        </w:rPr>
        <w:t>A</w:t>
      </w:r>
      <w:r w:rsidRPr="005710E6">
        <w:rPr>
          <w:rFonts w:asciiTheme="majorBidi" w:hAnsiTheme="majorBidi" w:cstheme="majorBidi"/>
        </w:rPr>
        <w:t>uthor(s) (if applicable)</w:t>
      </w:r>
      <w:r>
        <w:rPr>
          <w:rFonts w:asciiTheme="majorBidi" w:hAnsiTheme="majorBidi" w:cstheme="majorBidi"/>
        </w:rPr>
        <w:t>.</w:t>
      </w:r>
      <w:r w:rsidRPr="005710E6">
        <w:rPr>
          <w:rFonts w:asciiTheme="majorBidi" w:hAnsiTheme="majorBidi" w:cstheme="majorBidi"/>
        </w:rPr>
        <w:t xml:space="preserve"> </w:t>
      </w:r>
      <w:r w:rsidRPr="005B00D2">
        <w:rPr>
          <w:rFonts w:asciiTheme="majorBidi" w:hAnsiTheme="majorBidi" w:cstheme="majorBidi"/>
          <w:i/>
          <w:iCs/>
        </w:rPr>
        <w:t>Document title</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C</w:t>
      </w:r>
      <w:r w:rsidRPr="005710E6">
        <w:rPr>
          <w:rFonts w:asciiTheme="majorBidi" w:hAnsiTheme="majorBidi" w:cstheme="majorBidi"/>
        </w:rPr>
        <w:t>ollection</w:t>
      </w:r>
      <w:r>
        <w:rPr>
          <w:rFonts w:asciiTheme="majorBidi" w:hAnsiTheme="majorBidi" w:cstheme="majorBidi"/>
        </w:rPr>
        <w:t xml:space="preserve"> (if applicable/available).</w:t>
      </w:r>
      <w:r w:rsidRPr="005710E6">
        <w:rPr>
          <w:rFonts w:asciiTheme="majorBidi" w:hAnsiTheme="majorBidi" w:cstheme="majorBidi"/>
        </w:rPr>
        <w:t xml:space="preserve"> </w:t>
      </w:r>
      <w:r>
        <w:rPr>
          <w:rFonts w:asciiTheme="majorBidi" w:hAnsiTheme="majorBidi" w:cstheme="majorBidi"/>
        </w:rPr>
        <w:t>D</w:t>
      </w:r>
      <w:r w:rsidRPr="005710E6">
        <w:rPr>
          <w:rFonts w:asciiTheme="majorBidi" w:hAnsiTheme="majorBidi" w:cstheme="majorBidi"/>
        </w:rPr>
        <w:t>ocument location data</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A</w:t>
      </w:r>
      <w:r w:rsidRPr="005710E6">
        <w:rPr>
          <w:rFonts w:asciiTheme="majorBidi" w:hAnsiTheme="majorBidi" w:cstheme="majorBidi"/>
        </w:rPr>
        <w:t xml:space="preserve">rchive, </w:t>
      </w:r>
      <w:r>
        <w:rPr>
          <w:rFonts w:asciiTheme="majorBidi" w:hAnsiTheme="majorBidi" w:cstheme="majorBidi"/>
        </w:rPr>
        <w:t>C</w:t>
      </w:r>
      <w:r w:rsidRPr="005710E6">
        <w:rPr>
          <w:rFonts w:asciiTheme="majorBidi" w:hAnsiTheme="majorBidi" w:cstheme="majorBidi"/>
        </w:rPr>
        <w:t xml:space="preserve">ity and </w:t>
      </w:r>
      <w:r>
        <w:rPr>
          <w:rFonts w:asciiTheme="majorBidi" w:hAnsiTheme="majorBidi" w:cstheme="majorBidi"/>
        </w:rPr>
        <w:t>C</w:t>
      </w:r>
      <w:r w:rsidRPr="005710E6">
        <w:rPr>
          <w:rFonts w:asciiTheme="majorBidi" w:hAnsiTheme="majorBidi" w:cstheme="majorBidi"/>
        </w:rPr>
        <w:t xml:space="preserve">ountry of </w:t>
      </w:r>
      <w:r>
        <w:rPr>
          <w:rFonts w:asciiTheme="majorBidi" w:hAnsiTheme="majorBidi" w:cstheme="majorBidi"/>
        </w:rPr>
        <w:t>A</w:t>
      </w:r>
      <w:r w:rsidRPr="005710E6">
        <w:rPr>
          <w:rFonts w:asciiTheme="majorBidi" w:hAnsiTheme="majorBidi" w:cstheme="majorBidi"/>
        </w:rPr>
        <w:t>rchive.</w:t>
      </w:r>
    </w:p>
    <w:p w14:paraId="23D1DFDB" w14:textId="77777777" w:rsidR="00B277F2" w:rsidRDefault="00B277F2" w:rsidP="00B277F2">
      <w:pPr>
        <w:pStyle w:val="CommentText"/>
        <w:rPr>
          <w:rFonts w:asciiTheme="majorBidi" w:hAnsiTheme="majorBidi" w:cstheme="majorBidi"/>
        </w:rPr>
      </w:pPr>
    </w:p>
    <w:p w14:paraId="4585A2B5" w14:textId="77777777" w:rsidR="00B277F2" w:rsidRPr="00D257D5" w:rsidRDefault="00B277F2" w:rsidP="00B277F2">
      <w:pPr>
        <w:pStyle w:val="CommentText"/>
        <w:rPr>
          <w:rFonts w:asciiTheme="majorBidi" w:hAnsiTheme="majorBidi" w:cstheme="majorBidi"/>
        </w:rPr>
      </w:pPr>
      <w:r>
        <w:rPr>
          <w:rFonts w:asciiTheme="majorBidi" w:hAnsiTheme="majorBidi" w:cstheme="majorBidi"/>
        </w:rPr>
        <w:t>I have indicated in-text or in the reference list where information is missing/unclear.</w:t>
      </w:r>
    </w:p>
    <w:p w14:paraId="32BFE4E7" w14:textId="77777777" w:rsidR="00B277F2" w:rsidRDefault="00B277F2" w:rsidP="00B277F2">
      <w:pPr>
        <w:pStyle w:val="CommentText"/>
      </w:pPr>
    </w:p>
  </w:comment>
  <w:comment w:id="2917" w:author="John Peate" w:date="2021-07-02T12:49:00Z" w:initials="JP">
    <w:p w14:paraId="06F2227C" w14:textId="77777777" w:rsidR="00A3419B" w:rsidRDefault="00A3419B" w:rsidP="00A3419B">
      <w:pPr>
        <w:pStyle w:val="CommentText"/>
        <w:rPr>
          <w:rFonts w:asciiTheme="majorBidi" w:hAnsiTheme="majorBidi" w:cstheme="majorBidi"/>
        </w:rPr>
      </w:pPr>
      <w:r>
        <w:rPr>
          <w:rStyle w:val="CommentReference"/>
        </w:rPr>
        <w:annotationRef/>
      </w:r>
      <w:r w:rsidRPr="00D257D5">
        <w:rPr>
          <w:rFonts w:asciiTheme="majorBidi" w:hAnsiTheme="majorBidi" w:cstheme="majorBidi"/>
        </w:rPr>
        <w:t xml:space="preserve">This and like entries </w:t>
      </w:r>
      <w:r>
        <w:rPr>
          <w:rFonts w:asciiTheme="majorBidi" w:hAnsiTheme="majorBidi" w:cstheme="majorBidi"/>
        </w:rPr>
        <w:t xml:space="preserve">(Israel Defense Forces Archives, Shabtai </w:t>
      </w:r>
      <w:proofErr w:type="spellStart"/>
      <w:r>
        <w:rPr>
          <w:rFonts w:asciiTheme="majorBidi" w:hAnsiTheme="majorBidi" w:cstheme="majorBidi"/>
        </w:rPr>
        <w:t>Teveth</w:t>
      </w:r>
      <w:proofErr w:type="spellEnd"/>
      <w:r>
        <w:rPr>
          <w:rFonts w:asciiTheme="majorBidi" w:hAnsiTheme="majorBidi" w:cstheme="majorBidi"/>
        </w:rPr>
        <w:t xml:space="preserve"> Archives, Manpower Directorate) </w:t>
      </w:r>
      <w:r w:rsidRPr="00D257D5">
        <w:rPr>
          <w:rFonts w:asciiTheme="majorBidi" w:hAnsiTheme="majorBidi" w:cstheme="majorBidi"/>
        </w:rPr>
        <w:t xml:space="preserve">need inserting </w:t>
      </w:r>
      <w:r>
        <w:rPr>
          <w:rFonts w:asciiTheme="majorBidi" w:hAnsiTheme="majorBidi" w:cstheme="majorBidi"/>
        </w:rPr>
        <w:t xml:space="preserve">in the list of references </w:t>
      </w:r>
      <w:r w:rsidRPr="00D257D5">
        <w:rPr>
          <w:rFonts w:asciiTheme="majorBidi" w:hAnsiTheme="majorBidi" w:cstheme="majorBidi"/>
        </w:rPr>
        <w:t>as proper citation</w:t>
      </w:r>
      <w:r>
        <w:rPr>
          <w:rFonts w:asciiTheme="majorBidi" w:hAnsiTheme="majorBidi" w:cstheme="majorBidi"/>
        </w:rPr>
        <w:t>s</w:t>
      </w:r>
      <w:r w:rsidRPr="00D257D5">
        <w:rPr>
          <w:rFonts w:asciiTheme="majorBidi" w:hAnsiTheme="majorBidi" w:cstheme="majorBidi"/>
        </w:rPr>
        <w:t xml:space="preserve"> </w:t>
      </w:r>
      <w:r>
        <w:rPr>
          <w:rFonts w:asciiTheme="majorBidi" w:hAnsiTheme="majorBidi" w:cstheme="majorBidi"/>
        </w:rPr>
        <w:t>in-text</w:t>
      </w:r>
      <w:r w:rsidRPr="00D257D5">
        <w:rPr>
          <w:rFonts w:asciiTheme="majorBidi" w:hAnsiTheme="majorBidi" w:cstheme="majorBidi"/>
        </w:rPr>
        <w:t xml:space="preserve">s. I cannot do so in full as I do not have the full bibliographical details. I have entered </w:t>
      </w:r>
      <w:r>
        <w:rPr>
          <w:rFonts w:asciiTheme="majorBidi" w:hAnsiTheme="majorBidi" w:cstheme="majorBidi"/>
        </w:rPr>
        <w:t>them</w:t>
      </w:r>
      <w:r w:rsidRPr="00D257D5">
        <w:rPr>
          <w:rFonts w:asciiTheme="majorBidi" w:hAnsiTheme="majorBidi" w:cstheme="majorBidi"/>
        </w:rPr>
        <w:t xml:space="preserve"> in the list of references</w:t>
      </w:r>
      <w:r>
        <w:rPr>
          <w:rFonts w:asciiTheme="majorBidi" w:hAnsiTheme="majorBidi" w:cstheme="majorBidi"/>
        </w:rPr>
        <w:t xml:space="preserve"> in (I hope) the right place</w:t>
      </w:r>
      <w:r w:rsidRPr="00D257D5">
        <w:rPr>
          <w:rFonts w:asciiTheme="majorBidi" w:hAnsiTheme="majorBidi" w:cstheme="majorBidi"/>
        </w:rPr>
        <w:t>.</w:t>
      </w:r>
      <w:r>
        <w:rPr>
          <w:rFonts w:asciiTheme="majorBidi" w:hAnsiTheme="majorBidi" w:cstheme="majorBidi"/>
        </w:rPr>
        <w:t xml:space="preserve"> The format for archive references in APA 7 is:</w:t>
      </w:r>
    </w:p>
    <w:p w14:paraId="1221A91F" w14:textId="77777777" w:rsidR="00A3419B" w:rsidRDefault="00A3419B" w:rsidP="00A3419B">
      <w:pPr>
        <w:pStyle w:val="CommentText"/>
        <w:rPr>
          <w:rFonts w:asciiTheme="majorBidi" w:hAnsiTheme="majorBidi" w:cstheme="majorBidi"/>
        </w:rPr>
      </w:pPr>
    </w:p>
    <w:p w14:paraId="3061B4F9" w14:textId="77777777" w:rsidR="00A3419B" w:rsidRDefault="00A3419B" w:rsidP="00A3419B">
      <w:pPr>
        <w:pStyle w:val="CommentText"/>
        <w:rPr>
          <w:rFonts w:asciiTheme="majorBidi" w:hAnsiTheme="majorBidi" w:cstheme="majorBidi"/>
        </w:rPr>
      </w:pPr>
      <w:r>
        <w:rPr>
          <w:rFonts w:asciiTheme="majorBidi" w:hAnsiTheme="majorBidi" w:cstheme="majorBidi"/>
        </w:rPr>
        <w:t>A</w:t>
      </w:r>
      <w:r w:rsidRPr="005710E6">
        <w:rPr>
          <w:rFonts w:asciiTheme="majorBidi" w:hAnsiTheme="majorBidi" w:cstheme="majorBidi"/>
        </w:rPr>
        <w:t>uthor(s) (if applicable)</w:t>
      </w:r>
      <w:r>
        <w:rPr>
          <w:rFonts w:asciiTheme="majorBidi" w:hAnsiTheme="majorBidi" w:cstheme="majorBidi"/>
        </w:rPr>
        <w:t>.</w:t>
      </w:r>
      <w:r w:rsidRPr="005710E6">
        <w:rPr>
          <w:rFonts w:asciiTheme="majorBidi" w:hAnsiTheme="majorBidi" w:cstheme="majorBidi"/>
        </w:rPr>
        <w:t xml:space="preserve"> </w:t>
      </w:r>
      <w:r w:rsidRPr="005B00D2">
        <w:rPr>
          <w:rFonts w:asciiTheme="majorBidi" w:hAnsiTheme="majorBidi" w:cstheme="majorBidi"/>
          <w:i/>
          <w:iCs/>
        </w:rPr>
        <w:t>Document title</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C</w:t>
      </w:r>
      <w:r w:rsidRPr="005710E6">
        <w:rPr>
          <w:rFonts w:asciiTheme="majorBidi" w:hAnsiTheme="majorBidi" w:cstheme="majorBidi"/>
        </w:rPr>
        <w:t>ollection</w:t>
      </w:r>
      <w:r>
        <w:rPr>
          <w:rFonts w:asciiTheme="majorBidi" w:hAnsiTheme="majorBidi" w:cstheme="majorBidi"/>
        </w:rPr>
        <w:t xml:space="preserve"> (if applicable/available).</w:t>
      </w:r>
      <w:r w:rsidRPr="005710E6">
        <w:rPr>
          <w:rFonts w:asciiTheme="majorBidi" w:hAnsiTheme="majorBidi" w:cstheme="majorBidi"/>
        </w:rPr>
        <w:t xml:space="preserve"> </w:t>
      </w:r>
      <w:r>
        <w:rPr>
          <w:rFonts w:asciiTheme="majorBidi" w:hAnsiTheme="majorBidi" w:cstheme="majorBidi"/>
        </w:rPr>
        <w:t>D</w:t>
      </w:r>
      <w:r w:rsidRPr="005710E6">
        <w:rPr>
          <w:rFonts w:asciiTheme="majorBidi" w:hAnsiTheme="majorBidi" w:cstheme="majorBidi"/>
        </w:rPr>
        <w:t>ocument location data</w:t>
      </w:r>
      <w:r>
        <w:rPr>
          <w:rFonts w:asciiTheme="majorBidi" w:hAnsiTheme="majorBidi" w:cstheme="majorBidi"/>
        </w:rPr>
        <w:t>.</w:t>
      </w:r>
      <w:r w:rsidRPr="005710E6">
        <w:rPr>
          <w:rFonts w:asciiTheme="majorBidi" w:hAnsiTheme="majorBidi" w:cstheme="majorBidi"/>
        </w:rPr>
        <w:t xml:space="preserve"> </w:t>
      </w:r>
      <w:r>
        <w:rPr>
          <w:rFonts w:asciiTheme="majorBidi" w:hAnsiTheme="majorBidi" w:cstheme="majorBidi"/>
        </w:rPr>
        <w:t>N</w:t>
      </w:r>
      <w:r w:rsidRPr="005710E6">
        <w:rPr>
          <w:rFonts w:asciiTheme="majorBidi" w:hAnsiTheme="majorBidi" w:cstheme="majorBidi"/>
        </w:rPr>
        <w:t xml:space="preserve">ame of </w:t>
      </w:r>
      <w:r>
        <w:rPr>
          <w:rFonts w:asciiTheme="majorBidi" w:hAnsiTheme="majorBidi" w:cstheme="majorBidi"/>
        </w:rPr>
        <w:t>A</w:t>
      </w:r>
      <w:r w:rsidRPr="005710E6">
        <w:rPr>
          <w:rFonts w:asciiTheme="majorBidi" w:hAnsiTheme="majorBidi" w:cstheme="majorBidi"/>
        </w:rPr>
        <w:t xml:space="preserve">rchive, </w:t>
      </w:r>
      <w:r>
        <w:rPr>
          <w:rFonts w:asciiTheme="majorBidi" w:hAnsiTheme="majorBidi" w:cstheme="majorBidi"/>
        </w:rPr>
        <w:t>C</w:t>
      </w:r>
      <w:r w:rsidRPr="005710E6">
        <w:rPr>
          <w:rFonts w:asciiTheme="majorBidi" w:hAnsiTheme="majorBidi" w:cstheme="majorBidi"/>
        </w:rPr>
        <w:t xml:space="preserve">ity and </w:t>
      </w:r>
      <w:r>
        <w:rPr>
          <w:rFonts w:asciiTheme="majorBidi" w:hAnsiTheme="majorBidi" w:cstheme="majorBidi"/>
        </w:rPr>
        <w:t>C</w:t>
      </w:r>
      <w:r w:rsidRPr="005710E6">
        <w:rPr>
          <w:rFonts w:asciiTheme="majorBidi" w:hAnsiTheme="majorBidi" w:cstheme="majorBidi"/>
        </w:rPr>
        <w:t xml:space="preserve">ountry of </w:t>
      </w:r>
      <w:r>
        <w:rPr>
          <w:rFonts w:asciiTheme="majorBidi" w:hAnsiTheme="majorBidi" w:cstheme="majorBidi"/>
        </w:rPr>
        <w:t>A</w:t>
      </w:r>
      <w:r w:rsidRPr="005710E6">
        <w:rPr>
          <w:rFonts w:asciiTheme="majorBidi" w:hAnsiTheme="majorBidi" w:cstheme="majorBidi"/>
        </w:rPr>
        <w:t>rchive.</w:t>
      </w:r>
    </w:p>
    <w:p w14:paraId="2F687C77" w14:textId="77777777" w:rsidR="00A3419B" w:rsidRDefault="00A3419B" w:rsidP="00A3419B">
      <w:pPr>
        <w:pStyle w:val="CommentText"/>
        <w:rPr>
          <w:rFonts w:asciiTheme="majorBidi" w:hAnsiTheme="majorBidi" w:cstheme="majorBidi"/>
        </w:rPr>
      </w:pPr>
    </w:p>
    <w:p w14:paraId="567BAA0F" w14:textId="77777777" w:rsidR="00A3419B" w:rsidRPr="00D257D5" w:rsidRDefault="00A3419B" w:rsidP="00A3419B">
      <w:pPr>
        <w:pStyle w:val="CommentText"/>
        <w:rPr>
          <w:rFonts w:asciiTheme="majorBidi" w:hAnsiTheme="majorBidi" w:cstheme="majorBidi"/>
        </w:rPr>
      </w:pPr>
      <w:r>
        <w:rPr>
          <w:rFonts w:asciiTheme="majorBidi" w:hAnsiTheme="majorBidi" w:cstheme="majorBidi"/>
        </w:rPr>
        <w:t>I have indicated in-text or in the reference list where information is missing/unclear.</w:t>
      </w:r>
    </w:p>
    <w:p w14:paraId="6137F091" w14:textId="77777777" w:rsidR="00A3419B" w:rsidRDefault="00A3419B" w:rsidP="00A3419B">
      <w:pPr>
        <w:pStyle w:val="CommentText"/>
      </w:pPr>
    </w:p>
  </w:comment>
  <w:comment w:id="2910" w:author="John Peate" w:date="2021-07-02T13:06:00Z" w:initials="JP">
    <w:p w14:paraId="06ED3A5F" w14:textId="44722AA8" w:rsidR="00623649" w:rsidRPr="00623649" w:rsidRDefault="00623649">
      <w:pPr>
        <w:pStyle w:val="CommentText"/>
        <w:rPr>
          <w:rFonts w:asciiTheme="majorBidi" w:hAnsiTheme="majorBidi" w:cstheme="majorBidi"/>
        </w:rPr>
      </w:pPr>
      <w:r>
        <w:rPr>
          <w:rStyle w:val="CommentReference"/>
        </w:rPr>
        <w:annotationRef/>
      </w:r>
      <w:proofErr w:type="gramStart"/>
      <w:r w:rsidRPr="00623649">
        <w:rPr>
          <w:rFonts w:asciiTheme="majorBidi" w:hAnsiTheme="majorBidi" w:cstheme="majorBidi"/>
        </w:rPr>
        <w:t>Author</w:t>
      </w:r>
      <w:proofErr w:type="gramEnd"/>
      <w:r w:rsidRPr="00623649">
        <w:rPr>
          <w:rFonts w:asciiTheme="majorBidi" w:hAnsiTheme="majorBidi" w:cstheme="majorBidi"/>
        </w:rPr>
        <w:t xml:space="preserve"> please check that I have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85FE65" w15:done="0"/>
  <w15:commentEx w15:paraId="5945A20E" w15:done="0"/>
  <w15:commentEx w15:paraId="6DD12DCC" w15:done="0"/>
  <w15:commentEx w15:paraId="5D48BFBE" w15:done="0"/>
  <w15:commentEx w15:paraId="0322DFFC" w15:done="0"/>
  <w15:commentEx w15:paraId="05261AEA" w15:done="0"/>
  <w15:commentEx w15:paraId="094AF745" w15:done="0"/>
  <w15:commentEx w15:paraId="746E9EEA" w15:done="0"/>
  <w15:commentEx w15:paraId="1EEF4282" w15:done="0"/>
  <w15:commentEx w15:paraId="13347248" w15:done="0"/>
  <w15:commentEx w15:paraId="47F6EE63" w15:done="0"/>
  <w15:commentEx w15:paraId="6AEA3E90" w15:done="0"/>
  <w15:commentEx w15:paraId="46D8F7A7" w15:done="0"/>
  <w15:commentEx w15:paraId="094D89AD" w15:done="0"/>
  <w15:commentEx w15:paraId="00CBC7B0" w15:done="0"/>
  <w15:commentEx w15:paraId="5071A965" w15:done="0"/>
  <w15:commentEx w15:paraId="23DCC3E8" w15:done="0"/>
  <w15:commentEx w15:paraId="633670B8" w15:done="0"/>
  <w15:commentEx w15:paraId="533EA8F1" w15:done="0"/>
  <w15:commentEx w15:paraId="7D2944A6" w15:done="0"/>
  <w15:commentEx w15:paraId="7B65C33E" w15:done="0"/>
  <w15:commentEx w15:paraId="6460CCC9" w15:done="0"/>
  <w15:commentEx w15:paraId="25E05ABD" w15:done="0"/>
  <w15:commentEx w15:paraId="01ED9935" w15:done="0"/>
  <w15:commentEx w15:paraId="323E0D33" w15:done="0"/>
  <w15:commentEx w15:paraId="208FCE1F" w15:done="0"/>
  <w15:commentEx w15:paraId="250B8117" w15:done="0"/>
  <w15:commentEx w15:paraId="62C2A09B" w15:done="0"/>
  <w15:commentEx w15:paraId="4EBD2046" w15:done="0"/>
  <w15:commentEx w15:paraId="55D455D6" w15:done="0"/>
  <w15:commentEx w15:paraId="302C8BC7" w15:done="0"/>
  <w15:commentEx w15:paraId="3FA03283" w15:done="0"/>
  <w15:commentEx w15:paraId="54906B5B" w15:done="0"/>
  <w15:commentEx w15:paraId="701B3A11" w15:done="0"/>
  <w15:commentEx w15:paraId="1C9C604F" w15:done="0"/>
  <w15:commentEx w15:paraId="7198AB45" w15:done="0"/>
  <w15:commentEx w15:paraId="35BD0E7E" w15:done="0"/>
  <w15:commentEx w15:paraId="54FA1EFD" w15:done="0"/>
  <w15:commentEx w15:paraId="53B455E9" w15:done="0"/>
  <w15:commentEx w15:paraId="4CCE78BA" w15:done="0"/>
  <w15:commentEx w15:paraId="35280CCD" w15:done="0"/>
  <w15:commentEx w15:paraId="39F75B32" w15:done="0"/>
  <w15:commentEx w15:paraId="40E8593D" w15:done="0"/>
  <w15:commentEx w15:paraId="4EA1BB18" w15:done="0"/>
  <w15:commentEx w15:paraId="6D7D48E0" w15:done="0"/>
  <w15:commentEx w15:paraId="2611F07F" w15:done="0"/>
  <w15:commentEx w15:paraId="5AAEB94B" w15:done="0"/>
  <w15:commentEx w15:paraId="2095CE6B" w15:done="0"/>
  <w15:commentEx w15:paraId="33CC1EF6" w15:done="0"/>
  <w15:commentEx w15:paraId="0A19279C" w15:done="0"/>
  <w15:commentEx w15:paraId="6CE7F72B" w15:done="0"/>
  <w15:commentEx w15:paraId="56D0B46A" w15:done="0"/>
  <w15:commentEx w15:paraId="6BCF7C08" w15:done="0"/>
  <w15:commentEx w15:paraId="26A30BD8" w15:done="0"/>
  <w15:commentEx w15:paraId="316D8CF3" w15:done="0"/>
  <w15:commentEx w15:paraId="4EE23D39" w15:done="0"/>
  <w15:commentEx w15:paraId="30F71764" w15:done="0"/>
  <w15:commentEx w15:paraId="56463586" w15:done="0"/>
  <w15:commentEx w15:paraId="317DE6B1" w15:done="0"/>
  <w15:commentEx w15:paraId="457B79AE" w15:done="0"/>
  <w15:commentEx w15:paraId="0FD71962" w15:done="0"/>
  <w15:commentEx w15:paraId="1363A1DF" w15:done="0"/>
  <w15:commentEx w15:paraId="799A414F" w15:done="0"/>
  <w15:commentEx w15:paraId="41BC6F2C" w15:done="0"/>
  <w15:commentEx w15:paraId="0104DAD7" w15:done="0"/>
  <w15:commentEx w15:paraId="024FFE7A" w15:done="0"/>
  <w15:commentEx w15:paraId="2F630A2A" w15:done="0"/>
  <w15:commentEx w15:paraId="69EDBA51" w15:done="0"/>
  <w15:commentEx w15:paraId="04A38E3C" w15:done="0"/>
  <w15:commentEx w15:paraId="2201A318" w15:done="0"/>
  <w15:commentEx w15:paraId="307FE67F" w15:done="0"/>
  <w15:commentEx w15:paraId="7E0197E8" w15:done="0"/>
  <w15:commentEx w15:paraId="4118C3E7" w15:done="0"/>
  <w15:commentEx w15:paraId="0064FABB" w15:done="0"/>
  <w15:commentEx w15:paraId="5805DB88" w15:done="0"/>
  <w15:commentEx w15:paraId="0F4A2C0D" w15:done="0"/>
  <w15:commentEx w15:paraId="18AB9CAB" w15:done="0"/>
  <w15:commentEx w15:paraId="61E7F1AF" w15:done="0"/>
  <w15:commentEx w15:paraId="03CAD7E7" w15:done="0"/>
  <w15:commentEx w15:paraId="4B980348" w15:done="0"/>
  <w15:commentEx w15:paraId="217F0989" w15:done="0"/>
  <w15:commentEx w15:paraId="419EFEA4" w15:done="0"/>
  <w15:commentEx w15:paraId="5261EAF6" w15:done="0"/>
  <w15:commentEx w15:paraId="2577EF5D" w15:done="0"/>
  <w15:commentEx w15:paraId="38412C17" w15:done="0"/>
  <w15:commentEx w15:paraId="694B1F2F" w15:done="0"/>
  <w15:commentEx w15:paraId="56EACCE7" w15:done="0"/>
  <w15:commentEx w15:paraId="5BECA453" w15:done="0"/>
  <w15:commentEx w15:paraId="67578747" w15:done="0"/>
  <w15:commentEx w15:paraId="049A76DE" w15:done="0"/>
  <w15:commentEx w15:paraId="36C1BCD5" w15:done="0"/>
  <w15:commentEx w15:paraId="315EC9BA" w15:done="0"/>
  <w15:commentEx w15:paraId="72D2B28B" w15:done="0"/>
  <w15:commentEx w15:paraId="7EA4B40E" w15:done="0"/>
  <w15:commentEx w15:paraId="3C35328D" w15:done="0"/>
  <w15:commentEx w15:paraId="14B28974" w15:done="0"/>
  <w15:commentEx w15:paraId="79C0DBD2" w15:done="0"/>
  <w15:commentEx w15:paraId="2639AA65" w15:done="0"/>
  <w15:commentEx w15:paraId="0FB64163" w15:done="0"/>
  <w15:commentEx w15:paraId="0A3AB48A" w15:done="0"/>
  <w15:commentEx w15:paraId="05EAA6D4" w15:done="0"/>
  <w15:commentEx w15:paraId="0A5FF621" w15:done="0"/>
  <w15:commentEx w15:paraId="5447920B" w15:done="0"/>
  <w15:commentEx w15:paraId="3A4A52CC" w15:done="0"/>
  <w15:commentEx w15:paraId="72DAB6F8" w15:done="0"/>
  <w15:commentEx w15:paraId="51DC664A" w15:paraIdParent="72DAB6F8" w15:done="0"/>
  <w15:commentEx w15:paraId="2CB5F3F3" w15:done="0"/>
  <w15:commentEx w15:paraId="159AB525" w15:done="0"/>
  <w15:commentEx w15:paraId="248936D4" w15:done="0"/>
  <w15:commentEx w15:paraId="58251AB6" w15:done="0"/>
  <w15:commentEx w15:paraId="0BAFDF02" w15:done="0"/>
  <w15:commentEx w15:paraId="3B06D2CD" w15:done="0"/>
  <w15:commentEx w15:paraId="497F9DBB" w15:done="0"/>
  <w15:commentEx w15:paraId="30F9AA32" w15:done="0"/>
  <w15:commentEx w15:paraId="49DF0262" w15:done="0"/>
  <w15:commentEx w15:paraId="742436B3" w15:done="0"/>
  <w15:commentEx w15:paraId="3FB9A523" w15:done="0"/>
  <w15:commentEx w15:paraId="3AAAA0B9" w15:done="0"/>
  <w15:commentEx w15:paraId="090CE69D" w15:done="0"/>
  <w15:commentEx w15:paraId="10968E89" w15:done="0"/>
  <w15:commentEx w15:paraId="09BD8E15" w15:done="0"/>
  <w15:commentEx w15:paraId="1CFEF84C" w15:done="0"/>
  <w15:commentEx w15:paraId="45B1AC72" w15:done="0"/>
  <w15:commentEx w15:paraId="14DDEE84" w15:done="0"/>
  <w15:commentEx w15:paraId="666C320B" w15:done="0"/>
  <w15:commentEx w15:paraId="6DF07F5E" w15:done="0"/>
  <w15:commentEx w15:paraId="4FEA6547" w15:done="0"/>
  <w15:commentEx w15:paraId="78C005CB" w15:done="0"/>
  <w15:commentEx w15:paraId="3898B91E" w15:done="0"/>
  <w15:commentEx w15:paraId="5686B8BC" w15:done="0"/>
  <w15:commentEx w15:paraId="43221566" w15:done="0"/>
  <w15:commentEx w15:paraId="1307DB5A" w15:done="0"/>
  <w15:commentEx w15:paraId="3E329CC7" w15:done="0"/>
  <w15:commentEx w15:paraId="590E143D" w15:done="0"/>
  <w15:commentEx w15:paraId="3C4E3C4E" w15:done="0"/>
  <w15:commentEx w15:paraId="1E8C9049" w15:done="0"/>
  <w15:commentEx w15:paraId="448EF6C8" w15:done="0"/>
  <w15:commentEx w15:paraId="29D02C5C" w15:done="0"/>
  <w15:commentEx w15:paraId="3B462204" w15:done="0"/>
  <w15:commentEx w15:paraId="563A82B1" w15:done="0"/>
  <w15:commentEx w15:paraId="6AAF459A" w15:done="0"/>
  <w15:commentEx w15:paraId="1FFD3D6F" w15:done="0"/>
  <w15:commentEx w15:paraId="543856B8" w15:done="0"/>
  <w15:commentEx w15:paraId="2C445675" w15:done="0"/>
  <w15:commentEx w15:paraId="1039339E" w15:done="0"/>
  <w15:commentEx w15:paraId="3DA2F3AD" w15:done="0"/>
  <w15:commentEx w15:paraId="5F5FE962" w15:done="0"/>
  <w15:commentEx w15:paraId="171F0DDD" w15:done="0"/>
  <w15:commentEx w15:paraId="6BB0C4FA" w15:done="0"/>
  <w15:commentEx w15:paraId="4E566BED" w15:done="0"/>
  <w15:commentEx w15:paraId="3C8A151D" w15:done="0"/>
  <w15:commentEx w15:paraId="422CEDC1" w15:done="0"/>
  <w15:commentEx w15:paraId="215DDFEF" w15:done="0"/>
  <w15:commentEx w15:paraId="780E869C" w15:done="0"/>
  <w15:commentEx w15:paraId="702F08EB" w15:done="0"/>
  <w15:commentEx w15:paraId="29D5240C" w15:done="0"/>
  <w15:commentEx w15:paraId="0047D49C" w15:done="0"/>
  <w15:commentEx w15:paraId="6244170A" w15:done="0"/>
  <w15:commentEx w15:paraId="792E6E50" w15:done="0"/>
  <w15:commentEx w15:paraId="054AEEB3" w15:done="0"/>
  <w15:commentEx w15:paraId="5CA7EBB7" w15:done="0"/>
  <w15:commentEx w15:paraId="02B2D74F" w15:done="0"/>
  <w15:commentEx w15:paraId="276B1EA3" w15:done="0"/>
  <w15:commentEx w15:paraId="16E17E93" w15:done="0"/>
  <w15:commentEx w15:paraId="2F9C3E98" w15:done="0"/>
  <w15:commentEx w15:paraId="32BFE4E7" w15:done="0"/>
  <w15:commentEx w15:paraId="6137F091" w15:done="0"/>
  <w15:commentEx w15:paraId="06ED3A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984D7" w16cex:dateUtc="2021-07-02T11:28:00Z"/>
  <w16cex:commentExtensible w16cex:durableId="24855635" w16cex:dateUtc="2021-06-29T07:20:00Z"/>
  <w16cex:commentExtensible w16cex:durableId="24855773" w16cex:dateUtc="2021-06-29T07:25:00Z"/>
  <w16cex:commentExtensible w16cex:durableId="24898591" w16cex:dateUtc="2021-07-02T11:31:00Z"/>
  <w16cex:commentExtensible w16cex:durableId="24855B42" w16cex:dateUtc="2021-06-29T07:41:00Z"/>
  <w16cex:commentExtensible w16cex:durableId="24855A9B" w16cex:dateUtc="2021-06-29T07:38:00Z"/>
  <w16cex:commentExtensible w16cex:durableId="24855C5C" w16cex:dateUtc="2021-06-29T07:45:00Z"/>
  <w16cex:commentExtensible w16cex:durableId="24855C1C" w16cex:dateUtc="2021-06-29T07:45:00Z"/>
  <w16cex:commentExtensible w16cex:durableId="24855D1D" w16cex:dateUtc="2021-06-29T07:49:00Z"/>
  <w16cex:commentExtensible w16cex:durableId="24895254" w16cex:dateUtc="2021-07-02T07:52:00Z"/>
  <w16cex:commentExtensible w16cex:durableId="24855F4E" w16cex:dateUtc="2021-06-29T07:58:00Z"/>
  <w16cex:commentExtensible w16cex:durableId="2489530C" w16cex:dateUtc="2021-07-02T07:55:00Z"/>
  <w16cex:commentExtensible w16cex:durableId="2485601A" w16cex:dateUtc="2021-06-29T08:02:00Z"/>
  <w16cex:commentExtensible w16cex:durableId="2487F05B" w16cex:dateUtc="2021-07-01T06:42:00Z"/>
  <w16cex:commentExtensible w16cex:durableId="2487EE4F" w16cex:dateUtc="2021-06-29T08:09:00Z"/>
  <w16cex:commentExtensible w16cex:durableId="248561B9" w16cex:dateUtc="2021-06-29T08:09:00Z"/>
  <w16cex:commentExtensible w16cex:durableId="24882C74" w16cex:dateUtc="2021-07-01T10:58:00Z"/>
  <w16cex:commentExtensible w16cex:durableId="2485684A" w16cex:dateUtc="2021-06-29T08:37:00Z"/>
  <w16cex:commentExtensible w16cex:durableId="24856340" w16cex:dateUtc="2021-06-29T08:15:00Z"/>
  <w16cex:commentExtensible w16cex:durableId="24856CB2" w16cex:dateUtc="2021-06-29T08:56:00Z"/>
  <w16cex:commentExtensible w16cex:durableId="24856DA2" w16cex:dateUtc="2021-06-29T09:00:00Z"/>
  <w16cex:commentExtensible w16cex:durableId="24856E8F" w16cex:dateUtc="2021-06-29T09:03:00Z"/>
  <w16cex:commentExtensible w16cex:durableId="24856F65" w16cex:dateUtc="2021-06-29T09:07:00Z"/>
  <w16cex:commentExtensible w16cex:durableId="2485701F" w16cex:dateUtc="2021-06-29T09:10:00Z"/>
  <w16cex:commentExtensible w16cex:durableId="2487ECC4" w16cex:dateUtc="2021-07-01T06:27:00Z"/>
  <w16cex:commentExtensible w16cex:durableId="2487EDCA" w16cex:dateUtc="2021-07-01T06:31:00Z"/>
  <w16cex:commentExtensible w16cex:durableId="2487F274" w16cex:dateUtc="2021-07-01T06:51:00Z"/>
  <w16cex:commentExtensible w16cex:durableId="2487F3CE" w16cex:dateUtc="2021-07-01T06:57:00Z"/>
  <w16cex:commentExtensible w16cex:durableId="2487F40E" w16cex:dateUtc="2021-07-01T06:58:00Z"/>
  <w16cex:commentExtensible w16cex:durableId="2487F5B0" w16cex:dateUtc="2021-07-01T07:05:00Z"/>
  <w16cex:commentExtensible w16cex:durableId="2487F61B" w16cex:dateUtc="2021-07-01T07:06:00Z"/>
  <w16cex:commentExtensible w16cex:durableId="2487F72F" w16cex:dateUtc="2021-07-01T07:11:00Z"/>
  <w16cex:commentExtensible w16cex:durableId="2487F8A2" w16cex:dateUtc="2021-07-01T07:17:00Z"/>
  <w16cex:commentExtensible w16cex:durableId="2487F8FA" w16cex:dateUtc="2021-07-01T07:19:00Z"/>
  <w16cex:commentExtensible w16cex:durableId="2487FA3E" w16cex:dateUtc="2021-07-01T07:24:00Z"/>
  <w16cex:commentExtensible w16cex:durableId="2487FA94" w16cex:dateUtc="2021-07-01T07:25:00Z"/>
  <w16cex:commentExtensible w16cex:durableId="2487FC2F" w16cex:dateUtc="2021-07-01T07:32:00Z"/>
  <w16cex:commentExtensible w16cex:durableId="2489591E" w16cex:dateUtc="2021-07-02T08:21:00Z"/>
  <w16cex:commentExtensible w16cex:durableId="2487FE6D" w16cex:dateUtc="2021-07-01T07:42:00Z"/>
  <w16cex:commentExtensible w16cex:durableId="24880008" w16cex:dateUtc="2021-07-01T07:49:00Z"/>
  <w16cex:commentExtensible w16cex:durableId="248800F2" w16cex:dateUtc="2021-07-01T07:53:00Z"/>
  <w16cex:commentExtensible w16cex:durableId="24880234" w16cex:dateUtc="2021-07-01T07:58:00Z"/>
  <w16cex:commentExtensible w16cex:durableId="248802E3" w16cex:dateUtc="2021-07-01T08:01:00Z"/>
  <w16cex:commentExtensible w16cex:durableId="24880583" w16cex:dateUtc="2021-07-01T08:12:00Z"/>
  <w16cex:commentExtensible w16cex:durableId="2488077D" w16cex:dateUtc="2021-07-01T08:21:00Z"/>
  <w16cex:commentExtensible w16cex:durableId="2488070B" w16cex:dateUtc="2021-07-01T08:19:00Z"/>
  <w16cex:commentExtensible w16cex:durableId="248807CB" w16cex:dateUtc="2021-07-01T08:22:00Z"/>
  <w16cex:commentExtensible w16cex:durableId="24896FEB" w16cex:dateUtc="2021-07-02T09:58:00Z"/>
  <w16cex:commentExtensible w16cex:durableId="24880E4A" w16cex:dateUtc="2021-07-01T08:50:00Z"/>
  <w16cex:commentExtensible w16cex:durableId="24880EB9" w16cex:dateUtc="2021-07-01T08:51:00Z"/>
  <w16cex:commentExtensible w16cex:durableId="24880F75" w16cex:dateUtc="2021-07-01T08:55:00Z"/>
  <w16cex:commentExtensible w16cex:durableId="24897005" w16cex:dateUtc="2021-07-02T09:59:00Z"/>
  <w16cex:commentExtensible w16cex:durableId="2488104C" w16cex:dateUtc="2021-07-01T08:58:00Z"/>
  <w16cex:commentExtensible w16cex:durableId="24881118" w16cex:dateUtc="2021-07-01T09:02:00Z"/>
  <w16cex:commentExtensible w16cex:durableId="2488296A" w16cex:dateUtc="2021-07-01T10:45:00Z"/>
  <w16cex:commentExtensible w16cex:durableId="2488265D" w16cex:dateUtc="2021-07-01T10:32:00Z"/>
  <w16cex:commentExtensible w16cex:durableId="2488274E" w16cex:dateUtc="2021-07-01T10:36:00Z"/>
  <w16cex:commentExtensible w16cex:durableId="24882805" w16cex:dateUtc="2021-07-01T10:39:00Z"/>
  <w16cex:commentExtensible w16cex:durableId="24882869" w16cex:dateUtc="2021-07-01T10:41:00Z"/>
  <w16cex:commentExtensible w16cex:durableId="24882B08" w16cex:dateUtc="2021-07-01T10:52:00Z"/>
  <w16cex:commentExtensible w16cex:durableId="24882DCC" w16cex:dateUtc="2021-07-01T11:04:00Z"/>
  <w16cex:commentExtensible w16cex:durableId="24882F15" w16cex:dateUtc="2021-07-01T11:09:00Z"/>
  <w16cex:commentExtensible w16cex:durableId="2488305D" w16cex:dateUtc="2021-07-01T11:15:00Z"/>
  <w16cex:commentExtensible w16cex:durableId="24883250" w16cex:dateUtc="2021-07-01T11:23:00Z"/>
  <w16cex:commentExtensible w16cex:durableId="24883392" w16cex:dateUtc="2021-07-01T11:29:00Z"/>
  <w16cex:commentExtensible w16cex:durableId="24883622" w16cex:dateUtc="2021-07-01T11:40:00Z"/>
  <w16cex:commentExtensible w16cex:durableId="248834D8" w16cex:dateUtc="2021-07-01T11:34:00Z"/>
  <w16cex:commentExtensible w16cex:durableId="24883841" w16cex:dateUtc="2021-07-01T11:49:00Z"/>
  <w16cex:commentExtensible w16cex:durableId="24899B52" w16cex:dateUtc="2021-07-02T13:04:00Z"/>
  <w16cex:commentExtensible w16cex:durableId="24883A98" w16cex:dateUtc="2021-07-01T11:59:00Z"/>
  <w16cex:commentExtensible w16cex:durableId="24883A42" w16cex:dateUtc="2021-07-01T11:57:00Z"/>
  <w16cex:commentExtensible w16cex:durableId="24883B63" w16cex:dateUtc="2021-07-01T12:02:00Z"/>
  <w16cex:commentExtensible w16cex:durableId="248851A5" w16cex:dateUtc="2021-07-01T13:37:00Z"/>
  <w16cex:commentExtensible w16cex:durableId="24885277" w16cex:dateUtc="2021-07-01T13:40:00Z"/>
  <w16cex:commentExtensible w16cex:durableId="24885334" w16cex:dateUtc="2021-07-01T13:44:00Z"/>
  <w16cex:commentExtensible w16cex:durableId="2488543F" w16cex:dateUtc="2021-07-01T13:48:00Z"/>
  <w16cex:commentExtensible w16cex:durableId="2488558A" w16cex:dateUtc="2021-07-01T13:54:00Z"/>
  <w16cex:commentExtensible w16cex:durableId="2488571A" w16cex:dateUtc="2021-07-01T14:00:00Z"/>
  <w16cex:commentExtensible w16cex:durableId="24897715" w16cex:dateUtc="2021-07-02T10:06:00Z"/>
  <w16cex:commentExtensible w16cex:durableId="248971C2" w16cex:dateUtc="2021-07-02T10:06:00Z"/>
  <w16cex:commentExtensible w16cex:durableId="248857E2" w16cex:dateUtc="2021-07-01T14:04:00Z"/>
  <w16cex:commentExtensible w16cex:durableId="2488583D" w16cex:dateUtc="2021-07-01T14:05:00Z"/>
  <w16cex:commentExtensible w16cex:durableId="248858ED" w16cex:dateUtc="2021-07-01T14:08:00Z"/>
  <w16cex:commentExtensible w16cex:durableId="24885932" w16cex:dateUtc="2021-07-01T14:09:00Z"/>
  <w16cex:commentExtensible w16cex:durableId="24885A91" w16cex:dateUtc="2021-07-01T14:15:00Z"/>
  <w16cex:commentExtensible w16cex:durableId="24885BFA" w16cex:dateUtc="2021-07-01T14:21:00Z"/>
  <w16cex:commentExtensible w16cex:durableId="24885C3F" w16cex:dateUtc="2021-07-01T14:22:00Z"/>
  <w16cex:commentExtensible w16cex:durableId="24885CA3" w16cex:dateUtc="2021-07-01T14:24:00Z"/>
  <w16cex:commentExtensible w16cex:durableId="24897355" w16cex:dateUtc="2021-07-02T10:13:00Z"/>
  <w16cex:commentExtensible w16cex:durableId="24886C13" w16cex:dateUtc="2021-07-01T15:30:00Z"/>
  <w16cex:commentExtensible w16cex:durableId="24887273" w16cex:dateUtc="2021-07-01T15:57:00Z"/>
  <w16cex:commentExtensible w16cex:durableId="248875E9" w16cex:dateUtc="2021-07-01T16:12:00Z"/>
  <w16cex:commentExtensible w16cex:durableId="24887495" w16cex:dateUtc="2021-07-01T16:06:00Z"/>
  <w16cex:commentExtensible w16cex:durableId="248877AF" w16cex:dateUtc="2021-07-01T16:19:00Z"/>
  <w16cex:commentExtensible w16cex:durableId="248878C0" w16cex:dateUtc="2021-07-01T16:24:00Z"/>
  <w16cex:commentExtensible w16cex:durableId="24887923" w16cex:dateUtc="2021-07-01T16:25:00Z"/>
  <w16cex:commentExtensible w16cex:durableId="24887959" w16cex:dateUtc="2021-07-01T16:26:00Z"/>
  <w16cex:commentExtensible w16cex:durableId="24887A81" w16cex:dateUtc="2021-07-01T16:31:00Z"/>
  <w16cex:commentExtensible w16cex:durableId="24887AFA" w16cex:dateUtc="2021-07-01T16:33:00Z"/>
  <w16cex:commentExtensible w16cex:durableId="248973F9" w16cex:dateUtc="2021-07-02T10:16:00Z"/>
  <w16cex:commentExtensible w16cex:durableId="24887D6C" w16cex:dateUtc="2021-07-01T16:44:00Z"/>
  <w16cex:commentExtensible w16cex:durableId="2489723A" w16cex:dateUtc="2021-07-02T10:08:00Z"/>
  <w16cex:commentExtensible w16cex:durableId="24887EDF" w16cex:dateUtc="2021-07-01T16:50:00Z"/>
  <w16cex:commentExtensible w16cex:durableId="24887F1F" w16cex:dateUtc="2021-07-01T16:51:00Z"/>
  <w16cex:commentExtensible w16cex:durableId="24887F6C" w16cex:dateUtc="2021-07-01T16:52:00Z"/>
  <w16cex:commentExtensible w16cex:durableId="24887F7C" w16cex:dateUtc="2021-07-01T16:53:00Z"/>
  <w16cex:commentExtensible w16cex:durableId="2488805E" w16cex:dateUtc="2021-07-01T16:56:00Z"/>
  <w16cex:commentExtensible w16cex:durableId="248880C0" w16cex:dateUtc="2021-07-01T16:58:00Z"/>
  <w16cex:commentExtensible w16cex:durableId="2489319B" w16cex:dateUtc="2021-07-02T05:32:00Z"/>
  <w16cex:commentExtensible w16cex:durableId="2489320C" w16cex:dateUtc="2021-07-01T16:58:00Z"/>
  <w16cex:commentExtensible w16cex:durableId="2489321E" w16cex:dateUtc="2021-07-02T05:35:00Z"/>
  <w16cex:commentExtensible w16cex:durableId="248933B4" w16cex:dateUtc="2021-07-02T05:41:00Z"/>
  <w16cex:commentExtensible w16cex:durableId="24899D80" w16cex:dateUtc="2021-07-02T13:13:00Z"/>
  <w16cex:commentExtensible w16cex:durableId="24893313" w16cex:dateUtc="2021-07-01T16:58:00Z"/>
  <w16cex:commentExtensible w16cex:durableId="24893325" w16cex:dateUtc="2021-07-02T05:39:00Z"/>
  <w16cex:commentExtensible w16cex:durableId="248940A8" w16cex:dateUtc="2021-07-02T06:37:00Z"/>
  <w16cex:commentExtensible w16cex:durableId="2489347F" w16cex:dateUtc="2021-07-02T05:45:00Z"/>
  <w16cex:commentExtensible w16cex:durableId="248935AC" w16cex:dateUtc="2021-07-02T05:50:00Z"/>
  <w16cex:commentExtensible w16cex:durableId="248936C2" w16cex:dateUtc="2021-07-02T05:54:00Z"/>
  <w16cex:commentExtensible w16cex:durableId="24893909" w16cex:dateUtc="2021-07-02T06:04:00Z"/>
  <w16cex:commentExtensible w16cex:durableId="24893B07" w16cex:dateUtc="2021-07-02T06:13:00Z"/>
  <w16cex:commentExtensible w16cex:durableId="24893B2D" w16cex:dateUtc="2021-07-02T06:13:00Z"/>
  <w16cex:commentExtensible w16cex:durableId="24893B8A" w16cex:dateUtc="2021-07-02T06:15:00Z"/>
  <w16cex:commentExtensible w16cex:durableId="24893CC7" w16cex:dateUtc="2021-07-02T06:20:00Z"/>
  <w16cex:commentExtensible w16cex:durableId="24893CE6" w16cex:dateUtc="2021-07-02T06:21:00Z"/>
  <w16cex:commentExtensible w16cex:durableId="24893DC1" w16cex:dateUtc="2021-07-02T06:24:00Z"/>
  <w16cex:commentExtensible w16cex:durableId="24893EC1" w16cex:dateUtc="2021-07-02T06:29:00Z"/>
  <w16cex:commentExtensible w16cex:durableId="24893F43" w16cex:dateUtc="2021-07-02T06:31:00Z"/>
  <w16cex:commentExtensible w16cex:durableId="24893FD6" w16cex:dateUtc="2021-07-02T06:33:00Z"/>
  <w16cex:commentExtensible w16cex:durableId="24894073" w16cex:dateUtc="2021-07-02T06:36:00Z"/>
  <w16cex:commentExtensible w16cex:durableId="248879D3" w16cex:dateUtc="2021-07-01T16:28:00Z"/>
  <w16cex:commentExtensible w16cex:durableId="24894555" w16cex:dateUtc="2021-07-02T06:57:00Z"/>
  <w16cex:commentExtensible w16cex:durableId="24894232" w16cex:dateUtc="2021-07-02T06:43:00Z"/>
  <w16cex:commentExtensible w16cex:durableId="248942FB" w16cex:dateUtc="2021-07-02T06:47:00Z"/>
  <w16cex:commentExtensible w16cex:durableId="24894377" w16cex:dateUtc="2021-07-02T06:49:00Z"/>
  <w16cex:commentExtensible w16cex:durableId="248943DA" w16cex:dateUtc="2021-07-02T06:50:00Z"/>
  <w16cex:commentExtensible w16cex:durableId="24894422" w16cex:dateUtc="2021-07-02T06:52:00Z"/>
  <w16cex:commentExtensible w16cex:durableId="248944D0" w16cex:dateUtc="2021-07-02T06:54:00Z"/>
  <w16cex:commentExtensible w16cex:durableId="24894743" w16cex:dateUtc="2021-07-02T07:05:00Z"/>
  <w16cex:commentExtensible w16cex:durableId="24894B7B" w16cex:dateUtc="2021-07-02T07:23:00Z"/>
  <w16cex:commentExtensible w16cex:durableId="24894BF1" w16cex:dateUtc="2021-07-02T07:25:00Z"/>
  <w16cex:commentExtensible w16cex:durableId="24899BC3" w16cex:dateUtc="2021-07-02T07:25:00Z"/>
  <w16cex:commentExtensible w16cex:durableId="248947BD" w16cex:dateUtc="2021-07-02T07:07:00Z"/>
  <w16cex:commentExtensible w16cex:durableId="24894EB3" w16cex:dateUtc="2021-07-02T07:37:00Z"/>
  <w16cex:commentExtensible w16cex:durableId="24895045" w16cex:dateUtc="2021-07-02T07:43:00Z"/>
  <w16cex:commentExtensible w16cex:durableId="24894F7F" w16cex:dateUtc="2021-07-02T07:40:00Z"/>
  <w16cex:commentExtensible w16cex:durableId="24894FC1" w16cex:dateUtc="2021-07-02T07:41:00Z"/>
  <w16cex:commentExtensible w16cex:durableId="248950D2" w16cex:dateUtc="2021-07-02T07:46:00Z"/>
  <w16cex:commentExtensible w16cex:durableId="24897B5B" w16cex:dateUtc="2021-07-02T10:47:00Z"/>
  <w16cex:commentExtensible w16cex:durableId="2489937C" w16cex:dateUtc="2021-07-02T12:30:00Z"/>
  <w16cex:commentExtensible w16cex:durableId="24898278" w16cex:dateUtc="2021-07-02T11:18:00Z"/>
  <w16cex:commentExtensible w16cex:durableId="24898AB8" w16cex:dateUtc="2021-07-02T11:53:00Z"/>
  <w16cex:commentExtensible w16cex:durableId="248989DB" w16cex:dateUtc="2021-07-02T11:49:00Z"/>
  <w16cex:commentExtensible w16cex:durableId="24898A40" w16cex:dateUtc="2021-07-02T11:49:00Z"/>
  <w16cex:commentExtensible w16cex:durableId="24898AA7" w16cex:dateUtc="2021-07-02T11:49:00Z"/>
  <w16cex:commentExtensible w16cex:durableId="24898B98" w16cex:dateUtc="2021-07-02T11:49:00Z"/>
  <w16cex:commentExtensible w16cex:durableId="24898BC4" w16cex:dateUtc="2021-07-02T11:49:00Z"/>
  <w16cex:commentExtensible w16cex:durableId="24898BFA" w16cex:dateUtc="2021-07-02T11:49:00Z"/>
  <w16cex:commentExtensible w16cex:durableId="2489329E" w16cex:dateUtc="2021-07-01T16:58:00Z"/>
  <w16cex:commentExtensible w16cex:durableId="2489329D" w16cex:dateUtc="2021-07-02T05:35:00Z"/>
  <w16cex:commentExtensible w16cex:durableId="24898C72" w16cex:dateUtc="2021-07-02T11:49:00Z"/>
  <w16cex:commentExtensible w16cex:durableId="24898C29" w16cex:dateUtc="2021-07-02T11:49:00Z"/>
  <w16cex:commentExtensible w16cex:durableId="24898CAF" w16cex:dateUtc="2021-07-02T11:49:00Z"/>
  <w16cex:commentExtensible w16cex:durableId="24898CEF" w16cex:dateUtc="2021-07-02T11:49:00Z"/>
  <w16cex:commentExtensible w16cex:durableId="24898D2A" w16cex:dateUtc="2021-07-02T11:49:00Z"/>
  <w16cex:commentExtensible w16cex:durableId="24898D5C" w16cex:dateUtc="2021-07-02T11:49:00Z"/>
  <w16cex:commentExtensible w16cex:durableId="24898DC6" w16cex:dateUtc="2021-07-02T11:49:00Z"/>
  <w16cex:commentExtensible w16cex:durableId="24898DF0" w16cex:dateUtc="2021-07-02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85FE65" w16cid:durableId="248984D7"/>
  <w16cid:commentId w16cid:paraId="5945A20E" w16cid:durableId="24855635"/>
  <w16cid:commentId w16cid:paraId="6DD12DCC" w16cid:durableId="24855773"/>
  <w16cid:commentId w16cid:paraId="5D48BFBE" w16cid:durableId="24898591"/>
  <w16cid:commentId w16cid:paraId="0322DFFC" w16cid:durableId="24855B42"/>
  <w16cid:commentId w16cid:paraId="05261AEA" w16cid:durableId="24855A9B"/>
  <w16cid:commentId w16cid:paraId="094AF745" w16cid:durableId="24855C5C"/>
  <w16cid:commentId w16cid:paraId="746E9EEA" w16cid:durableId="24855C1C"/>
  <w16cid:commentId w16cid:paraId="1EEF4282" w16cid:durableId="24855D1D"/>
  <w16cid:commentId w16cid:paraId="13347248" w16cid:durableId="24895254"/>
  <w16cid:commentId w16cid:paraId="47F6EE63" w16cid:durableId="24855F4E"/>
  <w16cid:commentId w16cid:paraId="6AEA3E90" w16cid:durableId="2489530C"/>
  <w16cid:commentId w16cid:paraId="46D8F7A7" w16cid:durableId="2485601A"/>
  <w16cid:commentId w16cid:paraId="094D89AD" w16cid:durableId="2487F05B"/>
  <w16cid:commentId w16cid:paraId="00CBC7B0" w16cid:durableId="2487EE4F"/>
  <w16cid:commentId w16cid:paraId="5071A965" w16cid:durableId="248561B9"/>
  <w16cid:commentId w16cid:paraId="23DCC3E8" w16cid:durableId="24882C74"/>
  <w16cid:commentId w16cid:paraId="633670B8" w16cid:durableId="2485684A"/>
  <w16cid:commentId w16cid:paraId="533EA8F1" w16cid:durableId="24856340"/>
  <w16cid:commentId w16cid:paraId="7D2944A6" w16cid:durableId="24856CB2"/>
  <w16cid:commentId w16cid:paraId="7B65C33E" w16cid:durableId="24856DA2"/>
  <w16cid:commentId w16cid:paraId="6460CCC9" w16cid:durableId="24856E8F"/>
  <w16cid:commentId w16cid:paraId="25E05ABD" w16cid:durableId="24856F65"/>
  <w16cid:commentId w16cid:paraId="01ED9935" w16cid:durableId="2485701F"/>
  <w16cid:commentId w16cid:paraId="323E0D33" w16cid:durableId="2487ECC4"/>
  <w16cid:commentId w16cid:paraId="208FCE1F" w16cid:durableId="2487EDCA"/>
  <w16cid:commentId w16cid:paraId="250B8117" w16cid:durableId="2487F274"/>
  <w16cid:commentId w16cid:paraId="62C2A09B" w16cid:durableId="2487F3CE"/>
  <w16cid:commentId w16cid:paraId="4EBD2046" w16cid:durableId="2487F40E"/>
  <w16cid:commentId w16cid:paraId="55D455D6" w16cid:durableId="2487F5B0"/>
  <w16cid:commentId w16cid:paraId="302C8BC7" w16cid:durableId="2487F61B"/>
  <w16cid:commentId w16cid:paraId="3FA03283" w16cid:durableId="2487F72F"/>
  <w16cid:commentId w16cid:paraId="54906B5B" w16cid:durableId="2487F8A2"/>
  <w16cid:commentId w16cid:paraId="701B3A11" w16cid:durableId="2487F8FA"/>
  <w16cid:commentId w16cid:paraId="1C9C604F" w16cid:durableId="2487FA3E"/>
  <w16cid:commentId w16cid:paraId="7198AB45" w16cid:durableId="2487FA94"/>
  <w16cid:commentId w16cid:paraId="35BD0E7E" w16cid:durableId="2487FC2F"/>
  <w16cid:commentId w16cid:paraId="54FA1EFD" w16cid:durableId="2489591E"/>
  <w16cid:commentId w16cid:paraId="53B455E9" w16cid:durableId="2487FE6D"/>
  <w16cid:commentId w16cid:paraId="4CCE78BA" w16cid:durableId="24880008"/>
  <w16cid:commentId w16cid:paraId="35280CCD" w16cid:durableId="248800F2"/>
  <w16cid:commentId w16cid:paraId="39F75B32" w16cid:durableId="24880234"/>
  <w16cid:commentId w16cid:paraId="40E8593D" w16cid:durableId="248802E3"/>
  <w16cid:commentId w16cid:paraId="4EA1BB18" w16cid:durableId="24880583"/>
  <w16cid:commentId w16cid:paraId="6D7D48E0" w16cid:durableId="2488077D"/>
  <w16cid:commentId w16cid:paraId="2611F07F" w16cid:durableId="2488070B"/>
  <w16cid:commentId w16cid:paraId="5AAEB94B" w16cid:durableId="248807CB"/>
  <w16cid:commentId w16cid:paraId="2095CE6B" w16cid:durableId="24896FEB"/>
  <w16cid:commentId w16cid:paraId="33CC1EF6" w16cid:durableId="24880E4A"/>
  <w16cid:commentId w16cid:paraId="0A19279C" w16cid:durableId="24880EB9"/>
  <w16cid:commentId w16cid:paraId="6CE7F72B" w16cid:durableId="24880F75"/>
  <w16cid:commentId w16cid:paraId="56D0B46A" w16cid:durableId="24897005"/>
  <w16cid:commentId w16cid:paraId="6BCF7C08" w16cid:durableId="2488104C"/>
  <w16cid:commentId w16cid:paraId="26A30BD8" w16cid:durableId="24881118"/>
  <w16cid:commentId w16cid:paraId="316D8CF3" w16cid:durableId="2488296A"/>
  <w16cid:commentId w16cid:paraId="4EE23D39" w16cid:durableId="2488265D"/>
  <w16cid:commentId w16cid:paraId="30F71764" w16cid:durableId="2488274E"/>
  <w16cid:commentId w16cid:paraId="56463586" w16cid:durableId="24882805"/>
  <w16cid:commentId w16cid:paraId="317DE6B1" w16cid:durableId="24882869"/>
  <w16cid:commentId w16cid:paraId="457B79AE" w16cid:durableId="24882B08"/>
  <w16cid:commentId w16cid:paraId="0FD71962" w16cid:durableId="24882DCC"/>
  <w16cid:commentId w16cid:paraId="1363A1DF" w16cid:durableId="24882F15"/>
  <w16cid:commentId w16cid:paraId="799A414F" w16cid:durableId="2488305D"/>
  <w16cid:commentId w16cid:paraId="41BC6F2C" w16cid:durableId="24883250"/>
  <w16cid:commentId w16cid:paraId="0104DAD7" w16cid:durableId="24883392"/>
  <w16cid:commentId w16cid:paraId="024FFE7A" w16cid:durableId="24883622"/>
  <w16cid:commentId w16cid:paraId="2F630A2A" w16cid:durableId="248834D8"/>
  <w16cid:commentId w16cid:paraId="69EDBA51" w16cid:durableId="24883841"/>
  <w16cid:commentId w16cid:paraId="04A38E3C" w16cid:durableId="24899B52"/>
  <w16cid:commentId w16cid:paraId="2201A318" w16cid:durableId="24883A98"/>
  <w16cid:commentId w16cid:paraId="307FE67F" w16cid:durableId="24883A42"/>
  <w16cid:commentId w16cid:paraId="7E0197E8" w16cid:durableId="24883B63"/>
  <w16cid:commentId w16cid:paraId="4118C3E7" w16cid:durableId="248851A5"/>
  <w16cid:commentId w16cid:paraId="0064FABB" w16cid:durableId="24885277"/>
  <w16cid:commentId w16cid:paraId="5805DB88" w16cid:durableId="24885334"/>
  <w16cid:commentId w16cid:paraId="0F4A2C0D" w16cid:durableId="2488543F"/>
  <w16cid:commentId w16cid:paraId="18AB9CAB" w16cid:durableId="2488558A"/>
  <w16cid:commentId w16cid:paraId="61E7F1AF" w16cid:durableId="2488571A"/>
  <w16cid:commentId w16cid:paraId="03CAD7E7" w16cid:durableId="24897715"/>
  <w16cid:commentId w16cid:paraId="4B980348" w16cid:durableId="248971C2"/>
  <w16cid:commentId w16cid:paraId="217F0989" w16cid:durableId="248857E2"/>
  <w16cid:commentId w16cid:paraId="419EFEA4" w16cid:durableId="2488583D"/>
  <w16cid:commentId w16cid:paraId="5261EAF6" w16cid:durableId="248858ED"/>
  <w16cid:commentId w16cid:paraId="2577EF5D" w16cid:durableId="24885932"/>
  <w16cid:commentId w16cid:paraId="38412C17" w16cid:durableId="24885A91"/>
  <w16cid:commentId w16cid:paraId="694B1F2F" w16cid:durableId="24885BFA"/>
  <w16cid:commentId w16cid:paraId="56EACCE7" w16cid:durableId="24885C3F"/>
  <w16cid:commentId w16cid:paraId="5BECA453" w16cid:durableId="24885CA3"/>
  <w16cid:commentId w16cid:paraId="67578747" w16cid:durableId="24897355"/>
  <w16cid:commentId w16cid:paraId="049A76DE" w16cid:durableId="24886C13"/>
  <w16cid:commentId w16cid:paraId="36C1BCD5" w16cid:durableId="24887273"/>
  <w16cid:commentId w16cid:paraId="315EC9BA" w16cid:durableId="248875E9"/>
  <w16cid:commentId w16cid:paraId="72D2B28B" w16cid:durableId="24887495"/>
  <w16cid:commentId w16cid:paraId="7EA4B40E" w16cid:durableId="248877AF"/>
  <w16cid:commentId w16cid:paraId="3C35328D" w16cid:durableId="248878C0"/>
  <w16cid:commentId w16cid:paraId="14B28974" w16cid:durableId="24887923"/>
  <w16cid:commentId w16cid:paraId="79C0DBD2" w16cid:durableId="24887959"/>
  <w16cid:commentId w16cid:paraId="2639AA65" w16cid:durableId="24887A81"/>
  <w16cid:commentId w16cid:paraId="0FB64163" w16cid:durableId="24887AFA"/>
  <w16cid:commentId w16cid:paraId="0A3AB48A" w16cid:durableId="248973F9"/>
  <w16cid:commentId w16cid:paraId="05EAA6D4" w16cid:durableId="24887D6C"/>
  <w16cid:commentId w16cid:paraId="0A5FF621" w16cid:durableId="2489723A"/>
  <w16cid:commentId w16cid:paraId="5447920B" w16cid:durableId="24887EDF"/>
  <w16cid:commentId w16cid:paraId="3A4A52CC" w16cid:durableId="24887F1F"/>
  <w16cid:commentId w16cid:paraId="72DAB6F8" w16cid:durableId="24887F6C"/>
  <w16cid:commentId w16cid:paraId="51DC664A" w16cid:durableId="24887F7C"/>
  <w16cid:commentId w16cid:paraId="2CB5F3F3" w16cid:durableId="2488805E"/>
  <w16cid:commentId w16cid:paraId="159AB525" w16cid:durableId="248880C0"/>
  <w16cid:commentId w16cid:paraId="248936D4" w16cid:durableId="2489319B"/>
  <w16cid:commentId w16cid:paraId="58251AB6" w16cid:durableId="2489320C"/>
  <w16cid:commentId w16cid:paraId="0BAFDF02" w16cid:durableId="2489321E"/>
  <w16cid:commentId w16cid:paraId="3B06D2CD" w16cid:durableId="248933B4"/>
  <w16cid:commentId w16cid:paraId="497F9DBB" w16cid:durableId="24899D80"/>
  <w16cid:commentId w16cid:paraId="30F9AA32" w16cid:durableId="24893313"/>
  <w16cid:commentId w16cid:paraId="49DF0262" w16cid:durableId="24893325"/>
  <w16cid:commentId w16cid:paraId="742436B3" w16cid:durableId="248940A8"/>
  <w16cid:commentId w16cid:paraId="3FB9A523" w16cid:durableId="2489347F"/>
  <w16cid:commentId w16cid:paraId="3AAAA0B9" w16cid:durableId="248935AC"/>
  <w16cid:commentId w16cid:paraId="090CE69D" w16cid:durableId="248936C2"/>
  <w16cid:commentId w16cid:paraId="10968E89" w16cid:durableId="24893909"/>
  <w16cid:commentId w16cid:paraId="09BD8E15" w16cid:durableId="24893B07"/>
  <w16cid:commentId w16cid:paraId="1CFEF84C" w16cid:durableId="24893B2D"/>
  <w16cid:commentId w16cid:paraId="45B1AC72" w16cid:durableId="24893B8A"/>
  <w16cid:commentId w16cid:paraId="14DDEE84" w16cid:durableId="24893CC7"/>
  <w16cid:commentId w16cid:paraId="666C320B" w16cid:durableId="24893CE6"/>
  <w16cid:commentId w16cid:paraId="6DF07F5E" w16cid:durableId="24893DC1"/>
  <w16cid:commentId w16cid:paraId="4FEA6547" w16cid:durableId="24893EC1"/>
  <w16cid:commentId w16cid:paraId="78C005CB" w16cid:durableId="24893F43"/>
  <w16cid:commentId w16cid:paraId="3898B91E" w16cid:durableId="24893FD6"/>
  <w16cid:commentId w16cid:paraId="5686B8BC" w16cid:durableId="24894073"/>
  <w16cid:commentId w16cid:paraId="43221566" w16cid:durableId="248879D3"/>
  <w16cid:commentId w16cid:paraId="1307DB5A" w16cid:durableId="24894555"/>
  <w16cid:commentId w16cid:paraId="3E329CC7" w16cid:durableId="24894232"/>
  <w16cid:commentId w16cid:paraId="590E143D" w16cid:durableId="248942FB"/>
  <w16cid:commentId w16cid:paraId="3C4E3C4E" w16cid:durableId="24894377"/>
  <w16cid:commentId w16cid:paraId="1E8C9049" w16cid:durableId="248943DA"/>
  <w16cid:commentId w16cid:paraId="448EF6C8" w16cid:durableId="24894422"/>
  <w16cid:commentId w16cid:paraId="29D02C5C" w16cid:durableId="248944D0"/>
  <w16cid:commentId w16cid:paraId="3B462204" w16cid:durableId="24894743"/>
  <w16cid:commentId w16cid:paraId="563A82B1" w16cid:durableId="24894B7B"/>
  <w16cid:commentId w16cid:paraId="6AAF459A" w16cid:durableId="24894BF1"/>
  <w16cid:commentId w16cid:paraId="1FFD3D6F" w16cid:durableId="24899BC3"/>
  <w16cid:commentId w16cid:paraId="543856B8" w16cid:durableId="248947BD"/>
  <w16cid:commentId w16cid:paraId="2C445675" w16cid:durableId="24894EB3"/>
  <w16cid:commentId w16cid:paraId="1039339E" w16cid:durableId="24895045"/>
  <w16cid:commentId w16cid:paraId="3DA2F3AD" w16cid:durableId="24894F7F"/>
  <w16cid:commentId w16cid:paraId="5F5FE962" w16cid:durableId="24894FC1"/>
  <w16cid:commentId w16cid:paraId="171F0DDD" w16cid:durableId="248950D2"/>
  <w16cid:commentId w16cid:paraId="6BB0C4FA" w16cid:durableId="24897B5B"/>
  <w16cid:commentId w16cid:paraId="4E566BED" w16cid:durableId="2489937C"/>
  <w16cid:commentId w16cid:paraId="3C8A151D" w16cid:durableId="24898278"/>
  <w16cid:commentId w16cid:paraId="422CEDC1" w16cid:durableId="24898AB8"/>
  <w16cid:commentId w16cid:paraId="215DDFEF" w16cid:durableId="248989DB"/>
  <w16cid:commentId w16cid:paraId="780E869C" w16cid:durableId="24898A40"/>
  <w16cid:commentId w16cid:paraId="702F08EB" w16cid:durableId="24898AA7"/>
  <w16cid:commentId w16cid:paraId="29D5240C" w16cid:durableId="24898B98"/>
  <w16cid:commentId w16cid:paraId="0047D49C" w16cid:durableId="24898BC4"/>
  <w16cid:commentId w16cid:paraId="6244170A" w16cid:durableId="24898BFA"/>
  <w16cid:commentId w16cid:paraId="792E6E50" w16cid:durableId="2489329E"/>
  <w16cid:commentId w16cid:paraId="054AEEB3" w16cid:durableId="2489329D"/>
  <w16cid:commentId w16cid:paraId="5CA7EBB7" w16cid:durableId="24898C72"/>
  <w16cid:commentId w16cid:paraId="02B2D74F" w16cid:durableId="24898C29"/>
  <w16cid:commentId w16cid:paraId="276B1EA3" w16cid:durableId="24898CAF"/>
  <w16cid:commentId w16cid:paraId="16E17E93" w16cid:durableId="24898CEF"/>
  <w16cid:commentId w16cid:paraId="2F9C3E98" w16cid:durableId="24898D2A"/>
  <w16cid:commentId w16cid:paraId="32BFE4E7" w16cid:durableId="24898D5C"/>
  <w16cid:commentId w16cid:paraId="6137F091" w16cid:durableId="24898DC6"/>
  <w16cid:commentId w16cid:paraId="06ED3A5F" w16cid:durableId="24898D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7F00E" w14:textId="77777777" w:rsidR="00C63A58" w:rsidRDefault="00C63A58" w:rsidP="00507A6C">
      <w:pPr>
        <w:spacing w:after="0" w:line="240" w:lineRule="auto"/>
      </w:pPr>
      <w:r>
        <w:separator/>
      </w:r>
    </w:p>
  </w:endnote>
  <w:endnote w:type="continuationSeparator" w:id="0">
    <w:p w14:paraId="2ACB909F" w14:textId="77777777" w:rsidR="00C63A58" w:rsidRDefault="00C63A58" w:rsidP="0050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de">
    <w:altName w:val="Arial"/>
    <w:panose1 w:val="020B0604020202020204"/>
    <w:charset w:val="00"/>
    <w:family w:val="swiss"/>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893580"/>
      <w:docPartObj>
        <w:docPartGallery w:val="Page Numbers (Bottom of Page)"/>
        <w:docPartUnique/>
      </w:docPartObj>
    </w:sdtPr>
    <w:sdtEndPr/>
    <w:sdtContent>
      <w:p w14:paraId="0B184B33" w14:textId="563A8DA0" w:rsidR="006B51FF" w:rsidDel="00DF5748" w:rsidRDefault="006B51FF" w:rsidP="00DF5748">
        <w:pPr>
          <w:pStyle w:val="Footer"/>
          <w:rPr>
            <w:del w:id="2952" w:author="John Peate" w:date="2021-07-02T11:40:00Z"/>
            <w:rtl/>
            <w:cs/>
          </w:rPr>
        </w:pPr>
        <w:del w:id="2953" w:author="John Peate" w:date="2021-07-02T11:40:00Z">
          <w:r w:rsidDel="00DF5748">
            <w:fldChar w:fldCharType="begin"/>
          </w:r>
          <w:r w:rsidDel="00DF5748">
            <w:rPr>
              <w:rtl/>
              <w:cs/>
            </w:rPr>
            <w:delInstrText>PAGE   \* MERGEFORMAT</w:delInstrText>
          </w:r>
          <w:r w:rsidDel="00DF5748">
            <w:fldChar w:fldCharType="separate"/>
          </w:r>
          <w:r w:rsidR="00D20661" w:rsidRPr="00D20661" w:rsidDel="00DF5748">
            <w:rPr>
              <w:rFonts w:cs="Calibri"/>
              <w:noProof/>
              <w:lang w:val="he-IL"/>
            </w:rPr>
            <w:delText>4</w:delText>
          </w:r>
          <w:r w:rsidDel="00DF5748">
            <w:fldChar w:fldCharType="end"/>
          </w:r>
        </w:del>
      </w:p>
    </w:sdtContent>
  </w:sdt>
  <w:p w14:paraId="3E099043" w14:textId="77777777" w:rsidR="006B51FF" w:rsidRDefault="006B51FF" w:rsidP="00DF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A2D83" w14:textId="77777777" w:rsidR="00C63A58" w:rsidRDefault="00C63A58" w:rsidP="00507A6C">
      <w:pPr>
        <w:spacing w:after="0" w:line="240" w:lineRule="auto"/>
      </w:pPr>
      <w:r>
        <w:separator/>
      </w:r>
    </w:p>
  </w:footnote>
  <w:footnote w:type="continuationSeparator" w:id="0">
    <w:p w14:paraId="2C949405" w14:textId="77777777" w:rsidR="00C63A58" w:rsidRDefault="00C63A58" w:rsidP="00507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2941" w:author="John Peate" w:date="2021-07-02T11:39:00Z"/>
  <w:sdt>
    <w:sdtPr>
      <w:rPr>
        <w:rStyle w:val="PageNumber"/>
      </w:rPr>
      <w:id w:val="1357926913"/>
      <w:docPartObj>
        <w:docPartGallery w:val="Page Numbers (Top of Page)"/>
        <w:docPartUnique/>
      </w:docPartObj>
    </w:sdtPr>
    <w:sdtContent>
      <w:customXmlInsRangeEnd w:id="2941"/>
      <w:p w14:paraId="615EB987" w14:textId="4D46996A" w:rsidR="000303D6" w:rsidRDefault="000303D6" w:rsidP="000270C7">
        <w:pPr>
          <w:pStyle w:val="Header"/>
          <w:framePr w:wrap="none" w:vAnchor="text" w:hAnchor="margin" w:xAlign="right" w:y="1"/>
          <w:rPr>
            <w:ins w:id="2942" w:author="John Peate" w:date="2021-07-02T11:39:00Z"/>
            <w:rStyle w:val="PageNumber"/>
          </w:rPr>
        </w:pPr>
        <w:ins w:id="2943" w:author="John Peate" w:date="2021-07-02T11:39:00Z">
          <w:r>
            <w:rPr>
              <w:rStyle w:val="PageNumber"/>
            </w:rPr>
            <w:fldChar w:fldCharType="begin"/>
          </w:r>
          <w:r>
            <w:rPr>
              <w:rStyle w:val="PageNumber"/>
            </w:rPr>
            <w:instrText xml:space="preserve"> PAGE </w:instrText>
          </w:r>
          <w:r>
            <w:rPr>
              <w:rStyle w:val="PageNumber"/>
            </w:rPr>
            <w:fldChar w:fldCharType="end"/>
          </w:r>
        </w:ins>
      </w:p>
      <w:customXmlInsRangeStart w:id="2944" w:author="John Peate" w:date="2021-07-02T11:39:00Z"/>
    </w:sdtContent>
  </w:sdt>
  <w:customXmlInsRangeEnd w:id="2944"/>
  <w:p w14:paraId="1BE9CE3C" w14:textId="77777777" w:rsidR="00301CB2" w:rsidRDefault="00301CB2" w:rsidP="000303D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2945" w:author="John Peate" w:date="2021-07-02T11:39:00Z"/>
  <w:sdt>
    <w:sdtPr>
      <w:rPr>
        <w:rStyle w:val="PageNumber"/>
      </w:rPr>
      <w:id w:val="-172268189"/>
      <w:docPartObj>
        <w:docPartGallery w:val="Page Numbers (Top of Page)"/>
        <w:docPartUnique/>
      </w:docPartObj>
    </w:sdtPr>
    <w:sdtEndPr>
      <w:rPr>
        <w:rStyle w:val="PageNumber"/>
        <w:rFonts w:asciiTheme="majorBidi" w:hAnsiTheme="majorBidi" w:cstheme="majorBidi"/>
      </w:rPr>
    </w:sdtEndPr>
    <w:sdtContent>
      <w:customXmlInsRangeEnd w:id="2945"/>
      <w:p w14:paraId="27ECB494" w14:textId="72297417" w:rsidR="000303D6" w:rsidRPr="007D234A" w:rsidRDefault="000303D6" w:rsidP="000270C7">
        <w:pPr>
          <w:pStyle w:val="Header"/>
          <w:framePr w:wrap="none" w:vAnchor="text" w:hAnchor="margin" w:xAlign="right" w:y="1"/>
          <w:rPr>
            <w:ins w:id="2946" w:author="John Peate" w:date="2021-07-02T11:39:00Z"/>
            <w:rStyle w:val="PageNumber"/>
            <w:rFonts w:asciiTheme="majorBidi" w:hAnsiTheme="majorBidi" w:cstheme="majorBidi"/>
          </w:rPr>
        </w:pPr>
        <w:ins w:id="2947" w:author="John Peate" w:date="2021-07-02T11:39:00Z">
          <w:r w:rsidRPr="007D234A">
            <w:rPr>
              <w:rStyle w:val="PageNumber"/>
              <w:rFonts w:asciiTheme="majorBidi" w:hAnsiTheme="majorBidi" w:cstheme="majorBidi"/>
            </w:rPr>
            <w:fldChar w:fldCharType="begin"/>
          </w:r>
          <w:r w:rsidRPr="007D234A">
            <w:rPr>
              <w:rStyle w:val="PageNumber"/>
              <w:rFonts w:asciiTheme="majorBidi" w:hAnsiTheme="majorBidi" w:cstheme="majorBidi"/>
            </w:rPr>
            <w:instrText xml:space="preserve"> PAGE </w:instrText>
          </w:r>
        </w:ins>
        <w:r w:rsidRPr="007D234A">
          <w:rPr>
            <w:rStyle w:val="PageNumber"/>
            <w:rFonts w:asciiTheme="majorBidi" w:hAnsiTheme="majorBidi" w:cstheme="majorBidi"/>
          </w:rPr>
          <w:fldChar w:fldCharType="separate"/>
        </w:r>
        <w:r w:rsidRPr="007D234A">
          <w:rPr>
            <w:rStyle w:val="PageNumber"/>
            <w:rFonts w:asciiTheme="majorBidi" w:hAnsiTheme="majorBidi" w:cstheme="majorBidi"/>
            <w:noProof/>
          </w:rPr>
          <w:t>1</w:t>
        </w:r>
        <w:ins w:id="2948" w:author="John Peate" w:date="2021-07-02T11:39:00Z">
          <w:r w:rsidRPr="007D234A">
            <w:rPr>
              <w:rStyle w:val="PageNumber"/>
              <w:rFonts w:asciiTheme="majorBidi" w:hAnsiTheme="majorBidi" w:cstheme="majorBidi"/>
            </w:rPr>
            <w:fldChar w:fldCharType="end"/>
          </w:r>
        </w:ins>
      </w:p>
      <w:customXmlInsRangeStart w:id="2949" w:author="John Peate" w:date="2021-07-02T11:39:00Z"/>
    </w:sdtContent>
  </w:sdt>
  <w:customXmlInsRangeEnd w:id="2949"/>
  <w:p w14:paraId="680EEA40" w14:textId="4090B3E6" w:rsidR="00301CB2" w:rsidRPr="007D234A" w:rsidRDefault="00301CB2" w:rsidP="000303D6">
    <w:pPr>
      <w:pStyle w:val="Header"/>
      <w:ind w:right="360"/>
      <w:rPr>
        <w:rFonts w:asciiTheme="majorBidi" w:hAnsiTheme="majorBidi" w:cstheme="majorBidi"/>
      </w:rPr>
    </w:pPr>
    <w:ins w:id="2950" w:author="John Peate" w:date="2021-07-02T11:38:00Z">
      <w:r w:rsidRPr="007D234A">
        <w:rPr>
          <w:rFonts w:asciiTheme="majorBidi" w:hAnsiTheme="majorBidi" w:cstheme="majorBidi"/>
        </w:rPr>
        <w:t xml:space="preserve">The IDF as </w:t>
      </w:r>
      <w:r w:rsidR="000303D6" w:rsidRPr="007D234A">
        <w:rPr>
          <w:rFonts w:asciiTheme="majorBidi" w:hAnsiTheme="majorBidi" w:cstheme="majorBidi"/>
        </w:rPr>
        <w:t>a Post-Colonia</w:t>
      </w:r>
    </w:ins>
    <w:ins w:id="2951" w:author="John Peate" w:date="2021-07-02T11:39:00Z">
      <w:r w:rsidR="000303D6" w:rsidRPr="007D234A">
        <w:rPr>
          <w:rFonts w:asciiTheme="majorBidi" w:hAnsiTheme="majorBidi" w:cstheme="majorBidi"/>
        </w:rPr>
        <w:t>l Military</w:t>
      </w:r>
      <w:r w:rsidR="000303D6" w:rsidRPr="007D234A">
        <w:rPr>
          <w:rFonts w:asciiTheme="majorBidi" w:hAnsiTheme="majorBidi" w:cstheme="majorBidi"/>
        </w:rPr>
        <w:tab/>
      </w:r>
      <w:r w:rsidR="000303D6" w:rsidRPr="007D234A">
        <w:rPr>
          <w:rFonts w:asciiTheme="majorBidi" w:hAnsiTheme="majorBidi" w:cstheme="majorBidi"/>
        </w:rPr>
        <w:tab/>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307F9"/>
    <w:multiLevelType w:val="multilevel"/>
    <w:tmpl w:val="29A6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6"/>
  <w:proofState w:spelling="clean" w:grammar="clean"/>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6C"/>
    <w:rsid w:val="00000179"/>
    <w:rsid w:val="00002436"/>
    <w:rsid w:val="00002712"/>
    <w:rsid w:val="0000278F"/>
    <w:rsid w:val="0000346E"/>
    <w:rsid w:val="00004C21"/>
    <w:rsid w:val="00005252"/>
    <w:rsid w:val="00010828"/>
    <w:rsid w:val="00013DA0"/>
    <w:rsid w:val="00014949"/>
    <w:rsid w:val="00015089"/>
    <w:rsid w:val="00015277"/>
    <w:rsid w:val="000168CD"/>
    <w:rsid w:val="000170D0"/>
    <w:rsid w:val="00021DB9"/>
    <w:rsid w:val="0002286E"/>
    <w:rsid w:val="000247A2"/>
    <w:rsid w:val="00024D6D"/>
    <w:rsid w:val="00025206"/>
    <w:rsid w:val="000303D6"/>
    <w:rsid w:val="0003273D"/>
    <w:rsid w:val="00033718"/>
    <w:rsid w:val="00034697"/>
    <w:rsid w:val="00034F40"/>
    <w:rsid w:val="00035D3E"/>
    <w:rsid w:val="0003649F"/>
    <w:rsid w:val="00037AFE"/>
    <w:rsid w:val="00041078"/>
    <w:rsid w:val="00042843"/>
    <w:rsid w:val="000433A8"/>
    <w:rsid w:val="0005137D"/>
    <w:rsid w:val="00052B55"/>
    <w:rsid w:val="00053ADB"/>
    <w:rsid w:val="000544FF"/>
    <w:rsid w:val="00055728"/>
    <w:rsid w:val="00055E2A"/>
    <w:rsid w:val="00056880"/>
    <w:rsid w:val="000613D9"/>
    <w:rsid w:val="00062DE9"/>
    <w:rsid w:val="0006448A"/>
    <w:rsid w:val="000653BA"/>
    <w:rsid w:val="0006693B"/>
    <w:rsid w:val="00066C7F"/>
    <w:rsid w:val="00070080"/>
    <w:rsid w:val="000740F9"/>
    <w:rsid w:val="00074C01"/>
    <w:rsid w:val="000806FF"/>
    <w:rsid w:val="00080DFF"/>
    <w:rsid w:val="000834F4"/>
    <w:rsid w:val="00084396"/>
    <w:rsid w:val="00090BBE"/>
    <w:rsid w:val="00091603"/>
    <w:rsid w:val="0009251A"/>
    <w:rsid w:val="000932BD"/>
    <w:rsid w:val="00096462"/>
    <w:rsid w:val="00096F5C"/>
    <w:rsid w:val="0009749A"/>
    <w:rsid w:val="000A1A8E"/>
    <w:rsid w:val="000A1BEC"/>
    <w:rsid w:val="000A2940"/>
    <w:rsid w:val="000A349E"/>
    <w:rsid w:val="000A7C7C"/>
    <w:rsid w:val="000A7DFA"/>
    <w:rsid w:val="000B150E"/>
    <w:rsid w:val="000B26E6"/>
    <w:rsid w:val="000B43DB"/>
    <w:rsid w:val="000B5142"/>
    <w:rsid w:val="000B733C"/>
    <w:rsid w:val="000B7508"/>
    <w:rsid w:val="000C0E74"/>
    <w:rsid w:val="000C3D21"/>
    <w:rsid w:val="000C5CF8"/>
    <w:rsid w:val="000D0B32"/>
    <w:rsid w:val="000D2B25"/>
    <w:rsid w:val="000D5778"/>
    <w:rsid w:val="000D7899"/>
    <w:rsid w:val="000E0A62"/>
    <w:rsid w:val="000E12BF"/>
    <w:rsid w:val="000E48EB"/>
    <w:rsid w:val="000E5AA0"/>
    <w:rsid w:val="000E6712"/>
    <w:rsid w:val="000F042D"/>
    <w:rsid w:val="000F1145"/>
    <w:rsid w:val="000F1E49"/>
    <w:rsid w:val="000F496C"/>
    <w:rsid w:val="000F6806"/>
    <w:rsid w:val="000F7A2E"/>
    <w:rsid w:val="00103B10"/>
    <w:rsid w:val="001061D7"/>
    <w:rsid w:val="0010717A"/>
    <w:rsid w:val="00107FA3"/>
    <w:rsid w:val="00112CAE"/>
    <w:rsid w:val="0012187E"/>
    <w:rsid w:val="00121951"/>
    <w:rsid w:val="001271CB"/>
    <w:rsid w:val="0013081F"/>
    <w:rsid w:val="001312B9"/>
    <w:rsid w:val="00131CF2"/>
    <w:rsid w:val="00134CF0"/>
    <w:rsid w:val="00136129"/>
    <w:rsid w:val="001410C0"/>
    <w:rsid w:val="001451DE"/>
    <w:rsid w:val="00145CFD"/>
    <w:rsid w:val="001470C5"/>
    <w:rsid w:val="00147A90"/>
    <w:rsid w:val="00147E3F"/>
    <w:rsid w:val="001531D8"/>
    <w:rsid w:val="00153F2D"/>
    <w:rsid w:val="00155502"/>
    <w:rsid w:val="00157B88"/>
    <w:rsid w:val="00162530"/>
    <w:rsid w:val="00163768"/>
    <w:rsid w:val="00163936"/>
    <w:rsid w:val="00167403"/>
    <w:rsid w:val="00170882"/>
    <w:rsid w:val="00170C93"/>
    <w:rsid w:val="00172ED9"/>
    <w:rsid w:val="001733AB"/>
    <w:rsid w:val="00173DD4"/>
    <w:rsid w:val="001750D7"/>
    <w:rsid w:val="00175B77"/>
    <w:rsid w:val="00176060"/>
    <w:rsid w:val="001769CB"/>
    <w:rsid w:val="00177849"/>
    <w:rsid w:val="00180484"/>
    <w:rsid w:val="00181E9E"/>
    <w:rsid w:val="0018253F"/>
    <w:rsid w:val="00184451"/>
    <w:rsid w:val="001862BE"/>
    <w:rsid w:val="0018711E"/>
    <w:rsid w:val="0019318D"/>
    <w:rsid w:val="001934DF"/>
    <w:rsid w:val="00194ADD"/>
    <w:rsid w:val="001977CD"/>
    <w:rsid w:val="001A371B"/>
    <w:rsid w:val="001A53E1"/>
    <w:rsid w:val="001A63D1"/>
    <w:rsid w:val="001A6B48"/>
    <w:rsid w:val="001B1450"/>
    <w:rsid w:val="001B236F"/>
    <w:rsid w:val="001B40A5"/>
    <w:rsid w:val="001B471D"/>
    <w:rsid w:val="001B498C"/>
    <w:rsid w:val="001B688E"/>
    <w:rsid w:val="001C034F"/>
    <w:rsid w:val="001C096F"/>
    <w:rsid w:val="001C0A67"/>
    <w:rsid w:val="001C1835"/>
    <w:rsid w:val="001C23A6"/>
    <w:rsid w:val="001C3EBD"/>
    <w:rsid w:val="001C4314"/>
    <w:rsid w:val="001C452A"/>
    <w:rsid w:val="001C65BB"/>
    <w:rsid w:val="001C7498"/>
    <w:rsid w:val="001C7F87"/>
    <w:rsid w:val="001D14F6"/>
    <w:rsid w:val="001D1840"/>
    <w:rsid w:val="001D6781"/>
    <w:rsid w:val="001E24BA"/>
    <w:rsid w:val="001E2EC9"/>
    <w:rsid w:val="001E4D69"/>
    <w:rsid w:val="001E635B"/>
    <w:rsid w:val="001F094F"/>
    <w:rsid w:val="001F6CD6"/>
    <w:rsid w:val="001F7F0C"/>
    <w:rsid w:val="00200427"/>
    <w:rsid w:val="002022D4"/>
    <w:rsid w:val="00202D79"/>
    <w:rsid w:val="00203A7D"/>
    <w:rsid w:val="00206BDB"/>
    <w:rsid w:val="00212302"/>
    <w:rsid w:val="00212679"/>
    <w:rsid w:val="00216D3A"/>
    <w:rsid w:val="00217BF8"/>
    <w:rsid w:val="0022265D"/>
    <w:rsid w:val="00224CBD"/>
    <w:rsid w:val="002252EF"/>
    <w:rsid w:val="0023441C"/>
    <w:rsid w:val="0023696F"/>
    <w:rsid w:val="00236B8B"/>
    <w:rsid w:val="00236DC9"/>
    <w:rsid w:val="00237666"/>
    <w:rsid w:val="00240215"/>
    <w:rsid w:val="00244640"/>
    <w:rsid w:val="00244E70"/>
    <w:rsid w:val="002462ED"/>
    <w:rsid w:val="00250805"/>
    <w:rsid w:val="00251C9C"/>
    <w:rsid w:val="002550A4"/>
    <w:rsid w:val="002603E9"/>
    <w:rsid w:val="0026104F"/>
    <w:rsid w:val="002620DC"/>
    <w:rsid w:val="002628BF"/>
    <w:rsid w:val="002628F2"/>
    <w:rsid w:val="00262D74"/>
    <w:rsid w:val="0026567E"/>
    <w:rsid w:val="002675D2"/>
    <w:rsid w:val="002741D4"/>
    <w:rsid w:val="00275B16"/>
    <w:rsid w:val="00276D0B"/>
    <w:rsid w:val="002815AE"/>
    <w:rsid w:val="002855F6"/>
    <w:rsid w:val="00290140"/>
    <w:rsid w:val="00292658"/>
    <w:rsid w:val="0029505F"/>
    <w:rsid w:val="002A02BC"/>
    <w:rsid w:val="002A3BD9"/>
    <w:rsid w:val="002A67A3"/>
    <w:rsid w:val="002A78F1"/>
    <w:rsid w:val="002B426C"/>
    <w:rsid w:val="002B6555"/>
    <w:rsid w:val="002B714F"/>
    <w:rsid w:val="002C0134"/>
    <w:rsid w:val="002C040D"/>
    <w:rsid w:val="002C1A9E"/>
    <w:rsid w:val="002C20C3"/>
    <w:rsid w:val="002C2D3E"/>
    <w:rsid w:val="002C33E0"/>
    <w:rsid w:val="002C5539"/>
    <w:rsid w:val="002D0DF8"/>
    <w:rsid w:val="002D2F25"/>
    <w:rsid w:val="002D331A"/>
    <w:rsid w:val="002D7A16"/>
    <w:rsid w:val="002D7F48"/>
    <w:rsid w:val="002E0941"/>
    <w:rsid w:val="002E638D"/>
    <w:rsid w:val="002E7041"/>
    <w:rsid w:val="002E70DC"/>
    <w:rsid w:val="002E7298"/>
    <w:rsid w:val="002F0E03"/>
    <w:rsid w:val="002F420B"/>
    <w:rsid w:val="002F4A1A"/>
    <w:rsid w:val="002F678B"/>
    <w:rsid w:val="002F6B75"/>
    <w:rsid w:val="002F6D2E"/>
    <w:rsid w:val="00301490"/>
    <w:rsid w:val="0030176F"/>
    <w:rsid w:val="00301CB2"/>
    <w:rsid w:val="00304108"/>
    <w:rsid w:val="003042F7"/>
    <w:rsid w:val="00307499"/>
    <w:rsid w:val="003109EF"/>
    <w:rsid w:val="00312A67"/>
    <w:rsid w:val="003134FC"/>
    <w:rsid w:val="0031351B"/>
    <w:rsid w:val="00313535"/>
    <w:rsid w:val="00313655"/>
    <w:rsid w:val="003147A8"/>
    <w:rsid w:val="00317DFF"/>
    <w:rsid w:val="00322B82"/>
    <w:rsid w:val="003347F7"/>
    <w:rsid w:val="0033698D"/>
    <w:rsid w:val="0034294B"/>
    <w:rsid w:val="003432BE"/>
    <w:rsid w:val="00343F1E"/>
    <w:rsid w:val="003440D1"/>
    <w:rsid w:val="00345038"/>
    <w:rsid w:val="00346B9C"/>
    <w:rsid w:val="0034743E"/>
    <w:rsid w:val="00350A44"/>
    <w:rsid w:val="00350E52"/>
    <w:rsid w:val="00352DC7"/>
    <w:rsid w:val="00354A0B"/>
    <w:rsid w:val="00355698"/>
    <w:rsid w:val="0035627A"/>
    <w:rsid w:val="00357B4D"/>
    <w:rsid w:val="00360A96"/>
    <w:rsid w:val="003619F1"/>
    <w:rsid w:val="00361FA8"/>
    <w:rsid w:val="00363C53"/>
    <w:rsid w:val="00364F1F"/>
    <w:rsid w:val="0036527D"/>
    <w:rsid w:val="00365565"/>
    <w:rsid w:val="00365BAD"/>
    <w:rsid w:val="003672C2"/>
    <w:rsid w:val="00372273"/>
    <w:rsid w:val="00374702"/>
    <w:rsid w:val="0037758D"/>
    <w:rsid w:val="00380362"/>
    <w:rsid w:val="00383273"/>
    <w:rsid w:val="00383597"/>
    <w:rsid w:val="003857AF"/>
    <w:rsid w:val="00387304"/>
    <w:rsid w:val="00390B6D"/>
    <w:rsid w:val="003911F9"/>
    <w:rsid w:val="00392352"/>
    <w:rsid w:val="00393A6F"/>
    <w:rsid w:val="00396196"/>
    <w:rsid w:val="0039762C"/>
    <w:rsid w:val="003A2461"/>
    <w:rsid w:val="003A2CEE"/>
    <w:rsid w:val="003A3759"/>
    <w:rsid w:val="003B0767"/>
    <w:rsid w:val="003B1EF3"/>
    <w:rsid w:val="003B2093"/>
    <w:rsid w:val="003B3134"/>
    <w:rsid w:val="003B374C"/>
    <w:rsid w:val="003B3EE6"/>
    <w:rsid w:val="003B468A"/>
    <w:rsid w:val="003B6E4D"/>
    <w:rsid w:val="003B7D20"/>
    <w:rsid w:val="003C06D0"/>
    <w:rsid w:val="003C7B7B"/>
    <w:rsid w:val="003D0E2E"/>
    <w:rsid w:val="003D1135"/>
    <w:rsid w:val="003D212E"/>
    <w:rsid w:val="003D2C28"/>
    <w:rsid w:val="003D37D5"/>
    <w:rsid w:val="003D6B11"/>
    <w:rsid w:val="003E22F0"/>
    <w:rsid w:val="003E23BB"/>
    <w:rsid w:val="003E2805"/>
    <w:rsid w:val="003E3F4E"/>
    <w:rsid w:val="003E465F"/>
    <w:rsid w:val="003E57C3"/>
    <w:rsid w:val="003E5D95"/>
    <w:rsid w:val="003E5E18"/>
    <w:rsid w:val="003F0A51"/>
    <w:rsid w:val="003F3498"/>
    <w:rsid w:val="003F34B0"/>
    <w:rsid w:val="003F5F43"/>
    <w:rsid w:val="003F7C00"/>
    <w:rsid w:val="003F7EAA"/>
    <w:rsid w:val="0040004F"/>
    <w:rsid w:val="00401C79"/>
    <w:rsid w:val="004036C7"/>
    <w:rsid w:val="00405DA2"/>
    <w:rsid w:val="00405FA2"/>
    <w:rsid w:val="00406D5B"/>
    <w:rsid w:val="00407C17"/>
    <w:rsid w:val="00410AB2"/>
    <w:rsid w:val="004124D7"/>
    <w:rsid w:val="00412AC4"/>
    <w:rsid w:val="00417CDD"/>
    <w:rsid w:val="00425C9C"/>
    <w:rsid w:val="00427C2D"/>
    <w:rsid w:val="00430806"/>
    <w:rsid w:val="00431D62"/>
    <w:rsid w:val="00434DB5"/>
    <w:rsid w:val="0044055C"/>
    <w:rsid w:val="0044436C"/>
    <w:rsid w:val="00445356"/>
    <w:rsid w:val="004466F9"/>
    <w:rsid w:val="00446B63"/>
    <w:rsid w:val="00446CBC"/>
    <w:rsid w:val="00450D1B"/>
    <w:rsid w:val="004533FA"/>
    <w:rsid w:val="00453F68"/>
    <w:rsid w:val="004605E9"/>
    <w:rsid w:val="00461003"/>
    <w:rsid w:val="0046594B"/>
    <w:rsid w:val="00466EF6"/>
    <w:rsid w:val="00473B9A"/>
    <w:rsid w:val="00474E85"/>
    <w:rsid w:val="004755E8"/>
    <w:rsid w:val="004774E2"/>
    <w:rsid w:val="0047780B"/>
    <w:rsid w:val="00477A25"/>
    <w:rsid w:val="004810BB"/>
    <w:rsid w:val="00484397"/>
    <w:rsid w:val="004859A3"/>
    <w:rsid w:val="00487161"/>
    <w:rsid w:val="004917AD"/>
    <w:rsid w:val="00491F56"/>
    <w:rsid w:val="004938F3"/>
    <w:rsid w:val="0049398C"/>
    <w:rsid w:val="004941C3"/>
    <w:rsid w:val="00494723"/>
    <w:rsid w:val="00494D51"/>
    <w:rsid w:val="00495489"/>
    <w:rsid w:val="004A11B2"/>
    <w:rsid w:val="004A1390"/>
    <w:rsid w:val="004A4359"/>
    <w:rsid w:val="004A5B8D"/>
    <w:rsid w:val="004A6360"/>
    <w:rsid w:val="004B0487"/>
    <w:rsid w:val="004B1C39"/>
    <w:rsid w:val="004B60A6"/>
    <w:rsid w:val="004B6926"/>
    <w:rsid w:val="004C1EB4"/>
    <w:rsid w:val="004D06BB"/>
    <w:rsid w:val="004D0E09"/>
    <w:rsid w:val="004D1927"/>
    <w:rsid w:val="004D3B4B"/>
    <w:rsid w:val="004D6571"/>
    <w:rsid w:val="004D734C"/>
    <w:rsid w:val="004E20E9"/>
    <w:rsid w:val="004E3056"/>
    <w:rsid w:val="004E34AF"/>
    <w:rsid w:val="004E674E"/>
    <w:rsid w:val="004F051D"/>
    <w:rsid w:val="004F2B2E"/>
    <w:rsid w:val="004F38DD"/>
    <w:rsid w:val="004F4C8A"/>
    <w:rsid w:val="005002C8"/>
    <w:rsid w:val="00503090"/>
    <w:rsid w:val="0050350C"/>
    <w:rsid w:val="00503927"/>
    <w:rsid w:val="00503A9D"/>
    <w:rsid w:val="005049B4"/>
    <w:rsid w:val="00505CB9"/>
    <w:rsid w:val="005067EC"/>
    <w:rsid w:val="00506BC4"/>
    <w:rsid w:val="00507A6C"/>
    <w:rsid w:val="00511DED"/>
    <w:rsid w:val="0051299C"/>
    <w:rsid w:val="00513831"/>
    <w:rsid w:val="00513C18"/>
    <w:rsid w:val="00514C79"/>
    <w:rsid w:val="005159C5"/>
    <w:rsid w:val="00515B0F"/>
    <w:rsid w:val="00521E8F"/>
    <w:rsid w:val="00525689"/>
    <w:rsid w:val="00526FAB"/>
    <w:rsid w:val="005319F5"/>
    <w:rsid w:val="00532465"/>
    <w:rsid w:val="00533092"/>
    <w:rsid w:val="005332FC"/>
    <w:rsid w:val="00535A97"/>
    <w:rsid w:val="005363E9"/>
    <w:rsid w:val="00536BC1"/>
    <w:rsid w:val="00541BD0"/>
    <w:rsid w:val="005426E0"/>
    <w:rsid w:val="00543494"/>
    <w:rsid w:val="005448C5"/>
    <w:rsid w:val="00545D4D"/>
    <w:rsid w:val="00546C7B"/>
    <w:rsid w:val="00546E60"/>
    <w:rsid w:val="00547A54"/>
    <w:rsid w:val="0055304D"/>
    <w:rsid w:val="005560D1"/>
    <w:rsid w:val="005601E0"/>
    <w:rsid w:val="0056065D"/>
    <w:rsid w:val="00562FED"/>
    <w:rsid w:val="00565167"/>
    <w:rsid w:val="00565AB7"/>
    <w:rsid w:val="005666D4"/>
    <w:rsid w:val="00567028"/>
    <w:rsid w:val="0057012E"/>
    <w:rsid w:val="005710E6"/>
    <w:rsid w:val="00573DEE"/>
    <w:rsid w:val="0057617D"/>
    <w:rsid w:val="005774B4"/>
    <w:rsid w:val="00583F32"/>
    <w:rsid w:val="00584136"/>
    <w:rsid w:val="00587F65"/>
    <w:rsid w:val="0059042D"/>
    <w:rsid w:val="00590675"/>
    <w:rsid w:val="00590B37"/>
    <w:rsid w:val="0059354C"/>
    <w:rsid w:val="00595DF7"/>
    <w:rsid w:val="005A0E48"/>
    <w:rsid w:val="005A0E6B"/>
    <w:rsid w:val="005A10C4"/>
    <w:rsid w:val="005A11B1"/>
    <w:rsid w:val="005A14B7"/>
    <w:rsid w:val="005A367E"/>
    <w:rsid w:val="005A4153"/>
    <w:rsid w:val="005A508C"/>
    <w:rsid w:val="005A52DB"/>
    <w:rsid w:val="005A5D67"/>
    <w:rsid w:val="005A7CB2"/>
    <w:rsid w:val="005B00D2"/>
    <w:rsid w:val="005B57E9"/>
    <w:rsid w:val="005B744B"/>
    <w:rsid w:val="005C04DB"/>
    <w:rsid w:val="005C1D11"/>
    <w:rsid w:val="005C26E6"/>
    <w:rsid w:val="005C2DD9"/>
    <w:rsid w:val="005C3DF3"/>
    <w:rsid w:val="005C5D86"/>
    <w:rsid w:val="005C70ED"/>
    <w:rsid w:val="005D386E"/>
    <w:rsid w:val="005D7155"/>
    <w:rsid w:val="005D7320"/>
    <w:rsid w:val="005D737C"/>
    <w:rsid w:val="005D7957"/>
    <w:rsid w:val="005E2A65"/>
    <w:rsid w:val="005E4B85"/>
    <w:rsid w:val="005E5794"/>
    <w:rsid w:val="005F0291"/>
    <w:rsid w:val="005F171E"/>
    <w:rsid w:val="005F19FF"/>
    <w:rsid w:val="005F32E3"/>
    <w:rsid w:val="005F4EA2"/>
    <w:rsid w:val="005F54EC"/>
    <w:rsid w:val="005F6964"/>
    <w:rsid w:val="005F6F56"/>
    <w:rsid w:val="005F721A"/>
    <w:rsid w:val="00607B6A"/>
    <w:rsid w:val="00610BC9"/>
    <w:rsid w:val="0061170A"/>
    <w:rsid w:val="00614EDA"/>
    <w:rsid w:val="00614F21"/>
    <w:rsid w:val="0061717F"/>
    <w:rsid w:val="00620340"/>
    <w:rsid w:val="00622D20"/>
    <w:rsid w:val="00623649"/>
    <w:rsid w:val="00623A3B"/>
    <w:rsid w:val="006249F7"/>
    <w:rsid w:val="0062532A"/>
    <w:rsid w:val="00625585"/>
    <w:rsid w:val="00627D42"/>
    <w:rsid w:val="00630AF8"/>
    <w:rsid w:val="00631646"/>
    <w:rsid w:val="00634796"/>
    <w:rsid w:val="006349EE"/>
    <w:rsid w:val="0063741E"/>
    <w:rsid w:val="0063745B"/>
    <w:rsid w:val="00643863"/>
    <w:rsid w:val="00643AE8"/>
    <w:rsid w:val="00644AFB"/>
    <w:rsid w:val="0065187F"/>
    <w:rsid w:val="006534DF"/>
    <w:rsid w:val="00654CED"/>
    <w:rsid w:val="00656418"/>
    <w:rsid w:val="00662294"/>
    <w:rsid w:val="00666F96"/>
    <w:rsid w:val="006733DA"/>
    <w:rsid w:val="00674BF5"/>
    <w:rsid w:val="00676F39"/>
    <w:rsid w:val="006810B0"/>
    <w:rsid w:val="006820ED"/>
    <w:rsid w:val="00683661"/>
    <w:rsid w:val="0068425B"/>
    <w:rsid w:val="00686683"/>
    <w:rsid w:val="00694B9F"/>
    <w:rsid w:val="00695B80"/>
    <w:rsid w:val="00697C62"/>
    <w:rsid w:val="00697CE7"/>
    <w:rsid w:val="006A00F9"/>
    <w:rsid w:val="006A085E"/>
    <w:rsid w:val="006A31F5"/>
    <w:rsid w:val="006A387A"/>
    <w:rsid w:val="006A6395"/>
    <w:rsid w:val="006A66D0"/>
    <w:rsid w:val="006A6B05"/>
    <w:rsid w:val="006B08AF"/>
    <w:rsid w:val="006B0905"/>
    <w:rsid w:val="006B1CB7"/>
    <w:rsid w:val="006B2F2B"/>
    <w:rsid w:val="006B33D8"/>
    <w:rsid w:val="006B51FF"/>
    <w:rsid w:val="006B55C5"/>
    <w:rsid w:val="006B57C1"/>
    <w:rsid w:val="006B5804"/>
    <w:rsid w:val="006C0566"/>
    <w:rsid w:val="006C26C2"/>
    <w:rsid w:val="006C29D7"/>
    <w:rsid w:val="006C3887"/>
    <w:rsid w:val="006C5131"/>
    <w:rsid w:val="006C5BAF"/>
    <w:rsid w:val="006D0205"/>
    <w:rsid w:val="006D04F8"/>
    <w:rsid w:val="006D3337"/>
    <w:rsid w:val="006D4714"/>
    <w:rsid w:val="006D47C5"/>
    <w:rsid w:val="006D4BF1"/>
    <w:rsid w:val="006E2899"/>
    <w:rsid w:val="006E3E6A"/>
    <w:rsid w:val="006E7909"/>
    <w:rsid w:val="006F0C9F"/>
    <w:rsid w:val="006F254E"/>
    <w:rsid w:val="006F2A20"/>
    <w:rsid w:val="006F4F5F"/>
    <w:rsid w:val="007006C5"/>
    <w:rsid w:val="007013A1"/>
    <w:rsid w:val="00702969"/>
    <w:rsid w:val="0070485A"/>
    <w:rsid w:val="007050EC"/>
    <w:rsid w:val="00710346"/>
    <w:rsid w:val="0071142B"/>
    <w:rsid w:val="00714077"/>
    <w:rsid w:val="00717272"/>
    <w:rsid w:val="007207F5"/>
    <w:rsid w:val="00722EF7"/>
    <w:rsid w:val="0072336B"/>
    <w:rsid w:val="00724E8A"/>
    <w:rsid w:val="00726A4D"/>
    <w:rsid w:val="0073049A"/>
    <w:rsid w:val="00730E7E"/>
    <w:rsid w:val="007353FD"/>
    <w:rsid w:val="00735858"/>
    <w:rsid w:val="0073678A"/>
    <w:rsid w:val="00742714"/>
    <w:rsid w:val="007449E4"/>
    <w:rsid w:val="00744EAE"/>
    <w:rsid w:val="007467B5"/>
    <w:rsid w:val="00750D9E"/>
    <w:rsid w:val="00752405"/>
    <w:rsid w:val="00752FEA"/>
    <w:rsid w:val="0075328A"/>
    <w:rsid w:val="007558CC"/>
    <w:rsid w:val="00755AAD"/>
    <w:rsid w:val="00756838"/>
    <w:rsid w:val="00756FE1"/>
    <w:rsid w:val="00761071"/>
    <w:rsid w:val="00763103"/>
    <w:rsid w:val="00766112"/>
    <w:rsid w:val="0076621A"/>
    <w:rsid w:val="00766A0F"/>
    <w:rsid w:val="00766DC6"/>
    <w:rsid w:val="007670F9"/>
    <w:rsid w:val="00773F4F"/>
    <w:rsid w:val="0077509B"/>
    <w:rsid w:val="00776C5C"/>
    <w:rsid w:val="00780CCE"/>
    <w:rsid w:val="00780EC0"/>
    <w:rsid w:val="00783C10"/>
    <w:rsid w:val="00786909"/>
    <w:rsid w:val="00791E2D"/>
    <w:rsid w:val="00792243"/>
    <w:rsid w:val="00795E7B"/>
    <w:rsid w:val="00797B54"/>
    <w:rsid w:val="007A4BCE"/>
    <w:rsid w:val="007A6D59"/>
    <w:rsid w:val="007A7273"/>
    <w:rsid w:val="007A7F90"/>
    <w:rsid w:val="007B0D1A"/>
    <w:rsid w:val="007B44C2"/>
    <w:rsid w:val="007B4690"/>
    <w:rsid w:val="007B7A1A"/>
    <w:rsid w:val="007C022C"/>
    <w:rsid w:val="007C1D63"/>
    <w:rsid w:val="007C37CC"/>
    <w:rsid w:val="007C61E5"/>
    <w:rsid w:val="007C772A"/>
    <w:rsid w:val="007D1078"/>
    <w:rsid w:val="007D234A"/>
    <w:rsid w:val="007D5129"/>
    <w:rsid w:val="007D5E46"/>
    <w:rsid w:val="007D5EB2"/>
    <w:rsid w:val="007D7930"/>
    <w:rsid w:val="007E3484"/>
    <w:rsid w:val="007E5602"/>
    <w:rsid w:val="007E6E5B"/>
    <w:rsid w:val="007F07EC"/>
    <w:rsid w:val="007F400F"/>
    <w:rsid w:val="007F521D"/>
    <w:rsid w:val="007F6C4B"/>
    <w:rsid w:val="007F7AE2"/>
    <w:rsid w:val="008012FF"/>
    <w:rsid w:val="00801900"/>
    <w:rsid w:val="00805680"/>
    <w:rsid w:val="008071A0"/>
    <w:rsid w:val="008074D7"/>
    <w:rsid w:val="00812925"/>
    <w:rsid w:val="00815887"/>
    <w:rsid w:val="008160DA"/>
    <w:rsid w:val="008204AC"/>
    <w:rsid w:val="0082132A"/>
    <w:rsid w:val="00821D3E"/>
    <w:rsid w:val="00823730"/>
    <w:rsid w:val="0082729A"/>
    <w:rsid w:val="0082770B"/>
    <w:rsid w:val="00832CA1"/>
    <w:rsid w:val="0083390C"/>
    <w:rsid w:val="00834954"/>
    <w:rsid w:val="00835107"/>
    <w:rsid w:val="00837096"/>
    <w:rsid w:val="00837CA9"/>
    <w:rsid w:val="0084101A"/>
    <w:rsid w:val="008463B9"/>
    <w:rsid w:val="008465EE"/>
    <w:rsid w:val="00846B80"/>
    <w:rsid w:val="00847E10"/>
    <w:rsid w:val="00854472"/>
    <w:rsid w:val="008572DA"/>
    <w:rsid w:val="0085797C"/>
    <w:rsid w:val="008602CC"/>
    <w:rsid w:val="00860BFC"/>
    <w:rsid w:val="0086549A"/>
    <w:rsid w:val="00866D5D"/>
    <w:rsid w:val="00867C6D"/>
    <w:rsid w:val="008743C5"/>
    <w:rsid w:val="008749C3"/>
    <w:rsid w:val="00876792"/>
    <w:rsid w:val="00877102"/>
    <w:rsid w:val="00883720"/>
    <w:rsid w:val="008849E1"/>
    <w:rsid w:val="00884C53"/>
    <w:rsid w:val="00895F58"/>
    <w:rsid w:val="00896B2C"/>
    <w:rsid w:val="0089748A"/>
    <w:rsid w:val="008A24D4"/>
    <w:rsid w:val="008A40D1"/>
    <w:rsid w:val="008A4C2C"/>
    <w:rsid w:val="008B325A"/>
    <w:rsid w:val="008B3507"/>
    <w:rsid w:val="008B3ED9"/>
    <w:rsid w:val="008C26BE"/>
    <w:rsid w:val="008C27DD"/>
    <w:rsid w:val="008C2F6F"/>
    <w:rsid w:val="008C3706"/>
    <w:rsid w:val="008C3A63"/>
    <w:rsid w:val="008C3C95"/>
    <w:rsid w:val="008C41BF"/>
    <w:rsid w:val="008C5477"/>
    <w:rsid w:val="008C6FD9"/>
    <w:rsid w:val="008D2B41"/>
    <w:rsid w:val="008D4D6B"/>
    <w:rsid w:val="008D778E"/>
    <w:rsid w:val="008E0495"/>
    <w:rsid w:val="008E0DA5"/>
    <w:rsid w:val="008E310F"/>
    <w:rsid w:val="008E5F1B"/>
    <w:rsid w:val="008E769E"/>
    <w:rsid w:val="008F031B"/>
    <w:rsid w:val="008F329B"/>
    <w:rsid w:val="008F5F79"/>
    <w:rsid w:val="00900088"/>
    <w:rsid w:val="00901B2A"/>
    <w:rsid w:val="00901E97"/>
    <w:rsid w:val="009023D4"/>
    <w:rsid w:val="00902755"/>
    <w:rsid w:val="00902EBD"/>
    <w:rsid w:val="009054F0"/>
    <w:rsid w:val="00911577"/>
    <w:rsid w:val="00913A28"/>
    <w:rsid w:val="00917B54"/>
    <w:rsid w:val="009209DB"/>
    <w:rsid w:val="00921047"/>
    <w:rsid w:val="00921178"/>
    <w:rsid w:val="00922634"/>
    <w:rsid w:val="009249F7"/>
    <w:rsid w:val="00926E3E"/>
    <w:rsid w:val="00927E6C"/>
    <w:rsid w:val="009331BB"/>
    <w:rsid w:val="00933763"/>
    <w:rsid w:val="00935F92"/>
    <w:rsid w:val="00936A8E"/>
    <w:rsid w:val="00937777"/>
    <w:rsid w:val="009402B1"/>
    <w:rsid w:val="00940646"/>
    <w:rsid w:val="00940B48"/>
    <w:rsid w:val="00941940"/>
    <w:rsid w:val="00945DEE"/>
    <w:rsid w:val="00946493"/>
    <w:rsid w:val="00947EBB"/>
    <w:rsid w:val="00950D50"/>
    <w:rsid w:val="0095310E"/>
    <w:rsid w:val="00961778"/>
    <w:rsid w:val="00962223"/>
    <w:rsid w:val="009627FF"/>
    <w:rsid w:val="00964DF1"/>
    <w:rsid w:val="0096719A"/>
    <w:rsid w:val="009677C1"/>
    <w:rsid w:val="009712E6"/>
    <w:rsid w:val="00972F80"/>
    <w:rsid w:val="00973643"/>
    <w:rsid w:val="009763DA"/>
    <w:rsid w:val="00977DF7"/>
    <w:rsid w:val="0098383F"/>
    <w:rsid w:val="00985FD8"/>
    <w:rsid w:val="00991646"/>
    <w:rsid w:val="0099331C"/>
    <w:rsid w:val="0099796A"/>
    <w:rsid w:val="00997E01"/>
    <w:rsid w:val="009A05A1"/>
    <w:rsid w:val="009A1C56"/>
    <w:rsid w:val="009A2720"/>
    <w:rsid w:val="009A2BD3"/>
    <w:rsid w:val="009A671C"/>
    <w:rsid w:val="009A7139"/>
    <w:rsid w:val="009B4862"/>
    <w:rsid w:val="009B49DF"/>
    <w:rsid w:val="009B4FF3"/>
    <w:rsid w:val="009B76D1"/>
    <w:rsid w:val="009C0932"/>
    <w:rsid w:val="009C1C8A"/>
    <w:rsid w:val="009C39B1"/>
    <w:rsid w:val="009C3A6B"/>
    <w:rsid w:val="009C405C"/>
    <w:rsid w:val="009C6475"/>
    <w:rsid w:val="009C766D"/>
    <w:rsid w:val="009C7A05"/>
    <w:rsid w:val="009D05C8"/>
    <w:rsid w:val="009D09E0"/>
    <w:rsid w:val="009D0BED"/>
    <w:rsid w:val="009D14DC"/>
    <w:rsid w:val="009D5E57"/>
    <w:rsid w:val="009D67B6"/>
    <w:rsid w:val="009E008C"/>
    <w:rsid w:val="009E147C"/>
    <w:rsid w:val="009E48DE"/>
    <w:rsid w:val="009E7919"/>
    <w:rsid w:val="009E7A16"/>
    <w:rsid w:val="009F3959"/>
    <w:rsid w:val="009F4280"/>
    <w:rsid w:val="009F4382"/>
    <w:rsid w:val="009F645F"/>
    <w:rsid w:val="009F728B"/>
    <w:rsid w:val="00A015F9"/>
    <w:rsid w:val="00A0250B"/>
    <w:rsid w:val="00A060F7"/>
    <w:rsid w:val="00A0736E"/>
    <w:rsid w:val="00A1000F"/>
    <w:rsid w:val="00A121ED"/>
    <w:rsid w:val="00A1391C"/>
    <w:rsid w:val="00A15B70"/>
    <w:rsid w:val="00A20C29"/>
    <w:rsid w:val="00A22263"/>
    <w:rsid w:val="00A23900"/>
    <w:rsid w:val="00A24BAA"/>
    <w:rsid w:val="00A26056"/>
    <w:rsid w:val="00A263A9"/>
    <w:rsid w:val="00A30557"/>
    <w:rsid w:val="00A321C5"/>
    <w:rsid w:val="00A337FB"/>
    <w:rsid w:val="00A34074"/>
    <w:rsid w:val="00A3419B"/>
    <w:rsid w:val="00A34BD9"/>
    <w:rsid w:val="00A360C3"/>
    <w:rsid w:val="00A3615E"/>
    <w:rsid w:val="00A3655D"/>
    <w:rsid w:val="00A450B1"/>
    <w:rsid w:val="00A47CD3"/>
    <w:rsid w:val="00A50A8F"/>
    <w:rsid w:val="00A51014"/>
    <w:rsid w:val="00A559CF"/>
    <w:rsid w:val="00A56869"/>
    <w:rsid w:val="00A56922"/>
    <w:rsid w:val="00A56FC3"/>
    <w:rsid w:val="00A609B9"/>
    <w:rsid w:val="00A665AF"/>
    <w:rsid w:val="00A675D0"/>
    <w:rsid w:val="00A7079C"/>
    <w:rsid w:val="00A709B5"/>
    <w:rsid w:val="00A71F23"/>
    <w:rsid w:val="00A72091"/>
    <w:rsid w:val="00A72389"/>
    <w:rsid w:val="00A734E5"/>
    <w:rsid w:val="00A74004"/>
    <w:rsid w:val="00A7545D"/>
    <w:rsid w:val="00A754E7"/>
    <w:rsid w:val="00A7621D"/>
    <w:rsid w:val="00A81621"/>
    <w:rsid w:val="00A83B44"/>
    <w:rsid w:val="00A844A8"/>
    <w:rsid w:val="00A85605"/>
    <w:rsid w:val="00A90CEF"/>
    <w:rsid w:val="00A91614"/>
    <w:rsid w:val="00A936A9"/>
    <w:rsid w:val="00A94846"/>
    <w:rsid w:val="00A96B0C"/>
    <w:rsid w:val="00A9706C"/>
    <w:rsid w:val="00A97D75"/>
    <w:rsid w:val="00AA16E4"/>
    <w:rsid w:val="00AA2046"/>
    <w:rsid w:val="00AA405C"/>
    <w:rsid w:val="00AA737C"/>
    <w:rsid w:val="00AA7A82"/>
    <w:rsid w:val="00AA7CAB"/>
    <w:rsid w:val="00AB2947"/>
    <w:rsid w:val="00AB3C33"/>
    <w:rsid w:val="00AB575C"/>
    <w:rsid w:val="00AB6A70"/>
    <w:rsid w:val="00AB6C69"/>
    <w:rsid w:val="00AB7486"/>
    <w:rsid w:val="00AB796B"/>
    <w:rsid w:val="00AB7CB1"/>
    <w:rsid w:val="00AB7D80"/>
    <w:rsid w:val="00AC17D1"/>
    <w:rsid w:val="00AC1BE0"/>
    <w:rsid w:val="00AC46A3"/>
    <w:rsid w:val="00AC47C7"/>
    <w:rsid w:val="00AC5C65"/>
    <w:rsid w:val="00AC630E"/>
    <w:rsid w:val="00AD0488"/>
    <w:rsid w:val="00AD327F"/>
    <w:rsid w:val="00AD3373"/>
    <w:rsid w:val="00AD3BEA"/>
    <w:rsid w:val="00AD5050"/>
    <w:rsid w:val="00AE2CF9"/>
    <w:rsid w:val="00AE6F87"/>
    <w:rsid w:val="00AF02B0"/>
    <w:rsid w:val="00AF037A"/>
    <w:rsid w:val="00AF1601"/>
    <w:rsid w:val="00AF2FF2"/>
    <w:rsid w:val="00AF3172"/>
    <w:rsid w:val="00AF5156"/>
    <w:rsid w:val="00AF7CC0"/>
    <w:rsid w:val="00B0014F"/>
    <w:rsid w:val="00B01A08"/>
    <w:rsid w:val="00B04588"/>
    <w:rsid w:val="00B0559C"/>
    <w:rsid w:val="00B07D6F"/>
    <w:rsid w:val="00B10AC3"/>
    <w:rsid w:val="00B1100D"/>
    <w:rsid w:val="00B1104F"/>
    <w:rsid w:val="00B123CC"/>
    <w:rsid w:val="00B20442"/>
    <w:rsid w:val="00B22A9B"/>
    <w:rsid w:val="00B235FE"/>
    <w:rsid w:val="00B243BB"/>
    <w:rsid w:val="00B25C99"/>
    <w:rsid w:val="00B277F2"/>
    <w:rsid w:val="00B27BC7"/>
    <w:rsid w:val="00B33704"/>
    <w:rsid w:val="00B3755F"/>
    <w:rsid w:val="00B377FA"/>
    <w:rsid w:val="00B37F40"/>
    <w:rsid w:val="00B40B59"/>
    <w:rsid w:val="00B4186B"/>
    <w:rsid w:val="00B431CB"/>
    <w:rsid w:val="00B43299"/>
    <w:rsid w:val="00B43C1E"/>
    <w:rsid w:val="00B44D5D"/>
    <w:rsid w:val="00B44E25"/>
    <w:rsid w:val="00B52369"/>
    <w:rsid w:val="00B52FBB"/>
    <w:rsid w:val="00B532C4"/>
    <w:rsid w:val="00B641FE"/>
    <w:rsid w:val="00B65071"/>
    <w:rsid w:val="00B66D1E"/>
    <w:rsid w:val="00B70331"/>
    <w:rsid w:val="00B705D9"/>
    <w:rsid w:val="00B721D4"/>
    <w:rsid w:val="00B7338B"/>
    <w:rsid w:val="00B73783"/>
    <w:rsid w:val="00B77431"/>
    <w:rsid w:val="00B809DA"/>
    <w:rsid w:val="00B815E6"/>
    <w:rsid w:val="00B83405"/>
    <w:rsid w:val="00B84DE1"/>
    <w:rsid w:val="00B85060"/>
    <w:rsid w:val="00B8617C"/>
    <w:rsid w:val="00B8730C"/>
    <w:rsid w:val="00B874AC"/>
    <w:rsid w:val="00B91B4D"/>
    <w:rsid w:val="00B92639"/>
    <w:rsid w:val="00B93D55"/>
    <w:rsid w:val="00B93FE8"/>
    <w:rsid w:val="00B96127"/>
    <w:rsid w:val="00B96FC7"/>
    <w:rsid w:val="00BA0C1A"/>
    <w:rsid w:val="00BA1F04"/>
    <w:rsid w:val="00BA234F"/>
    <w:rsid w:val="00BA5BD2"/>
    <w:rsid w:val="00BB3022"/>
    <w:rsid w:val="00BB48E6"/>
    <w:rsid w:val="00BB55D1"/>
    <w:rsid w:val="00BB5833"/>
    <w:rsid w:val="00BB72CF"/>
    <w:rsid w:val="00BB733B"/>
    <w:rsid w:val="00BB7BBD"/>
    <w:rsid w:val="00BC3585"/>
    <w:rsid w:val="00BC58DC"/>
    <w:rsid w:val="00BC58EE"/>
    <w:rsid w:val="00BD1B27"/>
    <w:rsid w:val="00BD3ABC"/>
    <w:rsid w:val="00BD62AB"/>
    <w:rsid w:val="00BD782D"/>
    <w:rsid w:val="00BE0EE2"/>
    <w:rsid w:val="00BE1502"/>
    <w:rsid w:val="00BE632E"/>
    <w:rsid w:val="00BE7A76"/>
    <w:rsid w:val="00BF5100"/>
    <w:rsid w:val="00BF513B"/>
    <w:rsid w:val="00BF5149"/>
    <w:rsid w:val="00BF7AC9"/>
    <w:rsid w:val="00C00389"/>
    <w:rsid w:val="00C00C30"/>
    <w:rsid w:val="00C02D5A"/>
    <w:rsid w:val="00C06049"/>
    <w:rsid w:val="00C118F7"/>
    <w:rsid w:val="00C12633"/>
    <w:rsid w:val="00C13691"/>
    <w:rsid w:val="00C14528"/>
    <w:rsid w:val="00C1629A"/>
    <w:rsid w:val="00C16C8A"/>
    <w:rsid w:val="00C21FB7"/>
    <w:rsid w:val="00C23985"/>
    <w:rsid w:val="00C23DAD"/>
    <w:rsid w:val="00C23F64"/>
    <w:rsid w:val="00C255AE"/>
    <w:rsid w:val="00C30FD9"/>
    <w:rsid w:val="00C3197B"/>
    <w:rsid w:val="00C35957"/>
    <w:rsid w:val="00C41440"/>
    <w:rsid w:val="00C414AE"/>
    <w:rsid w:val="00C41E74"/>
    <w:rsid w:val="00C41F97"/>
    <w:rsid w:val="00C421C8"/>
    <w:rsid w:val="00C42297"/>
    <w:rsid w:val="00C424E3"/>
    <w:rsid w:val="00C42962"/>
    <w:rsid w:val="00C452E0"/>
    <w:rsid w:val="00C47CD6"/>
    <w:rsid w:val="00C54ABB"/>
    <w:rsid w:val="00C54D6B"/>
    <w:rsid w:val="00C55C73"/>
    <w:rsid w:val="00C562A6"/>
    <w:rsid w:val="00C572D4"/>
    <w:rsid w:val="00C61E9B"/>
    <w:rsid w:val="00C6387F"/>
    <w:rsid w:val="00C63A58"/>
    <w:rsid w:val="00C65F5E"/>
    <w:rsid w:val="00C662D9"/>
    <w:rsid w:val="00C72AC2"/>
    <w:rsid w:val="00C734B0"/>
    <w:rsid w:val="00C7547B"/>
    <w:rsid w:val="00C75A67"/>
    <w:rsid w:val="00C772B0"/>
    <w:rsid w:val="00C82A68"/>
    <w:rsid w:val="00C87E63"/>
    <w:rsid w:val="00C93B37"/>
    <w:rsid w:val="00C93EB8"/>
    <w:rsid w:val="00C94093"/>
    <w:rsid w:val="00C9655F"/>
    <w:rsid w:val="00C97584"/>
    <w:rsid w:val="00CA23E2"/>
    <w:rsid w:val="00CA2769"/>
    <w:rsid w:val="00CA5418"/>
    <w:rsid w:val="00CA7132"/>
    <w:rsid w:val="00CB12EF"/>
    <w:rsid w:val="00CB2CE6"/>
    <w:rsid w:val="00CB2DAF"/>
    <w:rsid w:val="00CB4CBA"/>
    <w:rsid w:val="00CB62AD"/>
    <w:rsid w:val="00CB71C6"/>
    <w:rsid w:val="00CC032F"/>
    <w:rsid w:val="00CC16F8"/>
    <w:rsid w:val="00CC2EEC"/>
    <w:rsid w:val="00CC3CFF"/>
    <w:rsid w:val="00CC41ED"/>
    <w:rsid w:val="00CC4FC0"/>
    <w:rsid w:val="00CC5BD0"/>
    <w:rsid w:val="00CC6A8A"/>
    <w:rsid w:val="00CD144E"/>
    <w:rsid w:val="00CD6B52"/>
    <w:rsid w:val="00CE1B24"/>
    <w:rsid w:val="00CE2376"/>
    <w:rsid w:val="00CE5795"/>
    <w:rsid w:val="00CE7A0F"/>
    <w:rsid w:val="00CE7EA4"/>
    <w:rsid w:val="00CF0B67"/>
    <w:rsid w:val="00CF26B6"/>
    <w:rsid w:val="00CF454B"/>
    <w:rsid w:val="00CF489A"/>
    <w:rsid w:val="00CF617E"/>
    <w:rsid w:val="00CF7849"/>
    <w:rsid w:val="00D00450"/>
    <w:rsid w:val="00D0216A"/>
    <w:rsid w:val="00D0580F"/>
    <w:rsid w:val="00D06B7F"/>
    <w:rsid w:val="00D1363F"/>
    <w:rsid w:val="00D15FD8"/>
    <w:rsid w:val="00D16CD5"/>
    <w:rsid w:val="00D20661"/>
    <w:rsid w:val="00D20D2F"/>
    <w:rsid w:val="00D2131D"/>
    <w:rsid w:val="00D21519"/>
    <w:rsid w:val="00D2499C"/>
    <w:rsid w:val="00D25530"/>
    <w:rsid w:val="00D257D5"/>
    <w:rsid w:val="00D304B7"/>
    <w:rsid w:val="00D307AF"/>
    <w:rsid w:val="00D320AA"/>
    <w:rsid w:val="00D324EF"/>
    <w:rsid w:val="00D34999"/>
    <w:rsid w:val="00D35658"/>
    <w:rsid w:val="00D433A8"/>
    <w:rsid w:val="00D4421C"/>
    <w:rsid w:val="00D44A97"/>
    <w:rsid w:val="00D44E86"/>
    <w:rsid w:val="00D45DE3"/>
    <w:rsid w:val="00D46C84"/>
    <w:rsid w:val="00D5075C"/>
    <w:rsid w:val="00D5083D"/>
    <w:rsid w:val="00D53A7A"/>
    <w:rsid w:val="00D543D6"/>
    <w:rsid w:val="00D55D78"/>
    <w:rsid w:val="00D56313"/>
    <w:rsid w:val="00D60F9B"/>
    <w:rsid w:val="00D61535"/>
    <w:rsid w:val="00D63A22"/>
    <w:rsid w:val="00D63D03"/>
    <w:rsid w:val="00D63DB2"/>
    <w:rsid w:val="00D640FA"/>
    <w:rsid w:val="00D65429"/>
    <w:rsid w:val="00D66EED"/>
    <w:rsid w:val="00D70AF9"/>
    <w:rsid w:val="00D710EA"/>
    <w:rsid w:val="00D71BF0"/>
    <w:rsid w:val="00D71D26"/>
    <w:rsid w:val="00D74750"/>
    <w:rsid w:val="00D7615C"/>
    <w:rsid w:val="00D7656B"/>
    <w:rsid w:val="00D76D70"/>
    <w:rsid w:val="00D82477"/>
    <w:rsid w:val="00D83A83"/>
    <w:rsid w:val="00D83EA3"/>
    <w:rsid w:val="00D857C7"/>
    <w:rsid w:val="00D85958"/>
    <w:rsid w:val="00D86342"/>
    <w:rsid w:val="00D93C29"/>
    <w:rsid w:val="00D97370"/>
    <w:rsid w:val="00DA044C"/>
    <w:rsid w:val="00DA1033"/>
    <w:rsid w:val="00DA10DF"/>
    <w:rsid w:val="00DA2BD3"/>
    <w:rsid w:val="00DA5295"/>
    <w:rsid w:val="00DA75D1"/>
    <w:rsid w:val="00DB1D68"/>
    <w:rsid w:val="00DB2DB7"/>
    <w:rsid w:val="00DB2FF3"/>
    <w:rsid w:val="00DB4A05"/>
    <w:rsid w:val="00DC120D"/>
    <w:rsid w:val="00DC1CD5"/>
    <w:rsid w:val="00DC4914"/>
    <w:rsid w:val="00DC4CCA"/>
    <w:rsid w:val="00DC5E28"/>
    <w:rsid w:val="00DC7090"/>
    <w:rsid w:val="00DD075A"/>
    <w:rsid w:val="00DD09A0"/>
    <w:rsid w:val="00DD1E78"/>
    <w:rsid w:val="00DD223F"/>
    <w:rsid w:val="00DD22EA"/>
    <w:rsid w:val="00DD2925"/>
    <w:rsid w:val="00DD2C96"/>
    <w:rsid w:val="00DD35BD"/>
    <w:rsid w:val="00DD36A0"/>
    <w:rsid w:val="00DE2373"/>
    <w:rsid w:val="00DE32F5"/>
    <w:rsid w:val="00DE46CA"/>
    <w:rsid w:val="00DE4DA0"/>
    <w:rsid w:val="00DE633E"/>
    <w:rsid w:val="00DE639B"/>
    <w:rsid w:val="00DF164E"/>
    <w:rsid w:val="00DF299A"/>
    <w:rsid w:val="00DF5748"/>
    <w:rsid w:val="00DF6F9B"/>
    <w:rsid w:val="00DF7580"/>
    <w:rsid w:val="00DF782A"/>
    <w:rsid w:val="00E01014"/>
    <w:rsid w:val="00E03FDB"/>
    <w:rsid w:val="00E071A0"/>
    <w:rsid w:val="00E105B0"/>
    <w:rsid w:val="00E10DBE"/>
    <w:rsid w:val="00E15204"/>
    <w:rsid w:val="00E15997"/>
    <w:rsid w:val="00E24B68"/>
    <w:rsid w:val="00E2565F"/>
    <w:rsid w:val="00E25B5F"/>
    <w:rsid w:val="00E26042"/>
    <w:rsid w:val="00E30CC4"/>
    <w:rsid w:val="00E3475B"/>
    <w:rsid w:val="00E42BE7"/>
    <w:rsid w:val="00E43A0D"/>
    <w:rsid w:val="00E44647"/>
    <w:rsid w:val="00E450C5"/>
    <w:rsid w:val="00E50D0E"/>
    <w:rsid w:val="00E50E53"/>
    <w:rsid w:val="00E529F3"/>
    <w:rsid w:val="00E52FC8"/>
    <w:rsid w:val="00E6070E"/>
    <w:rsid w:val="00E6073A"/>
    <w:rsid w:val="00E60C46"/>
    <w:rsid w:val="00E61B98"/>
    <w:rsid w:val="00E61FF0"/>
    <w:rsid w:val="00E64083"/>
    <w:rsid w:val="00E643C2"/>
    <w:rsid w:val="00E6586C"/>
    <w:rsid w:val="00E66F30"/>
    <w:rsid w:val="00E715F1"/>
    <w:rsid w:val="00E717DA"/>
    <w:rsid w:val="00E722C2"/>
    <w:rsid w:val="00E72DC1"/>
    <w:rsid w:val="00E76C7D"/>
    <w:rsid w:val="00E778B5"/>
    <w:rsid w:val="00E80331"/>
    <w:rsid w:val="00E82066"/>
    <w:rsid w:val="00E8230F"/>
    <w:rsid w:val="00E8277C"/>
    <w:rsid w:val="00E8318B"/>
    <w:rsid w:val="00E84F6E"/>
    <w:rsid w:val="00E85479"/>
    <w:rsid w:val="00E85A62"/>
    <w:rsid w:val="00E90266"/>
    <w:rsid w:val="00E952D3"/>
    <w:rsid w:val="00E96953"/>
    <w:rsid w:val="00EA230D"/>
    <w:rsid w:val="00EA5F3B"/>
    <w:rsid w:val="00EA6463"/>
    <w:rsid w:val="00EA69AC"/>
    <w:rsid w:val="00EA6D69"/>
    <w:rsid w:val="00EB080B"/>
    <w:rsid w:val="00EB0A8E"/>
    <w:rsid w:val="00EB0CDE"/>
    <w:rsid w:val="00EB3A08"/>
    <w:rsid w:val="00EB4061"/>
    <w:rsid w:val="00EB70B8"/>
    <w:rsid w:val="00EC0AF5"/>
    <w:rsid w:val="00EC1A88"/>
    <w:rsid w:val="00EC4D8B"/>
    <w:rsid w:val="00EC522C"/>
    <w:rsid w:val="00EC5636"/>
    <w:rsid w:val="00EC5F5A"/>
    <w:rsid w:val="00EC6985"/>
    <w:rsid w:val="00ED50BA"/>
    <w:rsid w:val="00ED7DB4"/>
    <w:rsid w:val="00EE1163"/>
    <w:rsid w:val="00EE2273"/>
    <w:rsid w:val="00EE23C4"/>
    <w:rsid w:val="00EE2EC2"/>
    <w:rsid w:val="00EE3552"/>
    <w:rsid w:val="00EF013C"/>
    <w:rsid w:val="00EF15F8"/>
    <w:rsid w:val="00EF2565"/>
    <w:rsid w:val="00EF589C"/>
    <w:rsid w:val="00EF6341"/>
    <w:rsid w:val="00EF7D32"/>
    <w:rsid w:val="00F014D0"/>
    <w:rsid w:val="00F053B3"/>
    <w:rsid w:val="00F06739"/>
    <w:rsid w:val="00F10584"/>
    <w:rsid w:val="00F114AE"/>
    <w:rsid w:val="00F15A6E"/>
    <w:rsid w:val="00F20895"/>
    <w:rsid w:val="00F20941"/>
    <w:rsid w:val="00F21BDE"/>
    <w:rsid w:val="00F22390"/>
    <w:rsid w:val="00F2241C"/>
    <w:rsid w:val="00F22E49"/>
    <w:rsid w:val="00F2309C"/>
    <w:rsid w:val="00F2427A"/>
    <w:rsid w:val="00F2488A"/>
    <w:rsid w:val="00F2537C"/>
    <w:rsid w:val="00F2590B"/>
    <w:rsid w:val="00F33284"/>
    <w:rsid w:val="00F337CD"/>
    <w:rsid w:val="00F341E5"/>
    <w:rsid w:val="00F3455E"/>
    <w:rsid w:val="00F373BB"/>
    <w:rsid w:val="00F41B9E"/>
    <w:rsid w:val="00F433AA"/>
    <w:rsid w:val="00F516A3"/>
    <w:rsid w:val="00F52DBC"/>
    <w:rsid w:val="00F55C31"/>
    <w:rsid w:val="00F55FC4"/>
    <w:rsid w:val="00F5700A"/>
    <w:rsid w:val="00F57C65"/>
    <w:rsid w:val="00F603F4"/>
    <w:rsid w:val="00F60A9D"/>
    <w:rsid w:val="00F6428B"/>
    <w:rsid w:val="00F66F0A"/>
    <w:rsid w:val="00F6799C"/>
    <w:rsid w:val="00F71901"/>
    <w:rsid w:val="00F759F2"/>
    <w:rsid w:val="00F75D7C"/>
    <w:rsid w:val="00F7768F"/>
    <w:rsid w:val="00F77BD2"/>
    <w:rsid w:val="00F77E4D"/>
    <w:rsid w:val="00F77E52"/>
    <w:rsid w:val="00F8074F"/>
    <w:rsid w:val="00F807CF"/>
    <w:rsid w:val="00F809DB"/>
    <w:rsid w:val="00F835A8"/>
    <w:rsid w:val="00F8420A"/>
    <w:rsid w:val="00F862CF"/>
    <w:rsid w:val="00F87259"/>
    <w:rsid w:val="00F87952"/>
    <w:rsid w:val="00F9036A"/>
    <w:rsid w:val="00F912E0"/>
    <w:rsid w:val="00F95951"/>
    <w:rsid w:val="00F95A97"/>
    <w:rsid w:val="00F9740E"/>
    <w:rsid w:val="00F97537"/>
    <w:rsid w:val="00FA04B9"/>
    <w:rsid w:val="00FA3D6D"/>
    <w:rsid w:val="00FA5AB6"/>
    <w:rsid w:val="00FB11FE"/>
    <w:rsid w:val="00FB27A9"/>
    <w:rsid w:val="00FB55DC"/>
    <w:rsid w:val="00FB7FBB"/>
    <w:rsid w:val="00FC2062"/>
    <w:rsid w:val="00FC33EF"/>
    <w:rsid w:val="00FC69AE"/>
    <w:rsid w:val="00FC772D"/>
    <w:rsid w:val="00FD25ED"/>
    <w:rsid w:val="00FD27BA"/>
    <w:rsid w:val="00FD28DE"/>
    <w:rsid w:val="00FD4A77"/>
    <w:rsid w:val="00FD5082"/>
    <w:rsid w:val="00FD52D2"/>
    <w:rsid w:val="00FD5F03"/>
    <w:rsid w:val="00FD7F68"/>
    <w:rsid w:val="00FE033F"/>
    <w:rsid w:val="00FE1AFA"/>
    <w:rsid w:val="00FE2C21"/>
    <w:rsid w:val="00FE4AFD"/>
    <w:rsid w:val="00FE6C95"/>
    <w:rsid w:val="00FF07E8"/>
    <w:rsid w:val="00FF0B38"/>
    <w:rsid w:val="00FF1C2D"/>
    <w:rsid w:val="00FF29D0"/>
    <w:rsid w:val="00FF29DD"/>
    <w:rsid w:val="00FF5D26"/>
    <w:rsid w:val="00FF63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EAEBE"/>
  <w15:docId w15:val="{543E9CAC-391A-4846-B4CE-5AA7DBEC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6C"/>
    <w:rPr>
      <w:rFonts w:eastAsiaTheme="minorEastAsia"/>
    </w:rPr>
  </w:style>
  <w:style w:type="paragraph" w:styleId="Heading1">
    <w:name w:val="heading 1"/>
    <w:basedOn w:val="Normal"/>
    <w:next w:val="Normal"/>
    <w:link w:val="Heading1Char"/>
    <w:uiPriority w:val="9"/>
    <w:qFormat/>
    <w:rsid w:val="00507A6C"/>
    <w:pPr>
      <w:keepNext/>
      <w:keepLines/>
      <w:bidi/>
      <w:spacing w:before="240" w:after="0" w:line="240" w:lineRule="auto"/>
      <w:outlineLvl w:val="0"/>
    </w:pPr>
    <w:rPr>
      <w:rFonts w:ascii="Calibri Light" w:eastAsia="PMingLiU" w:hAnsi="Calibri Light" w:cs="Times New Roman"/>
      <w:color w:val="2E74B5"/>
      <w:sz w:val="32"/>
      <w:szCs w:val="32"/>
      <w:lang w:eastAsia="zh-TW"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A6C"/>
    <w:rPr>
      <w:rFonts w:ascii="Calibri Light" w:eastAsia="PMingLiU" w:hAnsi="Calibri Light" w:cs="Times New Roman"/>
      <w:color w:val="2E74B5"/>
      <w:sz w:val="32"/>
      <w:szCs w:val="32"/>
      <w:lang w:eastAsia="zh-TW" w:bidi="ar-SA"/>
    </w:rPr>
  </w:style>
  <w:style w:type="paragraph" w:styleId="FootnoteText">
    <w:name w:val="footnote text"/>
    <w:basedOn w:val="Normal"/>
    <w:link w:val="FootnoteTextChar"/>
    <w:unhideWhenUsed/>
    <w:rsid w:val="00507A6C"/>
    <w:pPr>
      <w:bidi/>
      <w:spacing w:after="0" w:line="240" w:lineRule="auto"/>
    </w:pPr>
    <w:rPr>
      <w:rFonts w:ascii="Calibri" w:eastAsia="PMingLiU" w:hAnsi="Calibri" w:cs="Arial"/>
      <w:sz w:val="20"/>
      <w:szCs w:val="20"/>
      <w:lang w:eastAsia="zh-TW" w:bidi="ar-SA"/>
    </w:rPr>
  </w:style>
  <w:style w:type="character" w:customStyle="1" w:styleId="FootnoteTextChar">
    <w:name w:val="Footnote Text Char"/>
    <w:basedOn w:val="DefaultParagraphFont"/>
    <w:link w:val="FootnoteText"/>
    <w:rsid w:val="00507A6C"/>
    <w:rPr>
      <w:rFonts w:ascii="Calibri" w:eastAsia="PMingLiU" w:hAnsi="Calibri" w:cs="Arial"/>
      <w:sz w:val="20"/>
      <w:szCs w:val="20"/>
      <w:lang w:eastAsia="zh-TW" w:bidi="ar-SA"/>
    </w:rPr>
  </w:style>
  <w:style w:type="character" w:styleId="FootnoteReference">
    <w:name w:val="footnote reference"/>
    <w:basedOn w:val="DefaultParagraphFont"/>
    <w:uiPriority w:val="99"/>
    <w:semiHidden/>
    <w:unhideWhenUsed/>
    <w:rsid w:val="00507A6C"/>
    <w:rPr>
      <w:vertAlign w:val="superscript"/>
    </w:rPr>
  </w:style>
  <w:style w:type="character" w:customStyle="1" w:styleId="apple-converted-space">
    <w:name w:val="apple-converted-space"/>
    <w:basedOn w:val="DefaultParagraphFont"/>
    <w:rsid w:val="00507A6C"/>
  </w:style>
  <w:style w:type="character" w:customStyle="1" w:styleId="site-title">
    <w:name w:val="site-title"/>
    <w:basedOn w:val="DefaultParagraphFont"/>
    <w:rsid w:val="00507A6C"/>
  </w:style>
  <w:style w:type="character" w:customStyle="1" w:styleId="cit-sep">
    <w:name w:val="cit-sep"/>
    <w:basedOn w:val="DefaultParagraphFont"/>
    <w:rsid w:val="00507A6C"/>
  </w:style>
  <w:style w:type="character" w:customStyle="1" w:styleId="cit-print-date">
    <w:name w:val="cit-print-date"/>
    <w:basedOn w:val="DefaultParagraphFont"/>
    <w:rsid w:val="00507A6C"/>
  </w:style>
  <w:style w:type="character" w:customStyle="1" w:styleId="cit-vol">
    <w:name w:val="cit-vol"/>
    <w:basedOn w:val="DefaultParagraphFont"/>
    <w:rsid w:val="00507A6C"/>
  </w:style>
  <w:style w:type="character" w:customStyle="1" w:styleId="cit-issue">
    <w:name w:val="cit-issue"/>
    <w:basedOn w:val="DefaultParagraphFont"/>
    <w:rsid w:val="00507A6C"/>
  </w:style>
  <w:style w:type="character" w:customStyle="1" w:styleId="cit-first-page">
    <w:name w:val="cit-first-page"/>
    <w:basedOn w:val="DefaultParagraphFont"/>
    <w:rsid w:val="00507A6C"/>
  </w:style>
  <w:style w:type="character" w:customStyle="1" w:styleId="cit-last-page">
    <w:name w:val="cit-last-page"/>
    <w:basedOn w:val="DefaultParagraphFont"/>
    <w:rsid w:val="00507A6C"/>
  </w:style>
  <w:style w:type="paragraph" w:customStyle="1" w:styleId="Default">
    <w:name w:val="Default"/>
    <w:rsid w:val="00507A6C"/>
    <w:pPr>
      <w:autoSpaceDE w:val="0"/>
      <w:autoSpaceDN w:val="0"/>
      <w:adjustRightInd w:val="0"/>
      <w:spacing w:after="0" w:line="240" w:lineRule="auto"/>
    </w:pPr>
    <w:rPr>
      <w:rFonts w:ascii="Code" w:eastAsia="Calibri" w:hAnsi="Code" w:cs="Code"/>
      <w:color w:val="000000"/>
      <w:sz w:val="24"/>
      <w:szCs w:val="24"/>
      <w:lang w:bidi="ar-SA"/>
    </w:rPr>
  </w:style>
  <w:style w:type="character" w:styleId="Hyperlink">
    <w:name w:val="Hyperlink"/>
    <w:basedOn w:val="DefaultParagraphFont"/>
    <w:uiPriority w:val="99"/>
    <w:unhideWhenUsed/>
    <w:rsid w:val="00507A6C"/>
    <w:rPr>
      <w:color w:val="0000FF"/>
      <w:u w:val="single"/>
    </w:rPr>
  </w:style>
  <w:style w:type="paragraph" w:styleId="Header">
    <w:name w:val="header"/>
    <w:basedOn w:val="Normal"/>
    <w:link w:val="HeaderChar"/>
    <w:uiPriority w:val="99"/>
    <w:unhideWhenUsed/>
    <w:rsid w:val="00507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A6C"/>
  </w:style>
  <w:style w:type="paragraph" w:styleId="Footer">
    <w:name w:val="footer"/>
    <w:basedOn w:val="Normal"/>
    <w:link w:val="FooterChar"/>
    <w:uiPriority w:val="99"/>
    <w:unhideWhenUsed/>
    <w:rsid w:val="00507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A6C"/>
  </w:style>
  <w:style w:type="character" w:styleId="CommentReference">
    <w:name w:val="annotation reference"/>
    <w:basedOn w:val="DefaultParagraphFont"/>
    <w:uiPriority w:val="99"/>
    <w:semiHidden/>
    <w:unhideWhenUsed/>
    <w:rsid w:val="00507A6C"/>
    <w:rPr>
      <w:sz w:val="16"/>
      <w:szCs w:val="16"/>
    </w:rPr>
  </w:style>
  <w:style w:type="paragraph" w:styleId="CommentText">
    <w:name w:val="annotation text"/>
    <w:basedOn w:val="Normal"/>
    <w:link w:val="CommentTextChar"/>
    <w:uiPriority w:val="99"/>
    <w:semiHidden/>
    <w:unhideWhenUsed/>
    <w:rsid w:val="00507A6C"/>
    <w:pPr>
      <w:spacing w:line="240" w:lineRule="auto"/>
    </w:pPr>
    <w:rPr>
      <w:sz w:val="20"/>
      <w:szCs w:val="20"/>
    </w:rPr>
  </w:style>
  <w:style w:type="character" w:customStyle="1" w:styleId="CommentTextChar">
    <w:name w:val="Comment Text Char"/>
    <w:basedOn w:val="DefaultParagraphFont"/>
    <w:link w:val="CommentText"/>
    <w:uiPriority w:val="99"/>
    <w:semiHidden/>
    <w:rsid w:val="00507A6C"/>
    <w:rPr>
      <w:sz w:val="20"/>
      <w:szCs w:val="20"/>
    </w:rPr>
  </w:style>
  <w:style w:type="paragraph" w:styleId="CommentSubject">
    <w:name w:val="annotation subject"/>
    <w:basedOn w:val="CommentText"/>
    <w:next w:val="CommentText"/>
    <w:link w:val="CommentSubjectChar"/>
    <w:uiPriority w:val="99"/>
    <w:semiHidden/>
    <w:unhideWhenUsed/>
    <w:rsid w:val="00507A6C"/>
    <w:rPr>
      <w:b/>
      <w:bCs/>
    </w:rPr>
  </w:style>
  <w:style w:type="character" w:customStyle="1" w:styleId="CommentSubjectChar">
    <w:name w:val="Comment Subject Char"/>
    <w:basedOn w:val="CommentTextChar"/>
    <w:link w:val="CommentSubject"/>
    <w:uiPriority w:val="99"/>
    <w:semiHidden/>
    <w:rsid w:val="00507A6C"/>
    <w:rPr>
      <w:b/>
      <w:bCs/>
      <w:sz w:val="20"/>
      <w:szCs w:val="20"/>
    </w:rPr>
  </w:style>
  <w:style w:type="paragraph" w:styleId="BalloonText">
    <w:name w:val="Balloon Text"/>
    <w:basedOn w:val="Normal"/>
    <w:link w:val="BalloonTextChar"/>
    <w:uiPriority w:val="99"/>
    <w:semiHidden/>
    <w:unhideWhenUsed/>
    <w:rsid w:val="00507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A6C"/>
    <w:rPr>
      <w:rFonts w:ascii="Segoe UI" w:hAnsi="Segoe UI" w:cs="Segoe UI"/>
      <w:sz w:val="18"/>
      <w:szCs w:val="18"/>
    </w:rPr>
  </w:style>
  <w:style w:type="paragraph" w:styleId="ListParagraph">
    <w:name w:val="List Paragraph"/>
    <w:basedOn w:val="Normal"/>
    <w:uiPriority w:val="34"/>
    <w:qFormat/>
    <w:rsid w:val="00352DC7"/>
    <w:pPr>
      <w:ind w:left="720"/>
      <w:contextualSpacing/>
    </w:pPr>
  </w:style>
  <w:style w:type="character" w:styleId="HTMLCite">
    <w:name w:val="HTML Cite"/>
    <w:basedOn w:val="DefaultParagraphFont"/>
    <w:uiPriority w:val="99"/>
    <w:semiHidden/>
    <w:unhideWhenUsed/>
    <w:rsid w:val="000170D0"/>
    <w:rPr>
      <w:i/>
      <w:iCs/>
    </w:rPr>
  </w:style>
  <w:style w:type="paragraph" w:styleId="Revision">
    <w:name w:val="Revision"/>
    <w:hidden/>
    <w:uiPriority w:val="99"/>
    <w:semiHidden/>
    <w:rsid w:val="0099331C"/>
    <w:pPr>
      <w:spacing w:after="0" w:line="240" w:lineRule="auto"/>
    </w:pPr>
  </w:style>
  <w:style w:type="character" w:styleId="UnresolvedMention">
    <w:name w:val="Unresolved Mention"/>
    <w:basedOn w:val="DefaultParagraphFont"/>
    <w:uiPriority w:val="99"/>
    <w:semiHidden/>
    <w:unhideWhenUsed/>
    <w:rsid w:val="005A11B1"/>
    <w:rPr>
      <w:color w:val="605E5C"/>
      <w:shd w:val="clear" w:color="auto" w:fill="E1DFDD"/>
    </w:rPr>
  </w:style>
  <w:style w:type="character" w:styleId="PageNumber">
    <w:name w:val="page number"/>
    <w:basedOn w:val="DefaultParagraphFont"/>
    <w:uiPriority w:val="99"/>
    <w:semiHidden/>
    <w:unhideWhenUsed/>
    <w:rsid w:val="00030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073928">
      <w:bodyDiv w:val="1"/>
      <w:marLeft w:val="0"/>
      <w:marRight w:val="0"/>
      <w:marTop w:val="0"/>
      <w:marBottom w:val="0"/>
      <w:divBdr>
        <w:top w:val="none" w:sz="0" w:space="0" w:color="auto"/>
        <w:left w:val="none" w:sz="0" w:space="0" w:color="auto"/>
        <w:bottom w:val="none" w:sz="0" w:space="0" w:color="auto"/>
        <w:right w:val="none" w:sz="0" w:space="0" w:color="auto"/>
      </w:divBdr>
    </w:div>
    <w:div w:id="14085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esearchgate.net/publication/335613810_The_Academic_Reserve_Israel's_Fast_Track_to_High-Tech_Succes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374FA-A2AF-4C45-817A-9200FDCC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9483</Words>
  <Characters>54056</Characters>
  <Application>Microsoft Office Word</Application>
  <DocSecurity>0</DocSecurity>
  <Lines>450</Lines>
  <Paragraphs>126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John Peate</cp:lastModifiedBy>
  <cp:revision>7</cp:revision>
  <cp:lastPrinted>2021-07-02T12:19:00Z</cp:lastPrinted>
  <dcterms:created xsi:type="dcterms:W3CDTF">2021-07-02T12:18:00Z</dcterms:created>
  <dcterms:modified xsi:type="dcterms:W3CDTF">2021-07-02T13:15:00Z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