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529E0" w14:textId="62BEBB4B" w:rsidR="000877DA" w:rsidRPr="00D079A8" w:rsidRDefault="00F54DA3" w:rsidP="004B38AF">
      <w:pPr>
        <w:pStyle w:val="Text"/>
        <w:ind w:firstLine="0"/>
        <w:jc w:val="center"/>
        <w:rPr>
          <w:b/>
          <w:bCs/>
          <w:sz w:val="32"/>
          <w:szCs w:val="32"/>
        </w:rPr>
      </w:pPr>
      <w:r w:rsidRPr="00D079A8">
        <w:rPr>
          <w:b/>
          <w:bCs/>
          <w:sz w:val="32"/>
          <w:szCs w:val="32"/>
        </w:rPr>
        <w:footnoteReference w:customMarkFollows="1" w:id="1"/>
        <w:sym w:font="Symbol" w:char="F020"/>
      </w:r>
      <w:r w:rsidR="000877DA" w:rsidRPr="00D079A8">
        <w:rPr>
          <w:b/>
          <w:bCs/>
          <w:sz w:val="32"/>
          <w:szCs w:val="32"/>
        </w:rPr>
        <w:t xml:space="preserve">Transformed Data </w:t>
      </w:r>
      <w:r w:rsidR="004B38AF">
        <w:rPr>
          <w:rFonts w:hint="cs"/>
          <w:b/>
          <w:bCs/>
          <w:sz w:val="32"/>
          <w:szCs w:val="32"/>
        </w:rPr>
        <w:t>O</w:t>
      </w:r>
      <w:r w:rsidR="000877DA" w:rsidRPr="00D079A8">
        <w:rPr>
          <w:b/>
          <w:bCs/>
          <w:sz w:val="32"/>
          <w:szCs w:val="32"/>
        </w:rPr>
        <w:t>btained by Ensemble Clustering-Classification and Reduction</w:t>
      </w:r>
    </w:p>
    <w:p w14:paraId="7470DADD" w14:textId="77777777" w:rsidR="000877DA" w:rsidRPr="004D45EE" w:rsidRDefault="000877DA" w:rsidP="004D45EE">
      <w:pPr>
        <w:pStyle w:val="Text"/>
        <w:ind w:firstLine="0"/>
        <w:jc w:val="center"/>
        <w:rPr>
          <w:sz w:val="32"/>
          <w:szCs w:val="32"/>
        </w:rPr>
      </w:pPr>
    </w:p>
    <w:p w14:paraId="0D2F41CC" w14:textId="638CE18B" w:rsidR="000877DA" w:rsidRPr="004D45EE" w:rsidRDefault="000877DA" w:rsidP="004D45EE">
      <w:pPr>
        <w:pStyle w:val="Text"/>
        <w:ind w:firstLine="0"/>
        <w:jc w:val="center"/>
      </w:pPr>
      <w:proofErr w:type="spellStart"/>
      <w:r w:rsidRPr="004D45EE">
        <w:t>Loai</w:t>
      </w:r>
      <w:proofErr w:type="spellEnd"/>
      <w:r w:rsidRPr="004D45EE">
        <w:t xml:space="preserve"> Abdallah and Malik Yousef</w:t>
      </w:r>
    </w:p>
    <w:p w14:paraId="24300F25" w14:textId="77777777" w:rsidR="000877DA" w:rsidRDefault="000877DA" w:rsidP="00A101CB">
      <w:pPr>
        <w:pStyle w:val="Text"/>
        <w:ind w:firstLine="0"/>
        <w:rPr>
          <w:b/>
          <w:bCs/>
          <w:sz w:val="18"/>
          <w:szCs w:val="18"/>
        </w:rPr>
      </w:pPr>
    </w:p>
    <w:p w14:paraId="40CF9C9F" w14:textId="77777777" w:rsidR="000877DA" w:rsidRDefault="000877DA" w:rsidP="00A101CB">
      <w:pPr>
        <w:pStyle w:val="Text"/>
        <w:ind w:firstLine="0"/>
        <w:rPr>
          <w:b/>
          <w:bCs/>
          <w:sz w:val="18"/>
          <w:szCs w:val="18"/>
        </w:rPr>
      </w:pPr>
    </w:p>
    <w:p w14:paraId="43BE1AA9" w14:textId="10D27DB7" w:rsidR="00970413" w:rsidRDefault="00970413" w:rsidP="00A101CB">
      <w:pPr>
        <w:pStyle w:val="Text"/>
        <w:ind w:firstLine="0"/>
        <w:rPr>
          <w:b/>
          <w:bCs/>
          <w:sz w:val="28"/>
          <w:szCs w:val="28"/>
        </w:rPr>
      </w:pPr>
      <w:r w:rsidRPr="004D45EE">
        <w:rPr>
          <w:b/>
          <w:bCs/>
          <w:sz w:val="28"/>
          <w:szCs w:val="28"/>
        </w:rPr>
        <w:t>Abstract</w:t>
      </w:r>
    </w:p>
    <w:p w14:paraId="60242F90" w14:textId="77777777" w:rsidR="005E11E1" w:rsidRPr="004D45EE" w:rsidRDefault="005E11E1" w:rsidP="00A101CB">
      <w:pPr>
        <w:pStyle w:val="Text"/>
        <w:ind w:firstLine="0"/>
        <w:rPr>
          <w:b/>
          <w:bCs/>
          <w:i/>
          <w:iCs/>
          <w:sz w:val="20"/>
          <w:szCs w:val="20"/>
        </w:rPr>
      </w:pPr>
    </w:p>
    <w:p w14:paraId="44F061BD" w14:textId="5D1E68C1" w:rsidR="00970413" w:rsidRPr="004D45EE" w:rsidRDefault="0080620D" w:rsidP="0080620D">
      <w:pPr>
        <w:pStyle w:val="Text"/>
        <w:ind w:firstLine="0"/>
        <w:rPr>
          <w:sz w:val="22"/>
          <w:szCs w:val="22"/>
        </w:rPr>
      </w:pPr>
      <w:ins w:id="0" w:author="Andrew" w:date="2019-03-16T22:26:00Z">
        <w:r>
          <w:rPr>
            <w:rFonts w:ascii="Georgia" w:hAnsi="Georgia"/>
            <w:spacing w:val="-1"/>
            <w:sz w:val="22"/>
            <w:szCs w:val="22"/>
            <w:shd w:val="clear" w:color="auto" w:fill="FFFFFF"/>
          </w:rPr>
          <w:t xml:space="preserve">The </w:t>
        </w:r>
      </w:ins>
      <w:del w:id="1" w:author="Andrew" w:date="2019-03-16T22:26:00Z">
        <w:r w:rsidR="00AB7988" w:rsidRPr="004D45EE" w:rsidDel="0080620D">
          <w:rPr>
            <w:rFonts w:ascii="Georgia" w:hAnsi="Georgia"/>
            <w:spacing w:val="-1"/>
            <w:sz w:val="22"/>
            <w:szCs w:val="22"/>
            <w:shd w:val="clear" w:color="auto" w:fill="FFFFFF"/>
          </w:rPr>
          <w:delText>P</w:delText>
        </w:r>
      </w:del>
      <w:ins w:id="2" w:author="Andrew" w:date="2019-03-16T22:26:00Z">
        <w:r>
          <w:rPr>
            <w:rFonts w:ascii="Georgia" w:hAnsi="Georgia"/>
            <w:spacing w:val="-1"/>
            <w:sz w:val="22"/>
            <w:szCs w:val="22"/>
            <w:shd w:val="clear" w:color="auto" w:fill="FFFFFF"/>
          </w:rPr>
          <w:t>p</w:t>
        </w:r>
      </w:ins>
      <w:r w:rsidR="00AB7988" w:rsidRPr="004D45EE">
        <w:rPr>
          <w:rFonts w:ascii="Georgia" w:hAnsi="Georgia"/>
          <w:spacing w:val="-1"/>
          <w:sz w:val="22"/>
          <w:szCs w:val="22"/>
          <w:shd w:val="clear" w:color="auto" w:fill="FFFFFF"/>
        </w:rPr>
        <w:t>erformance of many</w:t>
      </w:r>
      <w:r w:rsidR="00970413" w:rsidRPr="004D45EE">
        <w:rPr>
          <w:rFonts w:ascii="Georgia" w:hAnsi="Georgia"/>
          <w:spacing w:val="-1"/>
          <w:sz w:val="22"/>
          <w:szCs w:val="22"/>
          <w:shd w:val="clear" w:color="auto" w:fill="FFFFFF"/>
        </w:rPr>
        <w:t xml:space="preserve"> </w:t>
      </w:r>
      <w:del w:id="3" w:author="Andrew" w:date="2019-03-16T22:26:00Z">
        <w:r w:rsidR="005330D7" w:rsidRPr="004D45EE" w:rsidDel="0080620D">
          <w:rPr>
            <w:rFonts w:ascii="Georgia" w:hAnsi="Georgia"/>
            <w:spacing w:val="-1"/>
            <w:sz w:val="22"/>
            <w:szCs w:val="22"/>
            <w:shd w:val="clear" w:color="auto" w:fill="FFFFFF"/>
          </w:rPr>
          <w:delText>m</w:delText>
        </w:r>
        <w:r w:rsidR="00970413" w:rsidRPr="004D45EE" w:rsidDel="0080620D">
          <w:rPr>
            <w:rFonts w:ascii="Georgia" w:hAnsi="Georgia"/>
            <w:spacing w:val="-1"/>
            <w:sz w:val="22"/>
            <w:szCs w:val="22"/>
            <w:shd w:val="clear" w:color="auto" w:fill="FFFFFF"/>
          </w:rPr>
          <w:delText xml:space="preserve">achine </w:delText>
        </w:r>
        <w:r w:rsidR="005330D7" w:rsidRPr="004D45EE" w:rsidDel="0080620D">
          <w:rPr>
            <w:rFonts w:ascii="Georgia" w:hAnsi="Georgia"/>
            <w:spacing w:val="-1"/>
            <w:sz w:val="22"/>
            <w:szCs w:val="22"/>
            <w:shd w:val="clear" w:color="auto" w:fill="FFFFFF"/>
          </w:rPr>
          <w:delText>l</w:delText>
        </w:r>
        <w:r w:rsidR="00970413" w:rsidRPr="004D45EE" w:rsidDel="0080620D">
          <w:rPr>
            <w:rFonts w:ascii="Georgia" w:hAnsi="Georgia"/>
            <w:spacing w:val="-1"/>
            <w:sz w:val="22"/>
            <w:szCs w:val="22"/>
            <w:shd w:val="clear" w:color="auto" w:fill="FFFFFF"/>
          </w:rPr>
          <w:delText xml:space="preserve">earning </w:delText>
        </w:r>
        <w:r w:rsidR="005330D7" w:rsidRPr="004D45EE" w:rsidDel="0080620D">
          <w:rPr>
            <w:rFonts w:ascii="Georgia" w:hAnsi="Georgia"/>
            <w:spacing w:val="-1"/>
            <w:sz w:val="22"/>
            <w:szCs w:val="22"/>
            <w:shd w:val="clear" w:color="auto" w:fill="FFFFFF"/>
          </w:rPr>
          <w:delText xml:space="preserve">algorithms </w:delText>
        </w:r>
      </w:del>
      <w:r w:rsidR="005330D7" w:rsidRPr="004D45EE">
        <w:rPr>
          <w:rFonts w:ascii="Georgia" w:hAnsi="Georgia"/>
          <w:spacing w:val="-1"/>
          <w:sz w:val="22"/>
          <w:szCs w:val="22"/>
          <w:shd w:val="clear" w:color="auto" w:fill="FFFFFF"/>
        </w:rPr>
        <w:t>supervised or u</w:t>
      </w:r>
      <w:r w:rsidR="00970413" w:rsidRPr="004D45EE">
        <w:rPr>
          <w:rFonts w:ascii="Georgia" w:hAnsi="Georgia"/>
          <w:spacing w:val="-1"/>
          <w:sz w:val="22"/>
          <w:szCs w:val="22"/>
          <w:shd w:val="clear" w:color="auto" w:fill="FFFFFF"/>
        </w:rPr>
        <w:t>nsupervised</w:t>
      </w:r>
      <w:r w:rsidR="005330D7" w:rsidRPr="004D45EE">
        <w:rPr>
          <w:rFonts w:ascii="Georgia" w:hAnsi="Georgia"/>
          <w:spacing w:val="-1"/>
          <w:sz w:val="22"/>
          <w:szCs w:val="22"/>
          <w:shd w:val="clear" w:color="auto" w:fill="FFFFFF"/>
        </w:rPr>
        <w:t xml:space="preserve"> </w:t>
      </w:r>
      <w:ins w:id="4" w:author="Andrew" w:date="2019-03-16T22:26:00Z">
        <w:r w:rsidRPr="004D45EE">
          <w:rPr>
            <w:rFonts w:ascii="Georgia" w:hAnsi="Georgia"/>
            <w:spacing w:val="-1"/>
            <w:sz w:val="22"/>
            <w:szCs w:val="22"/>
            <w:shd w:val="clear" w:color="auto" w:fill="FFFFFF"/>
          </w:rPr>
          <w:t xml:space="preserve">machine learning algorithms </w:t>
        </w:r>
      </w:ins>
      <w:del w:id="5" w:author="Andrew" w:date="2019-03-16T22:26:00Z">
        <w:r w:rsidR="005330D7" w:rsidRPr="004D45EE" w:rsidDel="0080620D">
          <w:rPr>
            <w:rFonts w:ascii="Georgia" w:hAnsi="Georgia"/>
            <w:spacing w:val="-1"/>
            <w:sz w:val="22"/>
            <w:szCs w:val="22"/>
            <w:shd w:val="clear" w:color="auto" w:fill="FFFFFF"/>
          </w:rPr>
          <w:delText xml:space="preserve">are </w:delText>
        </w:r>
      </w:del>
      <w:r w:rsidR="00AB7988" w:rsidRPr="004D45EE">
        <w:rPr>
          <w:rFonts w:ascii="Georgia" w:hAnsi="Georgia"/>
          <w:spacing w:val="-1"/>
          <w:sz w:val="22"/>
          <w:szCs w:val="22"/>
          <w:shd w:val="clear" w:color="auto" w:fill="FFFFFF"/>
        </w:rPr>
        <w:t xml:space="preserve">depends </w:t>
      </w:r>
      <w:del w:id="6" w:author="Andrew" w:date="2019-03-16T22:26:00Z">
        <w:r w:rsidR="00AB7988" w:rsidRPr="004D45EE" w:rsidDel="0080620D">
          <w:rPr>
            <w:rFonts w:ascii="Georgia" w:hAnsi="Georgia"/>
            <w:spacing w:val="-1"/>
            <w:sz w:val="22"/>
            <w:szCs w:val="22"/>
            <w:shd w:val="clear" w:color="auto" w:fill="FFFFFF"/>
          </w:rPr>
          <w:delText>critically</w:delText>
        </w:r>
        <w:r w:rsidR="005330D7" w:rsidRPr="004D45EE" w:rsidDel="0080620D">
          <w:rPr>
            <w:rFonts w:ascii="Georgia" w:hAnsi="Georgia"/>
            <w:spacing w:val="-1"/>
            <w:sz w:val="22"/>
            <w:szCs w:val="22"/>
            <w:shd w:val="clear" w:color="auto" w:fill="FFFFFF"/>
          </w:rPr>
          <w:delText xml:space="preserve"> </w:delText>
        </w:r>
      </w:del>
      <w:ins w:id="7" w:author="Andrew" w:date="2019-03-16T22:26:00Z">
        <w:r>
          <w:rPr>
            <w:rFonts w:ascii="Georgia" w:hAnsi="Georgia"/>
            <w:spacing w:val="-1"/>
            <w:sz w:val="22"/>
            <w:szCs w:val="22"/>
            <w:shd w:val="clear" w:color="auto" w:fill="FFFFFF"/>
          </w:rPr>
          <w:t xml:space="preserve">very much </w:t>
        </w:r>
      </w:ins>
      <w:r w:rsidR="005330D7" w:rsidRPr="004D45EE">
        <w:rPr>
          <w:rFonts w:ascii="Georgia" w:hAnsi="Georgia"/>
          <w:spacing w:val="-1"/>
          <w:sz w:val="22"/>
          <w:szCs w:val="22"/>
          <w:shd w:val="clear" w:color="auto" w:fill="FFFFFF"/>
        </w:rPr>
        <w:t>on distance</w:t>
      </w:r>
      <w:r w:rsidR="00970413" w:rsidRPr="004D45EE">
        <w:rPr>
          <w:rFonts w:ascii="Georgia" w:hAnsi="Georgia"/>
          <w:spacing w:val="-1"/>
          <w:sz w:val="22"/>
          <w:szCs w:val="22"/>
          <w:shd w:val="clear" w:color="auto" w:fill="FFFFFF"/>
        </w:rPr>
        <w:t xml:space="preserve"> </w:t>
      </w:r>
      <w:r w:rsidR="005330D7" w:rsidRPr="004D45EE">
        <w:rPr>
          <w:rFonts w:ascii="Georgia" w:hAnsi="Georgia"/>
          <w:spacing w:val="-1"/>
          <w:sz w:val="22"/>
          <w:szCs w:val="22"/>
          <w:shd w:val="clear" w:color="auto" w:fill="FFFFFF"/>
        </w:rPr>
        <w:t>m</w:t>
      </w:r>
      <w:r w:rsidR="00970413" w:rsidRPr="004D45EE">
        <w:rPr>
          <w:rFonts w:ascii="Georgia" w:hAnsi="Georgia"/>
          <w:spacing w:val="-1"/>
          <w:sz w:val="22"/>
          <w:szCs w:val="22"/>
          <w:shd w:val="clear" w:color="auto" w:fill="FFFFFF"/>
        </w:rPr>
        <w:t xml:space="preserve">etrics to </w:t>
      </w:r>
      <w:r w:rsidR="005330D7" w:rsidRPr="004D45EE">
        <w:rPr>
          <w:rFonts w:ascii="Georgia" w:hAnsi="Georgia"/>
          <w:spacing w:val="-1"/>
          <w:sz w:val="22"/>
          <w:szCs w:val="22"/>
          <w:shd w:val="clear" w:color="auto" w:fill="FFFFFF"/>
        </w:rPr>
        <w:t>determine similarity between data points</w:t>
      </w:r>
      <w:r w:rsidR="00970413" w:rsidRPr="004D45EE">
        <w:rPr>
          <w:rFonts w:ascii="Georgia" w:hAnsi="Georgia"/>
          <w:spacing w:val="-1"/>
          <w:sz w:val="22"/>
          <w:szCs w:val="22"/>
          <w:shd w:val="clear" w:color="auto" w:fill="FFFFFF"/>
        </w:rPr>
        <w:t xml:space="preserve">. A </w:t>
      </w:r>
      <w:r w:rsidR="00CB6E8F" w:rsidRPr="004D45EE">
        <w:rPr>
          <w:rFonts w:ascii="Georgia" w:hAnsi="Georgia"/>
          <w:spacing w:val="-1"/>
          <w:sz w:val="22"/>
          <w:szCs w:val="22"/>
          <w:shd w:val="clear" w:color="auto" w:fill="FFFFFF"/>
        </w:rPr>
        <w:t xml:space="preserve">suitable </w:t>
      </w:r>
      <w:r w:rsidR="00970413" w:rsidRPr="004D45EE">
        <w:rPr>
          <w:rFonts w:ascii="Georgia" w:hAnsi="Georgia"/>
          <w:spacing w:val="-1"/>
          <w:sz w:val="22"/>
          <w:szCs w:val="22"/>
          <w:shd w:val="clear" w:color="auto" w:fill="FFFFFF"/>
        </w:rPr>
        <w:t xml:space="preserve">distance metric </w:t>
      </w:r>
      <w:del w:id="8" w:author="Andrew" w:date="2019-03-16T22:28:00Z">
        <w:r w:rsidR="00CB6E8F" w:rsidRPr="004D45EE" w:rsidDel="0080620D">
          <w:rPr>
            <w:rFonts w:ascii="Georgia" w:hAnsi="Georgia"/>
            <w:spacing w:val="-1"/>
            <w:sz w:val="22"/>
            <w:szCs w:val="22"/>
            <w:shd w:val="clear" w:color="auto" w:fill="FFFFFF"/>
          </w:rPr>
          <w:delText>might be the cause</w:delText>
        </w:r>
        <w:r w:rsidR="00970413" w:rsidRPr="004D45EE" w:rsidDel="0080620D">
          <w:rPr>
            <w:rFonts w:ascii="Georgia" w:hAnsi="Georgia"/>
            <w:spacing w:val="-1"/>
            <w:sz w:val="22"/>
            <w:szCs w:val="22"/>
            <w:shd w:val="clear" w:color="auto" w:fill="FFFFFF"/>
          </w:rPr>
          <w:delText xml:space="preserve"> in</w:delText>
        </w:r>
      </w:del>
      <w:ins w:id="9" w:author="Andrew" w:date="2019-03-16T22:28:00Z">
        <w:r>
          <w:rPr>
            <w:rFonts w:ascii="Georgia" w:hAnsi="Georgia"/>
            <w:spacing w:val="-1"/>
            <w:sz w:val="22"/>
            <w:szCs w:val="22"/>
            <w:shd w:val="clear" w:color="auto" w:fill="FFFFFF"/>
          </w:rPr>
          <w:t>could</w:t>
        </w:r>
      </w:ins>
      <w:r w:rsidR="00970413" w:rsidRPr="004D45EE">
        <w:rPr>
          <w:rFonts w:ascii="Georgia" w:hAnsi="Georgia"/>
          <w:spacing w:val="-1"/>
          <w:sz w:val="22"/>
          <w:szCs w:val="22"/>
          <w:shd w:val="clear" w:color="auto" w:fill="FFFFFF"/>
        </w:rPr>
        <w:t xml:space="preserve"> improv</w:t>
      </w:r>
      <w:del w:id="10" w:author="Andrew" w:date="2019-03-16T22:28:00Z">
        <w:r w:rsidR="00970413" w:rsidRPr="004D45EE" w:rsidDel="0080620D">
          <w:rPr>
            <w:rFonts w:ascii="Georgia" w:hAnsi="Georgia"/>
            <w:spacing w:val="-1"/>
            <w:sz w:val="22"/>
            <w:szCs w:val="22"/>
            <w:shd w:val="clear" w:color="auto" w:fill="FFFFFF"/>
          </w:rPr>
          <w:delText>ing</w:delText>
        </w:r>
      </w:del>
      <w:ins w:id="11" w:author="Andrew" w:date="2019-03-16T22:28:00Z">
        <w:r>
          <w:rPr>
            <w:rFonts w:ascii="Georgia" w:hAnsi="Georgia"/>
            <w:spacing w:val="-1"/>
            <w:sz w:val="22"/>
            <w:szCs w:val="22"/>
            <w:shd w:val="clear" w:color="auto" w:fill="FFFFFF"/>
          </w:rPr>
          <w:t>e</w:t>
        </w:r>
      </w:ins>
      <w:r w:rsidR="00970413" w:rsidRPr="004D45EE">
        <w:rPr>
          <w:rFonts w:ascii="Georgia" w:hAnsi="Georgia"/>
          <w:spacing w:val="-1"/>
          <w:sz w:val="22"/>
          <w:szCs w:val="22"/>
          <w:shd w:val="clear" w:color="auto" w:fill="FFFFFF"/>
        </w:rPr>
        <w:t xml:space="preserve"> the </w:t>
      </w:r>
      <w:del w:id="12" w:author="Andrew" w:date="2019-03-16T22:29:00Z">
        <w:r w:rsidR="00970413" w:rsidRPr="004D45EE" w:rsidDel="0080620D">
          <w:rPr>
            <w:rFonts w:ascii="Georgia" w:hAnsi="Georgia"/>
            <w:spacing w:val="-1"/>
            <w:sz w:val="22"/>
            <w:szCs w:val="22"/>
            <w:shd w:val="clear" w:color="auto" w:fill="FFFFFF"/>
          </w:rPr>
          <w:delText xml:space="preserve">performance of </w:delText>
        </w:r>
      </w:del>
      <w:r w:rsidR="00CB6E8F" w:rsidRPr="004D45EE">
        <w:rPr>
          <w:rFonts w:ascii="Georgia" w:hAnsi="Georgia"/>
          <w:spacing w:val="-1"/>
          <w:sz w:val="22"/>
          <w:szCs w:val="22"/>
          <w:shd w:val="clear" w:color="auto" w:fill="FFFFFF"/>
        </w:rPr>
        <w:t>c</w:t>
      </w:r>
      <w:r w:rsidR="00970413" w:rsidRPr="004D45EE">
        <w:rPr>
          <w:rFonts w:ascii="Georgia" w:hAnsi="Georgia"/>
          <w:spacing w:val="-1"/>
          <w:sz w:val="22"/>
          <w:szCs w:val="22"/>
          <w:shd w:val="clear" w:color="auto" w:fill="FFFFFF"/>
        </w:rPr>
        <w:t>lassification</w:t>
      </w:r>
      <w:ins w:id="13" w:author="Andrew" w:date="2019-03-16T22:29:00Z">
        <w:r>
          <w:rPr>
            <w:rFonts w:ascii="Georgia" w:hAnsi="Georgia"/>
            <w:spacing w:val="-1"/>
            <w:sz w:val="22"/>
            <w:szCs w:val="22"/>
            <w:shd w:val="clear" w:color="auto" w:fill="FFFFFF"/>
          </w:rPr>
          <w:t xml:space="preserve"> </w:t>
        </w:r>
        <w:r w:rsidRPr="004D45EE">
          <w:rPr>
            <w:rFonts w:ascii="Georgia" w:hAnsi="Georgia"/>
            <w:spacing w:val="-1"/>
            <w:sz w:val="22"/>
            <w:szCs w:val="22"/>
            <w:shd w:val="clear" w:color="auto" w:fill="FFFFFF"/>
          </w:rPr>
          <w:t>performance</w:t>
        </w:r>
      </w:ins>
      <w:r w:rsidR="00970413" w:rsidRPr="004D45EE">
        <w:rPr>
          <w:rFonts w:ascii="Georgia" w:hAnsi="Georgia"/>
          <w:spacing w:val="-1"/>
          <w:sz w:val="22"/>
          <w:szCs w:val="22"/>
          <w:shd w:val="clear" w:color="auto" w:fill="FFFFFF"/>
        </w:rPr>
        <w:t xml:space="preserve">, </w:t>
      </w:r>
      <w:ins w:id="14" w:author="Andrew" w:date="2019-03-16T22:29:00Z">
        <w:r>
          <w:rPr>
            <w:rFonts w:ascii="Georgia" w:hAnsi="Georgia"/>
            <w:spacing w:val="-1"/>
            <w:sz w:val="22"/>
            <w:szCs w:val="22"/>
            <w:shd w:val="clear" w:color="auto" w:fill="FFFFFF"/>
          </w:rPr>
          <w:t xml:space="preserve">and </w:t>
        </w:r>
      </w:ins>
      <w:r w:rsidR="00CB6E8F" w:rsidRPr="004D45EE">
        <w:rPr>
          <w:rFonts w:ascii="Georgia" w:hAnsi="Georgia"/>
          <w:spacing w:val="-1"/>
          <w:sz w:val="22"/>
          <w:szCs w:val="22"/>
          <w:shd w:val="clear" w:color="auto" w:fill="FFFFFF"/>
        </w:rPr>
        <w:t>c</w:t>
      </w:r>
      <w:r w:rsidR="00970413" w:rsidRPr="004D45EE">
        <w:rPr>
          <w:rFonts w:ascii="Georgia" w:hAnsi="Georgia"/>
          <w:spacing w:val="-1"/>
          <w:sz w:val="22"/>
          <w:szCs w:val="22"/>
          <w:shd w:val="clear" w:color="auto" w:fill="FFFFFF"/>
        </w:rPr>
        <w:t>lustering process significantly</w:t>
      </w:r>
      <w:r w:rsidR="007169FB" w:rsidRPr="004D45EE">
        <w:rPr>
          <w:rFonts w:ascii="Georgia" w:hAnsi="Georgia"/>
          <w:spacing w:val="-1"/>
          <w:sz w:val="22"/>
          <w:szCs w:val="22"/>
          <w:shd w:val="clear" w:color="auto" w:fill="FFFFFF"/>
        </w:rPr>
        <w:t>.</w:t>
      </w:r>
    </w:p>
    <w:p w14:paraId="3321885A" w14:textId="4C53A253" w:rsidR="000877DA" w:rsidRDefault="00B605F0" w:rsidP="0080620D">
      <w:pPr>
        <w:pStyle w:val="Text"/>
        <w:ind w:firstLine="0"/>
        <w:rPr>
          <w:sz w:val="22"/>
          <w:szCs w:val="22"/>
        </w:rPr>
      </w:pPr>
      <w:r w:rsidRPr="004D45EE">
        <w:rPr>
          <w:sz w:val="22"/>
          <w:szCs w:val="22"/>
        </w:rPr>
        <w:t>Distance metric</w:t>
      </w:r>
      <w:ins w:id="15" w:author="Andrew" w:date="2019-03-16T22:30:00Z">
        <w:r w:rsidR="0080620D">
          <w:rPr>
            <w:sz w:val="22"/>
            <w:szCs w:val="22"/>
          </w:rPr>
          <w:t>s</w:t>
        </w:r>
      </w:ins>
      <w:r w:rsidRPr="004D45EE">
        <w:rPr>
          <w:sz w:val="22"/>
          <w:szCs w:val="22"/>
        </w:rPr>
        <w:t xml:space="preserve"> over a given</w:t>
      </w:r>
      <w:r w:rsidR="00D62C06" w:rsidRPr="004D45EE">
        <w:rPr>
          <w:sz w:val="22"/>
          <w:szCs w:val="22"/>
        </w:rPr>
        <w:t xml:space="preserve"> </w:t>
      </w:r>
      <w:del w:id="16" w:author="Andrew" w:date="2019-03-16T22:30:00Z">
        <w:r w:rsidR="00D62C06" w:rsidRPr="004D45EE" w:rsidDel="0080620D">
          <w:rPr>
            <w:sz w:val="22"/>
            <w:szCs w:val="22"/>
          </w:rPr>
          <w:delText xml:space="preserve">space </w:delText>
        </w:r>
      </w:del>
      <w:ins w:id="17" w:author="Andrew" w:date="2019-03-16T22:30:00Z">
        <w:r w:rsidR="0080620D">
          <w:rPr>
            <w:sz w:val="22"/>
            <w:szCs w:val="22"/>
          </w:rPr>
          <w:t>range</w:t>
        </w:r>
        <w:r w:rsidR="0080620D" w:rsidRPr="004D45EE">
          <w:rPr>
            <w:sz w:val="22"/>
            <w:szCs w:val="22"/>
          </w:rPr>
          <w:t xml:space="preserve"> </w:t>
        </w:r>
      </w:ins>
      <w:r w:rsidRPr="004D45EE">
        <w:rPr>
          <w:sz w:val="22"/>
          <w:szCs w:val="22"/>
        </w:rPr>
        <w:t>of</w:t>
      </w:r>
      <w:r w:rsidR="00D62C06" w:rsidRPr="004D45EE">
        <w:rPr>
          <w:sz w:val="22"/>
          <w:szCs w:val="22"/>
        </w:rPr>
        <w:t xml:space="preserve"> data should </w:t>
      </w:r>
      <w:r w:rsidR="00D62C06" w:rsidRPr="004D45EE">
        <w:rPr>
          <w:noProof/>
          <w:sz w:val="22"/>
          <w:szCs w:val="22"/>
        </w:rPr>
        <w:t>reflect</w:t>
      </w:r>
      <w:del w:id="18" w:author="Andrew" w:date="2019-03-16T22:30:00Z">
        <w:r w:rsidR="00D62C06" w:rsidRPr="004D45EE" w:rsidDel="0080620D">
          <w:rPr>
            <w:noProof/>
            <w:sz w:val="22"/>
            <w:szCs w:val="22"/>
          </w:rPr>
          <w:delText>s</w:delText>
        </w:r>
      </w:del>
      <w:r w:rsidR="00D62C06" w:rsidRPr="004D45EE">
        <w:rPr>
          <w:sz w:val="22"/>
          <w:szCs w:val="22"/>
        </w:rPr>
        <w:t xml:space="preserve"> the actual similarity between objects.</w:t>
      </w:r>
      <w:r w:rsidR="00AB7988" w:rsidRPr="004D45EE">
        <w:rPr>
          <w:sz w:val="22"/>
          <w:szCs w:val="22"/>
        </w:rPr>
        <w:t xml:space="preserve"> One of the obvious weakness</w:t>
      </w:r>
      <w:ins w:id="19" w:author="Andrew" w:date="2019-03-16T22:30:00Z">
        <w:r w:rsidR="0080620D">
          <w:rPr>
            <w:sz w:val="22"/>
            <w:szCs w:val="22"/>
          </w:rPr>
          <w:t>es</w:t>
        </w:r>
      </w:ins>
      <w:r w:rsidR="00AB7988" w:rsidRPr="004D45EE">
        <w:rPr>
          <w:sz w:val="22"/>
          <w:szCs w:val="22"/>
        </w:rPr>
        <w:t xml:space="preserve"> of the </w:t>
      </w:r>
      <w:r w:rsidRPr="004D45EE">
        <w:rPr>
          <w:sz w:val="22"/>
          <w:szCs w:val="22"/>
        </w:rPr>
        <w:t>Euclidean distance</w:t>
      </w:r>
      <w:r w:rsidR="00AB7988" w:rsidRPr="004D45EE">
        <w:rPr>
          <w:sz w:val="22"/>
          <w:szCs w:val="22"/>
        </w:rPr>
        <w:t xml:space="preserve"> is dealing with</w:t>
      </w:r>
      <w:r w:rsidRPr="004D45EE">
        <w:rPr>
          <w:sz w:val="22"/>
          <w:szCs w:val="22"/>
        </w:rPr>
        <w:t xml:space="preserve"> data that </w:t>
      </w:r>
      <w:ins w:id="20" w:author="Andrew" w:date="2019-03-16T22:30:00Z">
        <w:r w:rsidR="0080620D">
          <w:rPr>
            <w:sz w:val="22"/>
            <w:szCs w:val="22"/>
          </w:rPr>
          <w:t xml:space="preserve">is </w:t>
        </w:r>
      </w:ins>
      <w:r w:rsidRPr="004D45EE">
        <w:rPr>
          <w:sz w:val="22"/>
          <w:szCs w:val="22"/>
        </w:rPr>
        <w:t xml:space="preserve">represented by </w:t>
      </w:r>
      <w:r w:rsidR="00FC33A2" w:rsidRPr="004D45EE">
        <w:rPr>
          <w:sz w:val="22"/>
          <w:szCs w:val="22"/>
        </w:rPr>
        <w:t xml:space="preserve">a </w:t>
      </w:r>
      <w:r w:rsidRPr="004D45EE">
        <w:rPr>
          <w:noProof/>
          <w:sz w:val="22"/>
          <w:szCs w:val="22"/>
        </w:rPr>
        <w:t>large</w:t>
      </w:r>
      <w:r w:rsidRPr="004D45EE">
        <w:rPr>
          <w:sz w:val="22"/>
          <w:szCs w:val="22"/>
        </w:rPr>
        <w:t xml:space="preserve"> number of </w:t>
      </w:r>
      <w:r w:rsidR="00AB7988" w:rsidRPr="004D45EE">
        <w:rPr>
          <w:sz w:val="22"/>
          <w:szCs w:val="22"/>
        </w:rPr>
        <w:t xml:space="preserve">attributes, where the Euclidean distance does </w:t>
      </w:r>
      <w:r w:rsidRPr="004D45EE">
        <w:rPr>
          <w:sz w:val="22"/>
          <w:szCs w:val="22"/>
        </w:rPr>
        <w:t>not captur</w:t>
      </w:r>
      <w:r w:rsidR="00AB7988" w:rsidRPr="004D45EE">
        <w:rPr>
          <w:sz w:val="22"/>
          <w:szCs w:val="22"/>
        </w:rPr>
        <w:t>e</w:t>
      </w:r>
      <w:r w:rsidRPr="004D45EE">
        <w:rPr>
          <w:sz w:val="22"/>
          <w:szCs w:val="22"/>
        </w:rPr>
        <w:t xml:space="preserve"> the actual </w:t>
      </w:r>
      <w:r w:rsidRPr="004D45EE">
        <w:rPr>
          <w:noProof/>
          <w:sz w:val="22"/>
          <w:szCs w:val="22"/>
        </w:rPr>
        <w:t>relation</w:t>
      </w:r>
      <w:ins w:id="21" w:author="Andrew" w:date="2019-03-16T22:30:00Z">
        <w:r w:rsidR="0080620D">
          <w:rPr>
            <w:noProof/>
            <w:sz w:val="22"/>
            <w:szCs w:val="22"/>
          </w:rPr>
          <w:t>ship</w:t>
        </w:r>
      </w:ins>
      <w:r w:rsidRPr="004D45EE">
        <w:rPr>
          <w:sz w:val="22"/>
          <w:szCs w:val="22"/>
        </w:rPr>
        <w:t xml:space="preserve"> between those points. </w:t>
      </w:r>
      <w:r w:rsidR="007D1032" w:rsidRPr="004D45EE">
        <w:rPr>
          <w:sz w:val="22"/>
          <w:szCs w:val="22"/>
        </w:rPr>
        <w:t>However, objects</w:t>
      </w:r>
      <w:r w:rsidR="00D62C06" w:rsidRPr="004D45EE">
        <w:rPr>
          <w:sz w:val="22"/>
          <w:szCs w:val="22"/>
        </w:rPr>
        <w:t xml:space="preserve"> belonging to the same cluster usually share some common traits even though their </w:t>
      </w:r>
      <w:r w:rsidR="00AB7988" w:rsidRPr="004D45EE">
        <w:rPr>
          <w:sz w:val="22"/>
          <w:szCs w:val="22"/>
        </w:rPr>
        <w:t xml:space="preserve">Euclidean </w:t>
      </w:r>
      <w:r w:rsidR="00D62C06" w:rsidRPr="004D45EE">
        <w:rPr>
          <w:sz w:val="22"/>
          <w:szCs w:val="22"/>
        </w:rPr>
        <w:t xml:space="preserve">distance might be </w:t>
      </w:r>
      <w:r w:rsidR="00F8125F" w:rsidRPr="004D45EE">
        <w:rPr>
          <w:sz w:val="22"/>
          <w:szCs w:val="22"/>
        </w:rPr>
        <w:t xml:space="preserve">relatively </w:t>
      </w:r>
      <w:r w:rsidR="00D62C06" w:rsidRPr="004D45EE">
        <w:rPr>
          <w:sz w:val="22"/>
          <w:szCs w:val="22"/>
        </w:rPr>
        <w:t>large</w:t>
      </w:r>
      <w:r w:rsidRPr="004D45EE">
        <w:rPr>
          <w:sz w:val="22"/>
          <w:szCs w:val="22"/>
        </w:rPr>
        <w:t>.</w:t>
      </w:r>
      <w:del w:id="22" w:author="Andrew" w:date="2019-03-16T22:31:00Z">
        <w:r w:rsidR="00F8125F" w:rsidRPr="004D45EE" w:rsidDel="00E9123C">
          <w:rPr>
            <w:sz w:val="22"/>
            <w:szCs w:val="22"/>
          </w:rPr>
          <w:delText xml:space="preserve"> </w:delText>
        </w:r>
      </w:del>
    </w:p>
    <w:p w14:paraId="0B89AB80" w14:textId="13E7AFDB" w:rsidR="009E0197" w:rsidRPr="004D45EE" w:rsidRDefault="00D62C06" w:rsidP="00E9123C">
      <w:pPr>
        <w:pStyle w:val="Text"/>
        <w:ind w:firstLine="0"/>
        <w:rPr>
          <w:sz w:val="22"/>
          <w:szCs w:val="22"/>
        </w:rPr>
      </w:pPr>
      <w:r w:rsidRPr="004D45EE">
        <w:rPr>
          <w:sz w:val="22"/>
          <w:szCs w:val="22"/>
        </w:rPr>
        <w:t xml:space="preserve">In this </w:t>
      </w:r>
      <w:r w:rsidR="00D543A9" w:rsidRPr="004D45EE">
        <w:rPr>
          <w:noProof/>
          <w:sz w:val="22"/>
          <w:szCs w:val="22"/>
        </w:rPr>
        <w:t>study</w:t>
      </w:r>
      <w:r w:rsidR="00FC33A2" w:rsidRPr="004D45EE">
        <w:rPr>
          <w:noProof/>
          <w:sz w:val="22"/>
          <w:szCs w:val="22"/>
        </w:rPr>
        <w:t>,</w:t>
      </w:r>
      <w:r w:rsidRPr="004D45EE">
        <w:rPr>
          <w:sz w:val="22"/>
          <w:szCs w:val="22"/>
        </w:rPr>
        <w:t xml:space="preserve"> we propose a new</w:t>
      </w:r>
      <w:r w:rsidR="00AB7988" w:rsidRPr="004D45EE">
        <w:rPr>
          <w:sz w:val="22"/>
          <w:szCs w:val="22"/>
        </w:rPr>
        <w:t xml:space="preserve"> classification</w:t>
      </w:r>
      <w:r w:rsidRPr="004D45EE">
        <w:rPr>
          <w:sz w:val="22"/>
          <w:szCs w:val="22"/>
        </w:rPr>
        <w:t xml:space="preserve"> method</w:t>
      </w:r>
      <w:r w:rsidR="00AB7988" w:rsidRPr="004D45EE">
        <w:rPr>
          <w:sz w:val="22"/>
          <w:szCs w:val="22"/>
        </w:rPr>
        <w:t xml:space="preserve"> </w:t>
      </w:r>
      <w:r w:rsidR="00542C1D">
        <w:rPr>
          <w:sz w:val="22"/>
          <w:szCs w:val="22"/>
        </w:rPr>
        <w:t xml:space="preserve">named </w:t>
      </w:r>
      <w:proofErr w:type="spellStart"/>
      <w:r w:rsidR="00516F90" w:rsidRPr="00516F90">
        <w:rPr>
          <w:i/>
          <w:iCs/>
          <w:sz w:val="22"/>
          <w:szCs w:val="22"/>
        </w:rPr>
        <w:t>GrbClassifierEC</w:t>
      </w:r>
      <w:proofErr w:type="spellEnd"/>
      <w:r w:rsidR="00516F90" w:rsidRPr="004D45EE">
        <w:rPr>
          <w:sz w:val="22"/>
          <w:szCs w:val="22"/>
        </w:rPr>
        <w:t xml:space="preserve"> </w:t>
      </w:r>
      <w:r w:rsidR="00516F90">
        <w:rPr>
          <w:sz w:val="22"/>
          <w:szCs w:val="22"/>
        </w:rPr>
        <w:t>that</w:t>
      </w:r>
      <w:r w:rsidR="00B605F0" w:rsidRPr="004D45EE">
        <w:rPr>
          <w:sz w:val="22"/>
          <w:szCs w:val="22"/>
        </w:rPr>
        <w:t xml:space="preserve"> replace</w:t>
      </w:r>
      <w:del w:id="23" w:author="Andrew" w:date="2019-03-16T22:31:00Z">
        <w:r w:rsidR="00B605F0" w:rsidRPr="004D45EE" w:rsidDel="00E9123C">
          <w:rPr>
            <w:sz w:val="22"/>
            <w:szCs w:val="22"/>
          </w:rPr>
          <w:delText>d</w:delText>
        </w:r>
      </w:del>
      <w:ins w:id="24" w:author="Andrew" w:date="2019-03-16T22:31:00Z">
        <w:r w:rsidR="00E9123C">
          <w:rPr>
            <w:sz w:val="22"/>
            <w:szCs w:val="22"/>
          </w:rPr>
          <w:t>s</w:t>
        </w:r>
      </w:ins>
      <w:r w:rsidR="00B605F0" w:rsidRPr="004D45EE">
        <w:rPr>
          <w:sz w:val="22"/>
          <w:szCs w:val="22"/>
        </w:rPr>
        <w:t xml:space="preserve"> the given data space </w:t>
      </w:r>
      <w:del w:id="25" w:author="Andrew" w:date="2019-03-16T22:31:00Z">
        <w:r w:rsidR="00B605F0" w:rsidRPr="004D45EE" w:rsidDel="00E9123C">
          <w:rPr>
            <w:sz w:val="22"/>
            <w:szCs w:val="22"/>
          </w:rPr>
          <w:delText xml:space="preserve">to </w:delText>
        </w:r>
      </w:del>
      <w:ins w:id="26" w:author="Andrew" w:date="2019-03-16T22:31:00Z">
        <w:r w:rsidR="00E9123C">
          <w:rPr>
            <w:sz w:val="22"/>
            <w:szCs w:val="22"/>
          </w:rPr>
          <w:t>with</w:t>
        </w:r>
        <w:r w:rsidR="00E9123C" w:rsidRPr="004D45EE">
          <w:rPr>
            <w:sz w:val="22"/>
            <w:szCs w:val="22"/>
          </w:rPr>
          <w:t xml:space="preserve"> </w:t>
        </w:r>
      </w:ins>
      <w:r w:rsidR="00B605F0" w:rsidRPr="004D45EE">
        <w:rPr>
          <w:sz w:val="22"/>
          <w:szCs w:val="22"/>
        </w:rPr>
        <w:t>categorical space based on ensemble clustering (EC)</w:t>
      </w:r>
      <w:ins w:id="27" w:author="Andrew" w:date="2019-03-16T22:32:00Z">
        <w:r w:rsidR="00E9123C">
          <w:rPr>
            <w:sz w:val="22"/>
            <w:szCs w:val="22"/>
          </w:rPr>
          <w:t>.</w:t>
        </w:r>
      </w:ins>
      <w:r w:rsidR="00AB7988" w:rsidRPr="004D45EE">
        <w:rPr>
          <w:sz w:val="22"/>
          <w:szCs w:val="22"/>
        </w:rPr>
        <w:t xml:space="preserve"> </w:t>
      </w:r>
      <w:del w:id="28" w:author="Andrew" w:date="2019-03-16T22:33:00Z">
        <w:r w:rsidR="00AB7988" w:rsidRPr="004D45EE" w:rsidDel="00E9123C">
          <w:rPr>
            <w:sz w:val="22"/>
            <w:szCs w:val="22"/>
          </w:rPr>
          <w:delText>and t</w:delText>
        </w:r>
      </w:del>
      <w:ins w:id="29" w:author="Andrew" w:date="2019-03-16T22:33:00Z">
        <w:r w:rsidR="00E9123C">
          <w:rPr>
            <w:sz w:val="22"/>
            <w:szCs w:val="22"/>
          </w:rPr>
          <w:t>T</w:t>
        </w:r>
      </w:ins>
      <w:r w:rsidR="00AB7988" w:rsidRPr="004D45EE">
        <w:rPr>
          <w:sz w:val="22"/>
          <w:szCs w:val="22"/>
        </w:rPr>
        <w:t xml:space="preserve">he similarity between objects is defined as the number of times that the objects </w:t>
      </w:r>
      <w:del w:id="30" w:author="Andrew" w:date="2019-03-16T22:33:00Z">
        <w:r w:rsidR="00AB7988" w:rsidRPr="004D45EE" w:rsidDel="00E9123C">
          <w:rPr>
            <w:sz w:val="22"/>
            <w:szCs w:val="22"/>
          </w:rPr>
          <w:delText xml:space="preserve">were </w:delText>
        </w:r>
      </w:del>
      <w:r w:rsidR="00AB7988" w:rsidRPr="004D45EE">
        <w:rPr>
          <w:sz w:val="22"/>
          <w:szCs w:val="22"/>
        </w:rPr>
        <w:t>belong</w:t>
      </w:r>
      <w:del w:id="31" w:author="Andrew" w:date="2019-03-16T22:33:00Z">
        <w:r w:rsidR="00AB7988" w:rsidRPr="004D45EE" w:rsidDel="00E9123C">
          <w:rPr>
            <w:sz w:val="22"/>
            <w:szCs w:val="22"/>
          </w:rPr>
          <w:delText>ing</w:delText>
        </w:r>
      </w:del>
      <w:r w:rsidR="00AB7988" w:rsidRPr="004D45EE">
        <w:rPr>
          <w:sz w:val="22"/>
          <w:szCs w:val="22"/>
        </w:rPr>
        <w:t xml:space="preserve"> to the cluster</w:t>
      </w:r>
      <w:r w:rsidR="00B605F0" w:rsidRPr="004D45EE">
        <w:rPr>
          <w:sz w:val="22"/>
          <w:szCs w:val="22"/>
        </w:rPr>
        <w:t>.</w:t>
      </w:r>
      <w:del w:id="32" w:author="Andrew" w:date="2019-03-16T22:21:00Z">
        <w:r w:rsidR="00C14FFA" w:rsidRPr="004D45EE" w:rsidDel="0080620D">
          <w:rPr>
            <w:sz w:val="22"/>
            <w:szCs w:val="22"/>
          </w:rPr>
          <w:delText xml:space="preserve"> </w:delText>
        </w:r>
        <w:r w:rsidRPr="004D45EE" w:rsidDel="0080620D">
          <w:rPr>
            <w:sz w:val="22"/>
            <w:szCs w:val="22"/>
          </w:rPr>
          <w:delText xml:space="preserve"> </w:delText>
        </w:r>
      </w:del>
      <w:ins w:id="33" w:author="Andrew" w:date="2019-03-16T22:21:00Z">
        <w:r w:rsidR="0080620D">
          <w:rPr>
            <w:sz w:val="22"/>
            <w:szCs w:val="22"/>
          </w:rPr>
          <w:t xml:space="preserve"> </w:t>
        </w:r>
      </w:ins>
      <w:r w:rsidR="00C14FFA" w:rsidRPr="004D45EE">
        <w:rPr>
          <w:sz w:val="22"/>
          <w:szCs w:val="22"/>
        </w:rPr>
        <w:t xml:space="preserve">The EC space is defined by tracking the </w:t>
      </w:r>
      <w:r w:rsidR="00F15041" w:rsidRPr="004D45EE">
        <w:rPr>
          <w:sz w:val="22"/>
          <w:szCs w:val="22"/>
        </w:rPr>
        <w:t>membership</w:t>
      </w:r>
      <w:r w:rsidR="00C14FFA" w:rsidRPr="004D45EE">
        <w:rPr>
          <w:sz w:val="22"/>
          <w:szCs w:val="22"/>
        </w:rPr>
        <w:t xml:space="preserve"> of the points over multiple run</w:t>
      </w:r>
      <w:r w:rsidR="00B605F0" w:rsidRPr="004D45EE">
        <w:rPr>
          <w:sz w:val="22"/>
          <w:szCs w:val="22"/>
        </w:rPr>
        <w:t>s</w:t>
      </w:r>
      <w:r w:rsidR="00C14FFA" w:rsidRPr="004D45EE">
        <w:rPr>
          <w:sz w:val="22"/>
          <w:szCs w:val="22"/>
        </w:rPr>
        <w:t xml:space="preserve"> of clustering algorithm</w:t>
      </w:r>
      <w:r w:rsidR="00B605F0" w:rsidRPr="004D45EE">
        <w:rPr>
          <w:sz w:val="22"/>
          <w:szCs w:val="22"/>
        </w:rPr>
        <w:t>s</w:t>
      </w:r>
      <w:r w:rsidR="0060441B" w:rsidRPr="004D45EE">
        <w:rPr>
          <w:sz w:val="22"/>
          <w:szCs w:val="22"/>
        </w:rPr>
        <w:t xml:space="preserve">. Different points that were included in the same clusters will be </w:t>
      </w:r>
      <w:r w:rsidR="00DB6E9E" w:rsidRPr="004D45EE">
        <w:rPr>
          <w:sz w:val="22"/>
          <w:szCs w:val="22"/>
        </w:rPr>
        <w:t>represented as</w:t>
      </w:r>
      <w:r w:rsidR="0060441B" w:rsidRPr="004D45EE">
        <w:rPr>
          <w:sz w:val="22"/>
          <w:szCs w:val="22"/>
        </w:rPr>
        <w:t xml:space="preserve"> a </w:t>
      </w:r>
      <w:del w:id="34" w:author="Andrew" w:date="2019-03-16T22:34:00Z">
        <w:r w:rsidR="0060441B" w:rsidRPr="004D45EE" w:rsidDel="00E9123C">
          <w:rPr>
            <w:sz w:val="22"/>
            <w:szCs w:val="22"/>
          </w:rPr>
          <w:delText>same</w:delText>
        </w:r>
      </w:del>
      <w:ins w:id="35" w:author="Andrew" w:date="2019-03-16T22:34:00Z">
        <w:r w:rsidR="00E9123C">
          <w:rPr>
            <w:sz w:val="22"/>
            <w:szCs w:val="22"/>
          </w:rPr>
          <w:t>single</w:t>
        </w:r>
      </w:ins>
      <w:r w:rsidR="0060441B" w:rsidRPr="004D45EE">
        <w:rPr>
          <w:sz w:val="22"/>
          <w:szCs w:val="22"/>
        </w:rPr>
        <w:t xml:space="preserve"> point. Our algorithm classif</w:t>
      </w:r>
      <w:r w:rsidR="00AB7988" w:rsidRPr="004D45EE">
        <w:rPr>
          <w:sz w:val="22"/>
          <w:szCs w:val="22"/>
        </w:rPr>
        <w:t>ies</w:t>
      </w:r>
      <w:r w:rsidR="0060441B" w:rsidRPr="004D45EE">
        <w:rPr>
          <w:sz w:val="22"/>
          <w:szCs w:val="22"/>
        </w:rPr>
        <w:t xml:space="preserve"> all these points as a </w:t>
      </w:r>
      <w:ins w:id="36" w:author="Andrew" w:date="2019-03-16T22:34:00Z">
        <w:r w:rsidR="00E9123C">
          <w:rPr>
            <w:sz w:val="22"/>
            <w:szCs w:val="22"/>
          </w:rPr>
          <w:t>single</w:t>
        </w:r>
      </w:ins>
      <w:del w:id="37" w:author="Andrew" w:date="2019-03-16T22:34:00Z">
        <w:r w:rsidR="0060441B" w:rsidRPr="004D45EE" w:rsidDel="00E9123C">
          <w:rPr>
            <w:sz w:val="22"/>
            <w:szCs w:val="22"/>
          </w:rPr>
          <w:delText>same</w:delText>
        </w:r>
      </w:del>
      <w:r w:rsidR="0060441B" w:rsidRPr="004D45EE">
        <w:rPr>
          <w:sz w:val="22"/>
          <w:szCs w:val="22"/>
        </w:rPr>
        <w:t xml:space="preserve"> class.</w:t>
      </w:r>
      <w:r w:rsidRPr="004D45EE">
        <w:rPr>
          <w:sz w:val="22"/>
          <w:szCs w:val="22"/>
        </w:rPr>
        <w:t xml:space="preserve"> </w:t>
      </w:r>
      <w:r w:rsidR="00B605F0" w:rsidRPr="004D45EE">
        <w:rPr>
          <w:sz w:val="22"/>
          <w:szCs w:val="22"/>
        </w:rPr>
        <w:t>In order to evaluate our suggested method,</w:t>
      </w:r>
      <w:r w:rsidR="00AB7988" w:rsidRPr="004D45EE">
        <w:rPr>
          <w:sz w:val="22"/>
          <w:szCs w:val="22"/>
        </w:rPr>
        <w:t xml:space="preserve"> we compare its results to the </w:t>
      </w:r>
      <w:commentRangeStart w:id="38"/>
      <w:r w:rsidR="00AB7988" w:rsidRPr="00D15442">
        <w:rPr>
          <w:i/>
          <w:iCs/>
          <w:rPrChange w:id="39" w:author="Andrew" w:date="2019-03-16T22:51:00Z">
            <w:rPr>
              <w:sz w:val="22"/>
              <w:szCs w:val="22"/>
            </w:rPr>
          </w:rPrChange>
        </w:rPr>
        <w:t>k</w:t>
      </w:r>
      <w:commentRangeEnd w:id="38"/>
      <w:r w:rsidR="00E9123C" w:rsidRPr="00D15442">
        <w:rPr>
          <w:i/>
          <w:iCs/>
          <w:rPrChange w:id="40" w:author="Andrew" w:date="2019-03-16T22:51:00Z">
            <w:rPr>
              <w:rStyle w:val="CommentReference"/>
            </w:rPr>
          </w:rPrChange>
        </w:rPr>
        <w:commentReference w:id="38"/>
      </w:r>
      <w:r w:rsidR="00AB7988" w:rsidRPr="004D45EE">
        <w:rPr>
          <w:sz w:val="22"/>
          <w:szCs w:val="22"/>
        </w:rPr>
        <w:t xml:space="preserve"> nearest neighbors, Decision tree and Random forest classification algorithms on several benchmark datasets. </w:t>
      </w:r>
      <w:r w:rsidR="00F669D2" w:rsidRPr="004D45EE">
        <w:rPr>
          <w:sz w:val="22"/>
          <w:szCs w:val="22"/>
        </w:rPr>
        <w:t>The results confirm</w:t>
      </w:r>
      <w:r w:rsidR="00AB7988" w:rsidRPr="004D45EE">
        <w:rPr>
          <w:sz w:val="22"/>
          <w:szCs w:val="22"/>
        </w:rPr>
        <w:t xml:space="preserve"> that the suggested new algorithm</w:t>
      </w:r>
      <w:r w:rsidR="006A54EB" w:rsidRPr="004D45EE">
        <w:rPr>
          <w:sz w:val="22"/>
          <w:szCs w:val="22"/>
        </w:rPr>
        <w:t xml:space="preserve"> </w:t>
      </w:r>
      <w:proofErr w:type="spellStart"/>
      <w:r w:rsidR="00516F90" w:rsidRPr="00516F90">
        <w:rPr>
          <w:i/>
          <w:iCs/>
          <w:sz w:val="22"/>
          <w:szCs w:val="22"/>
        </w:rPr>
        <w:t>GrbClassifierEC</w:t>
      </w:r>
      <w:proofErr w:type="spellEnd"/>
      <w:r w:rsidR="00516F90" w:rsidRPr="00516F90">
        <w:rPr>
          <w:i/>
          <w:iCs/>
          <w:sz w:val="22"/>
          <w:szCs w:val="22"/>
        </w:rPr>
        <w:t xml:space="preserve"> </w:t>
      </w:r>
      <w:r w:rsidR="006A54EB" w:rsidRPr="004D45EE">
        <w:rPr>
          <w:sz w:val="22"/>
          <w:szCs w:val="22"/>
        </w:rPr>
        <w:t>outperforms the other algorithms.</w:t>
      </w:r>
    </w:p>
    <w:p w14:paraId="6705EB54" w14:textId="34802DDE" w:rsidR="00970413" w:rsidRDefault="00970413" w:rsidP="00A101CB">
      <w:pPr>
        <w:pStyle w:val="Text"/>
        <w:ind w:firstLine="0"/>
        <w:rPr>
          <w:sz w:val="20"/>
          <w:szCs w:val="20"/>
        </w:rPr>
      </w:pPr>
    </w:p>
    <w:p w14:paraId="378CE5E5" w14:textId="77777777" w:rsidR="00F54DA3" w:rsidRPr="00540058" w:rsidRDefault="00F54DA3">
      <w:pPr>
        <w:rPr>
          <w:sz w:val="20"/>
          <w:szCs w:val="28"/>
        </w:rPr>
      </w:pPr>
    </w:p>
    <w:p w14:paraId="335C4601" w14:textId="3EA8A233" w:rsidR="00F54DA3" w:rsidRPr="004D45EE" w:rsidRDefault="00903455" w:rsidP="00E9123C">
      <w:pPr>
        <w:pStyle w:val="IndexTerms"/>
        <w:jc w:val="left"/>
        <w:rPr>
          <w:b w:val="0"/>
          <w:sz w:val="24"/>
          <w:szCs w:val="24"/>
          <w:lang w:bidi="he-IL"/>
        </w:rPr>
      </w:pPr>
      <w:bookmarkStart w:id="41" w:name="PointTmp"/>
      <w:proofErr w:type="gramStart"/>
      <w:r w:rsidRPr="004D45EE">
        <w:rPr>
          <w:i/>
          <w:iCs/>
          <w:sz w:val="24"/>
          <w:szCs w:val="24"/>
        </w:rPr>
        <w:t>Keywords</w:t>
      </w:r>
      <w:r w:rsidR="00F54DA3" w:rsidRPr="004D45EE">
        <w:rPr>
          <w:sz w:val="24"/>
          <w:szCs w:val="24"/>
        </w:rPr>
        <w:t>—</w:t>
      </w:r>
      <w:r w:rsidR="00D62C06" w:rsidRPr="004D45EE">
        <w:rPr>
          <w:b w:val="0"/>
          <w:sz w:val="24"/>
          <w:szCs w:val="24"/>
        </w:rPr>
        <w:t xml:space="preserve">Decision trees, Ensemble clustering, </w:t>
      </w:r>
      <w:del w:id="42" w:author="Andrew" w:date="2019-03-16T22:35:00Z">
        <w:r w:rsidR="00D62C06" w:rsidRPr="004D45EE" w:rsidDel="00E9123C">
          <w:rPr>
            <w:b w:val="0"/>
            <w:sz w:val="24"/>
            <w:szCs w:val="24"/>
          </w:rPr>
          <w:delText>c</w:delText>
        </w:r>
      </w:del>
      <w:ins w:id="43" w:author="Andrew" w:date="2019-03-16T22:35:00Z">
        <w:r w:rsidR="00E9123C">
          <w:rPr>
            <w:b w:val="0"/>
            <w:sz w:val="24"/>
            <w:szCs w:val="24"/>
          </w:rPr>
          <w:t>C</w:t>
        </w:r>
      </w:ins>
      <w:r w:rsidR="00D62C06" w:rsidRPr="004D45EE">
        <w:rPr>
          <w:b w:val="0"/>
          <w:sz w:val="24"/>
          <w:szCs w:val="24"/>
        </w:rPr>
        <w:t>lassification</w:t>
      </w:r>
      <w:r w:rsidR="00F54DA3" w:rsidRPr="004D45EE">
        <w:rPr>
          <w:b w:val="0"/>
          <w:sz w:val="24"/>
          <w:szCs w:val="24"/>
        </w:rPr>
        <w:t>.</w:t>
      </w:r>
      <w:proofErr w:type="gramEnd"/>
      <w:del w:id="44" w:author="Andrew" w:date="2019-03-16T22:21:00Z">
        <w:r w:rsidR="00F54DA3" w:rsidRPr="004D45EE" w:rsidDel="0080620D">
          <w:rPr>
            <w:b w:val="0"/>
            <w:sz w:val="24"/>
            <w:szCs w:val="24"/>
          </w:rPr>
          <w:delText xml:space="preserve"> </w:delText>
        </w:r>
        <w:r w:rsidR="00607539" w:rsidRPr="004D45EE" w:rsidDel="0080620D">
          <w:rPr>
            <w:b w:val="0"/>
            <w:sz w:val="24"/>
            <w:szCs w:val="24"/>
          </w:rPr>
          <w:delText xml:space="preserve"> </w:delText>
        </w:r>
      </w:del>
      <w:ins w:id="45" w:author="Andrew" w:date="2019-03-16T22:21:00Z">
        <w:r w:rsidR="0080620D">
          <w:rPr>
            <w:b w:val="0"/>
            <w:sz w:val="24"/>
            <w:szCs w:val="24"/>
          </w:rPr>
          <w:t xml:space="preserve"> </w:t>
        </w:r>
      </w:ins>
    </w:p>
    <w:bookmarkEnd w:id="41"/>
    <w:p w14:paraId="75F65699" w14:textId="77777777" w:rsidR="00F54DA3" w:rsidRPr="004D45EE" w:rsidRDefault="00F54DA3" w:rsidP="004D45EE">
      <w:pPr>
        <w:pStyle w:val="Heading1"/>
        <w:jc w:val="left"/>
        <w:rPr>
          <w:b/>
          <w:bCs/>
          <w:sz w:val="32"/>
          <w:szCs w:val="32"/>
        </w:rPr>
      </w:pPr>
      <w:r w:rsidRPr="004D45EE">
        <w:rPr>
          <w:b/>
          <w:bCs/>
          <w:sz w:val="32"/>
          <w:szCs w:val="32"/>
        </w:rPr>
        <w:t>INTRODUCTION</w:t>
      </w:r>
    </w:p>
    <w:p w14:paraId="06651B4E" w14:textId="77777777" w:rsidR="00F54DA3" w:rsidRPr="00675272" w:rsidRDefault="00F54DA3">
      <w:pPr>
        <w:pStyle w:val="Text"/>
        <w:keepNext/>
        <w:framePr w:dropCap="drop" w:lines="2" w:wrap="auto" w:vAnchor="text" w:hAnchor="text"/>
        <w:spacing w:line="480" w:lineRule="exact"/>
        <w:ind w:firstLine="0"/>
        <w:rPr>
          <w:smallCaps/>
          <w:position w:val="-3"/>
          <w:sz w:val="56"/>
          <w:szCs w:val="56"/>
        </w:rPr>
      </w:pPr>
      <w:r w:rsidRPr="00675272">
        <w:rPr>
          <w:position w:val="-3"/>
          <w:sz w:val="56"/>
          <w:szCs w:val="56"/>
        </w:rPr>
        <w:t>T</w:t>
      </w:r>
    </w:p>
    <w:p w14:paraId="6FD52C37" w14:textId="388D28E3" w:rsidR="00F54DA3" w:rsidRPr="00675272" w:rsidRDefault="007E361C" w:rsidP="00E9123C">
      <w:pPr>
        <w:pStyle w:val="Text"/>
        <w:ind w:firstLine="0"/>
      </w:pPr>
      <w:r>
        <w:t xml:space="preserve">his research </w:t>
      </w:r>
      <w:r w:rsidRPr="00FC33A2">
        <w:rPr>
          <w:noProof/>
        </w:rPr>
        <w:t>present</w:t>
      </w:r>
      <w:r w:rsidR="00FC33A2">
        <w:rPr>
          <w:noProof/>
        </w:rPr>
        <w:t>s</w:t>
      </w:r>
      <w:r>
        <w:t xml:space="preserve"> a </w:t>
      </w:r>
      <w:r w:rsidRPr="00FC33A2">
        <w:rPr>
          <w:noProof/>
        </w:rPr>
        <w:t>new</w:t>
      </w:r>
      <w:r w:rsidR="00D62C06" w:rsidRPr="00FC33A2">
        <w:rPr>
          <w:noProof/>
        </w:rPr>
        <w:t xml:space="preserve"> </w:t>
      </w:r>
      <w:r w:rsidR="006A54EB">
        <w:rPr>
          <w:noProof/>
        </w:rPr>
        <w:t xml:space="preserve">classification model </w:t>
      </w:r>
      <w:del w:id="46" w:author="Andrew" w:date="2019-03-16T22:38:00Z">
        <w:r w:rsidR="006A54EB" w:rsidDel="00E9123C">
          <w:rPr>
            <w:noProof/>
          </w:rPr>
          <w:delText xml:space="preserve">that </w:delText>
        </w:r>
      </w:del>
      <w:ins w:id="47" w:author="Andrew" w:date="2019-03-16T22:38:00Z">
        <w:r w:rsidR="00E9123C">
          <w:rPr>
            <w:noProof/>
          </w:rPr>
          <w:t>which</w:t>
        </w:r>
        <w:r w:rsidR="00E9123C">
          <w:rPr>
            <w:noProof/>
          </w:rPr>
          <w:t xml:space="preserve"> </w:t>
        </w:r>
      </w:ins>
      <w:r w:rsidR="006A54EB">
        <w:rPr>
          <w:noProof/>
        </w:rPr>
        <w:t>classif</w:t>
      </w:r>
      <w:ins w:id="48" w:author="Andrew" w:date="2019-03-16T22:36:00Z">
        <w:r w:rsidR="00E9123C">
          <w:rPr>
            <w:noProof/>
          </w:rPr>
          <w:t>ies</w:t>
        </w:r>
      </w:ins>
      <w:del w:id="49" w:author="Andrew" w:date="2019-03-16T22:36:00Z">
        <w:r w:rsidR="006A54EB" w:rsidDel="00E9123C">
          <w:rPr>
            <w:noProof/>
          </w:rPr>
          <w:delText>y</w:delText>
        </w:r>
      </w:del>
      <w:r w:rsidR="006A54EB">
        <w:rPr>
          <w:noProof/>
        </w:rPr>
        <w:t xml:space="preserve"> </w:t>
      </w:r>
      <w:del w:id="50" w:author="Andrew" w:date="2019-03-16T22:37:00Z">
        <w:r w:rsidR="006A54EB" w:rsidDel="00E9123C">
          <w:rPr>
            <w:noProof/>
          </w:rPr>
          <w:delText xml:space="preserve">the </w:delText>
        </w:r>
      </w:del>
      <w:r w:rsidR="006A54EB">
        <w:rPr>
          <w:noProof/>
        </w:rPr>
        <w:t xml:space="preserve">objects after running a </w:t>
      </w:r>
      <w:r w:rsidR="00D62C06" w:rsidRPr="00FC33A2">
        <w:rPr>
          <w:noProof/>
        </w:rPr>
        <w:t>mapping</w:t>
      </w:r>
      <w:r w:rsidR="00990137">
        <w:t xml:space="preserve"> procedure that replaces</w:t>
      </w:r>
      <w:r w:rsidR="00D62C06" w:rsidRPr="00675272">
        <w:t xml:space="preserve"> a given data space </w:t>
      </w:r>
      <w:del w:id="51" w:author="Andrew" w:date="2019-03-16T22:38:00Z">
        <w:r w:rsidR="00D62C06" w:rsidRPr="00675272" w:rsidDel="00E9123C">
          <w:delText xml:space="preserve">into </w:delText>
        </w:r>
      </w:del>
      <w:ins w:id="52" w:author="Andrew" w:date="2019-03-16T22:38:00Z">
        <w:r w:rsidR="00E9123C">
          <w:t>with</w:t>
        </w:r>
        <w:r w:rsidR="00E9123C" w:rsidRPr="00675272">
          <w:t xml:space="preserve"> </w:t>
        </w:r>
      </w:ins>
      <w:r w:rsidR="00D62C06" w:rsidRPr="00675272">
        <w:t>categorical space based on ensemble clustering</w:t>
      </w:r>
      <w:r w:rsidR="00990137">
        <w:t xml:space="preserve"> (EC)</w:t>
      </w:r>
      <w:r w:rsidR="00F54DA3" w:rsidRPr="00675272">
        <w:t>.</w:t>
      </w:r>
      <w:del w:id="53" w:author="Andrew" w:date="2019-03-16T22:38:00Z">
        <w:r w:rsidR="00F54DA3" w:rsidRPr="00675272" w:rsidDel="00E9123C">
          <w:delText xml:space="preserve"> </w:delText>
        </w:r>
      </w:del>
    </w:p>
    <w:p w14:paraId="306B9172" w14:textId="35117499" w:rsidR="007A3C79" w:rsidRDefault="007A3C79" w:rsidP="00E9123C">
      <w:pPr>
        <w:pStyle w:val="Text"/>
        <w:ind w:firstLine="0"/>
      </w:pPr>
      <w:r>
        <w:t xml:space="preserve">The main assumption in this research is that points </w:t>
      </w:r>
      <w:del w:id="54" w:author="Andrew" w:date="2019-03-16T22:38:00Z">
        <w:r w:rsidDel="00E9123C">
          <w:delText xml:space="preserve">that </w:delText>
        </w:r>
      </w:del>
      <w:r>
        <w:t>belonging</w:t>
      </w:r>
      <w:r w:rsidR="009938EC">
        <w:t xml:space="preserve"> to</w:t>
      </w:r>
      <w:r>
        <w:t xml:space="preserve"> the same cluster are more similar to other points from other clusters even though their Euclidean distance is </w:t>
      </w:r>
      <w:r w:rsidR="009938EC">
        <w:t>closer</w:t>
      </w:r>
      <w:r>
        <w:t xml:space="preserve">. </w:t>
      </w:r>
      <w:r w:rsidR="00A80230">
        <w:t xml:space="preserve">This is because the clustering algorithms </w:t>
      </w:r>
      <w:del w:id="55" w:author="Andrew" w:date="2019-03-16T22:39:00Z">
        <w:r w:rsidR="00A80230" w:rsidDel="00E9123C">
          <w:delText>consider not only</w:delText>
        </w:r>
      </w:del>
      <w:ins w:id="56" w:author="Andrew" w:date="2019-03-16T22:39:00Z">
        <w:r w:rsidR="00E9123C">
          <w:t>take into account both</w:t>
        </w:r>
      </w:ins>
      <w:r w:rsidR="00A80230">
        <w:t xml:space="preserve"> the geometric space </w:t>
      </w:r>
      <w:del w:id="57" w:author="Andrew" w:date="2019-03-16T22:39:00Z">
        <w:r w:rsidR="00A80230" w:rsidDel="00E9123C">
          <w:delText>but also</w:delText>
        </w:r>
      </w:del>
      <w:ins w:id="58" w:author="Andrew" w:date="2019-03-16T22:39:00Z">
        <w:r w:rsidR="00E9123C">
          <w:t>as well as</w:t>
        </w:r>
      </w:ins>
      <w:r w:rsidR="00A80230">
        <w:t xml:space="preserve"> other statistical parameters.</w:t>
      </w:r>
      <w:del w:id="59" w:author="Andrew" w:date="2019-03-16T22:39:00Z">
        <w:r w:rsidR="00A80230" w:rsidDel="00E9123C">
          <w:delText xml:space="preserve"> </w:delText>
        </w:r>
      </w:del>
    </w:p>
    <w:p w14:paraId="698AAB48" w14:textId="5E1B75A2" w:rsidR="00A80230" w:rsidRDefault="00A80230" w:rsidP="00E9123C">
      <w:pPr>
        <w:pStyle w:val="Text"/>
        <w:ind w:firstLine="0"/>
      </w:pPr>
      <w:r>
        <w:t xml:space="preserve">In this research we propose a </w:t>
      </w:r>
      <w:del w:id="60" w:author="Andrew" w:date="2019-03-16T22:40:00Z">
        <w:r w:rsidDel="00E9123C">
          <w:delText xml:space="preserve">transformation </w:delText>
        </w:r>
      </w:del>
      <w:r>
        <w:t xml:space="preserve">procedure that transforms the original data space to </w:t>
      </w:r>
      <w:ins w:id="61" w:author="Andrew" w:date="2019-03-16T22:40:00Z">
        <w:r w:rsidR="00E9123C">
          <w:t>an</w:t>
        </w:r>
      </w:ins>
      <w:r>
        <w:t>other categorical feature space based on clustering algorithms</w:t>
      </w:r>
      <w:r w:rsidR="000877DA">
        <w:t>. We call the new space EC space.</w:t>
      </w:r>
    </w:p>
    <w:p w14:paraId="3139F71E" w14:textId="78B0F9E8" w:rsidR="00A80230" w:rsidRDefault="00AC03DB" w:rsidP="00D15442">
      <w:pPr>
        <w:pStyle w:val="Text"/>
        <w:ind w:firstLine="0"/>
      </w:pPr>
      <w:r>
        <w:t>In general</w:t>
      </w:r>
      <w:del w:id="62" w:author="Andrew" w:date="2019-03-16T22:40:00Z">
        <w:r w:rsidDel="00E9123C">
          <w:delText xml:space="preserve"> </w:delText>
        </w:r>
      </w:del>
      <w:r>
        <w:t>, t</w:t>
      </w:r>
      <w:r w:rsidR="00A80230">
        <w:t xml:space="preserve">he </w:t>
      </w:r>
      <w:r>
        <w:t xml:space="preserve">EC </w:t>
      </w:r>
      <w:r w:rsidR="00A80230">
        <w:t>algorithm run</w:t>
      </w:r>
      <w:ins w:id="63" w:author="Andrew" w:date="2019-03-16T22:40:00Z">
        <w:r w:rsidR="00E9123C">
          <w:t>s</w:t>
        </w:r>
      </w:ins>
      <w:r w:rsidR="00A80230">
        <w:t xml:space="preserve"> multiple clustering algorithms several times with different parameter values.</w:t>
      </w:r>
      <w:r w:rsidR="003A6107">
        <w:t xml:space="preserve"> Each data</w:t>
      </w:r>
      <w:r w:rsidR="00A80230">
        <w:t xml:space="preserve"> point </w:t>
      </w:r>
      <w:del w:id="64" w:author="Andrew" w:date="2019-03-16T22:41:00Z">
        <w:r w:rsidR="00A80230" w:rsidDel="00E9123C">
          <w:delText>will be</w:delText>
        </w:r>
      </w:del>
      <w:ins w:id="65" w:author="Andrew" w:date="2019-03-16T22:41:00Z">
        <w:r w:rsidR="00E9123C">
          <w:t>is</w:t>
        </w:r>
      </w:ins>
      <w:r w:rsidR="00A80230">
        <w:t xml:space="preserve"> </w:t>
      </w:r>
      <w:commentRangeStart w:id="66"/>
      <w:ins w:id="67" w:author="Andrew" w:date="2019-03-16T22:41:00Z">
        <w:r w:rsidR="00E9123C">
          <w:t>re</w:t>
        </w:r>
      </w:ins>
      <w:r w:rsidR="00A80230">
        <w:t>presented</w:t>
      </w:r>
      <w:commentRangeEnd w:id="66"/>
      <w:r w:rsidR="00D15442">
        <w:rPr>
          <w:rStyle w:val="CommentReference"/>
        </w:rPr>
        <w:commentReference w:id="66"/>
      </w:r>
      <w:r w:rsidR="00A80230">
        <w:t xml:space="preserve"> by the labels of the clusters it </w:t>
      </w:r>
      <w:del w:id="68" w:author="Andrew" w:date="2019-03-16T22:41:00Z">
        <w:r w:rsidR="00A80230" w:rsidDel="00E9123C">
          <w:delText xml:space="preserve">was </w:delText>
        </w:r>
      </w:del>
      <w:r w:rsidR="00A80230">
        <w:t>belong</w:t>
      </w:r>
      <w:ins w:id="69" w:author="Andrew" w:date="2019-03-16T22:41:00Z">
        <w:r w:rsidR="00E9123C">
          <w:t>s</w:t>
        </w:r>
      </w:ins>
      <w:del w:id="70" w:author="Andrew" w:date="2019-03-16T22:41:00Z">
        <w:r w:rsidR="00A80230" w:rsidDel="00E9123C">
          <w:delText>ing</w:delText>
        </w:r>
      </w:del>
      <w:ins w:id="71" w:author="Andrew" w:date="2019-03-16T22:41:00Z">
        <w:r w:rsidR="00D15442">
          <w:t xml:space="preserve"> to</w:t>
        </w:r>
      </w:ins>
      <w:r w:rsidR="00A80230">
        <w:t xml:space="preserve"> </w:t>
      </w:r>
      <w:proofErr w:type="gramStart"/>
      <w:r w:rsidR="00A80230">
        <w:t>in each iteration</w:t>
      </w:r>
      <w:proofErr w:type="gramEnd"/>
      <w:r w:rsidR="003A6107">
        <w:t xml:space="preserve"> yielding a categorical space</w:t>
      </w:r>
      <w:r w:rsidR="00A80230">
        <w:t xml:space="preserve">. </w:t>
      </w:r>
      <w:r w:rsidR="003A6107">
        <w:t>As a result, two different point</w:t>
      </w:r>
      <w:ins w:id="72" w:author="Andrew" w:date="2019-03-16T22:41:00Z">
        <w:r w:rsidR="00D15442">
          <w:t>s</w:t>
        </w:r>
      </w:ins>
      <w:r w:rsidR="003A6107">
        <w:t xml:space="preserve"> may be </w:t>
      </w:r>
      <w:ins w:id="73" w:author="Andrew" w:date="2019-03-16T22:48:00Z">
        <w:r w:rsidR="00D15442">
          <w:t>re</w:t>
        </w:r>
      </w:ins>
      <w:r w:rsidR="003A6107">
        <w:t xml:space="preserve">presented identically if they were in the same clusters </w:t>
      </w:r>
      <w:proofErr w:type="gramStart"/>
      <w:r w:rsidR="003A6107">
        <w:t>in each iteration</w:t>
      </w:r>
      <w:proofErr w:type="gramEnd"/>
      <w:ins w:id="74" w:author="Andrew" w:date="2019-03-16T22:48:00Z">
        <w:r w:rsidR="00D15442">
          <w:t>.</w:t>
        </w:r>
      </w:ins>
      <w:del w:id="75" w:author="Andrew" w:date="2019-03-16T22:48:00Z">
        <w:r w:rsidR="003A6107" w:rsidDel="00D15442">
          <w:delText>,</w:delText>
        </w:r>
      </w:del>
      <w:r w:rsidR="003A6107">
        <w:t xml:space="preserve"> </w:t>
      </w:r>
      <w:del w:id="76" w:author="Andrew" w:date="2019-03-16T22:49:00Z">
        <w:r w:rsidR="003A6107" w:rsidDel="00D15442">
          <w:delText>a</w:delText>
        </w:r>
      </w:del>
      <w:ins w:id="77" w:author="Andrew" w:date="2019-03-16T22:49:00Z">
        <w:r w:rsidR="00D15442">
          <w:t>A</w:t>
        </w:r>
      </w:ins>
      <w:r w:rsidR="003A6107">
        <w:t>ll the points that fall</w:t>
      </w:r>
      <w:del w:id="78" w:author="Andrew" w:date="2019-03-16T22:49:00Z">
        <w:r w:rsidR="003A6107" w:rsidDel="00D15442">
          <w:delText>s</w:delText>
        </w:r>
      </w:del>
      <w:r w:rsidR="003A6107">
        <w:t xml:space="preserve"> in the same cluster in the different clustering runs </w:t>
      </w:r>
      <w:del w:id="79" w:author="Andrew" w:date="2019-03-16T22:49:00Z">
        <w:r w:rsidR="003A6107" w:rsidDel="00D15442">
          <w:delText xml:space="preserve">will </w:delText>
        </w:r>
      </w:del>
      <w:r w:rsidR="003A6107">
        <w:t xml:space="preserve">define an identical group and will be </w:t>
      </w:r>
      <w:commentRangeStart w:id="80"/>
      <w:r w:rsidR="003A6107">
        <w:t>presented by a representor</w:t>
      </w:r>
      <w:commentRangeEnd w:id="80"/>
      <w:r w:rsidR="00D15442">
        <w:rPr>
          <w:rStyle w:val="CommentReference"/>
        </w:rPr>
        <w:commentReference w:id="80"/>
      </w:r>
      <w:r w:rsidR="003A6107">
        <w:t xml:space="preserve">. Our algorithm </w:t>
      </w:r>
      <w:r w:rsidR="003A6107">
        <w:lastRenderedPageBreak/>
        <w:t>classifies only the representors</w:t>
      </w:r>
      <w:ins w:id="81" w:author="Andrew" w:date="2019-03-16T22:50:00Z">
        <w:r w:rsidR="00D15442">
          <w:t>,</w:t>
        </w:r>
      </w:ins>
      <w:r w:rsidR="003A6107">
        <w:t xml:space="preserve"> and all the group member</w:t>
      </w:r>
      <w:ins w:id="82" w:author="Andrew" w:date="2019-03-16T22:50:00Z">
        <w:r w:rsidR="00D15442">
          <w:t>s</w:t>
        </w:r>
      </w:ins>
      <w:r w:rsidR="003A6107">
        <w:t xml:space="preserve"> will have the same class</w:t>
      </w:r>
      <w:r w:rsidR="00532F12">
        <w:t xml:space="preserve"> label</w:t>
      </w:r>
      <w:r w:rsidR="003A6107">
        <w:t>.</w:t>
      </w:r>
    </w:p>
    <w:p w14:paraId="1AFBF3D8" w14:textId="397A34CA" w:rsidR="003A6107" w:rsidRDefault="003A6107" w:rsidP="00C37C3E">
      <w:pPr>
        <w:pStyle w:val="Text"/>
        <w:ind w:firstLine="0"/>
        <w:rPr>
          <w:lang w:bidi="he-IL"/>
        </w:rPr>
      </w:pPr>
      <w:r>
        <w:t xml:space="preserve">In our experiments we use the </w:t>
      </w:r>
      <w:r w:rsidRPr="00AB095B">
        <w:rPr>
          <w:i/>
          <w:iCs/>
          <w:rPrChange w:id="83" w:author="Andrew" w:date="2019-03-16T23:08:00Z">
            <w:rPr/>
          </w:rPrChange>
        </w:rPr>
        <w:t>k-means</w:t>
      </w:r>
      <w:r>
        <w:t xml:space="preserve"> clustering algorithm with different </w:t>
      </w:r>
      <w:r w:rsidRPr="004D45EE">
        <w:rPr>
          <w:i/>
          <w:iCs/>
        </w:rPr>
        <w:t>k</w:t>
      </w:r>
      <w:r>
        <w:t xml:space="preserve"> values. We can see that not only the </w:t>
      </w:r>
      <w:ins w:id="84" w:author="Andrew" w:date="2019-03-16T22:52:00Z">
        <w:r w:rsidR="00C37C3E">
          <w:t>number</w:t>
        </w:r>
      </w:ins>
      <w:del w:id="85" w:author="Andrew" w:date="2019-03-16T22:52:00Z">
        <w:r w:rsidDel="00C37C3E">
          <w:delText>amount</w:delText>
        </w:r>
      </w:del>
      <w:r>
        <w:t xml:space="preserve"> of the data points </w:t>
      </w:r>
      <w:r w:rsidR="008F038A">
        <w:t xml:space="preserve">(size) </w:t>
      </w:r>
      <w:del w:id="86" w:author="Andrew" w:date="2019-03-16T22:52:00Z">
        <w:r w:rsidDel="00C37C3E">
          <w:delText xml:space="preserve">was </w:delText>
        </w:r>
      </w:del>
      <w:r>
        <w:t>decrease</w:t>
      </w:r>
      <w:r w:rsidR="001257D5">
        <w:t>d</w:t>
      </w:r>
      <w:ins w:id="87" w:author="Andrew" w:date="2019-03-16T22:52:00Z">
        <w:r w:rsidR="00C37C3E">
          <w:t>,</w:t>
        </w:r>
      </w:ins>
      <w:r>
        <w:t xml:space="preserve"> but also the number of </w:t>
      </w:r>
      <w:del w:id="88" w:author="Andrew" w:date="2019-03-16T22:52:00Z">
        <w:r w:rsidDel="00C37C3E">
          <w:delText xml:space="preserve">the </w:delText>
        </w:r>
      </w:del>
      <w:r>
        <w:t>features</w:t>
      </w:r>
      <w:del w:id="89" w:author="Andrew" w:date="2019-03-16T22:52:00Z">
        <w:r w:rsidDel="00C37C3E">
          <w:delText xml:space="preserve"> also </w:delText>
        </w:r>
        <w:r w:rsidR="009445E0" w:rsidDel="00C37C3E">
          <w:delText>is decreased</w:delText>
        </w:r>
      </w:del>
      <w:r>
        <w:t xml:space="preserve">. This reduction is different than </w:t>
      </w:r>
      <w:del w:id="90" w:author="Andrew" w:date="2019-03-16T22:52:00Z">
        <w:r w:rsidDel="00C37C3E">
          <w:delText xml:space="preserve">the </w:delText>
        </w:r>
      </w:del>
      <w:r>
        <w:t>traditional feature reduction</w:t>
      </w:r>
      <w:del w:id="91" w:author="Andrew" w:date="2019-03-16T22:54:00Z">
        <w:r w:rsidDel="00C37C3E">
          <w:delText>,</w:delText>
        </w:r>
      </w:del>
      <w:r>
        <w:t xml:space="preserve"> that eliminate</w:t>
      </w:r>
      <w:ins w:id="92" w:author="Andrew" w:date="2019-03-16T22:52:00Z">
        <w:r w:rsidR="00C37C3E">
          <w:t>s</w:t>
        </w:r>
      </w:ins>
      <w:r>
        <w:t xml:space="preserve"> some of the unneeded features</w:t>
      </w:r>
      <w:commentRangeStart w:id="93"/>
      <w:ins w:id="94" w:author="Andrew" w:date="2019-03-16T22:53:00Z">
        <w:r w:rsidR="00C37C3E">
          <w:t>.</w:t>
        </w:r>
      </w:ins>
      <w:del w:id="95" w:author="Andrew" w:date="2019-03-16T22:53:00Z">
        <w:r w:rsidDel="00C37C3E">
          <w:delText>,</w:delText>
        </w:r>
      </w:del>
      <w:r>
        <w:t xml:space="preserve"> </w:t>
      </w:r>
      <w:del w:id="96" w:author="Andrew" w:date="2019-03-16T22:53:00Z">
        <w:r w:rsidDel="00C37C3E">
          <w:delText>i</w:delText>
        </w:r>
      </w:del>
      <w:ins w:id="97" w:author="Andrew" w:date="2019-03-16T22:53:00Z">
        <w:r w:rsidR="00C37C3E">
          <w:t>I</w:t>
        </w:r>
      </w:ins>
      <w:r>
        <w:t>n the propose</w:t>
      </w:r>
      <w:ins w:id="98" w:author="Andrew" w:date="2019-03-16T22:53:00Z">
        <w:r w:rsidR="00C37C3E">
          <w:t>d</w:t>
        </w:r>
      </w:ins>
      <w:del w:id="99" w:author="Andrew" w:date="2019-03-16T22:53:00Z">
        <w:r w:rsidDel="00C37C3E">
          <w:delText>s</w:delText>
        </w:r>
      </w:del>
      <w:r>
        <w:t xml:space="preserve"> </w:t>
      </w:r>
      <w:ins w:id="100" w:author="Andrew" w:date="2019-03-16T22:53:00Z">
        <w:r w:rsidR="00C37C3E">
          <w:t xml:space="preserve">new </w:t>
        </w:r>
      </w:ins>
      <w:r>
        <w:t xml:space="preserve">method we represent the data </w:t>
      </w:r>
      <w:del w:id="101" w:author="Andrew" w:date="2019-03-16T22:54:00Z">
        <w:r w:rsidR="00107213" w:rsidDel="00C37C3E">
          <w:delText xml:space="preserve">simply </w:delText>
        </w:r>
      </w:del>
      <w:r w:rsidR="00107213">
        <w:t xml:space="preserve">differently by </w:t>
      </w:r>
      <w:del w:id="102" w:author="Andrew" w:date="2019-03-16T22:55:00Z">
        <w:r w:rsidR="00107213" w:rsidDel="00C37C3E">
          <w:delText xml:space="preserve">the </w:delText>
        </w:r>
      </w:del>
      <w:r w:rsidR="00107213">
        <w:t>clustering results.</w:t>
      </w:r>
      <w:commentRangeEnd w:id="93"/>
      <w:r w:rsidR="00C37C3E">
        <w:rPr>
          <w:rStyle w:val="CommentReference"/>
        </w:rPr>
        <w:commentReference w:id="93"/>
      </w:r>
    </w:p>
    <w:p w14:paraId="73DE6034" w14:textId="0428B6C2" w:rsidR="00484FDC" w:rsidRPr="00675272" w:rsidRDefault="00484FDC" w:rsidP="004747D1">
      <w:pPr>
        <w:pStyle w:val="Text"/>
        <w:ind w:firstLine="204"/>
      </w:pPr>
      <w:r w:rsidRPr="00675272">
        <w:t xml:space="preserve">Combination clustering is a more challenging task than the combination of supervised classifications. </w:t>
      </w:r>
      <w:proofErr w:type="spellStart"/>
      <w:r w:rsidRPr="00675272">
        <w:t>Topchy</w:t>
      </w:r>
      <w:proofErr w:type="spellEnd"/>
      <w:r w:rsidRPr="00675272">
        <w:t xml:space="preserve"> et al </w:t>
      </w:r>
      <w:r w:rsidRPr="00675272">
        <w:fldChar w:fldCharType="begin" w:fldLock="1"/>
      </w:r>
      <w:r w:rsidR="00C33710">
        <w:instrText>ADDIN CSL_CITATION {"citationItems":[{"id":"ITEM-1","itemData":{"DOI":"10.1109/ICDM.2003.1250937","ISBN":"0-7695-1978-4","ISSN":"15504786","PMID":"1250937","abstract":" A data set can be clustered in many ways depending on the clustering algorithm employed, parameter settings used and other factors. Can multiple clusterings be combined so that the final partitioning of data provides better clustering? The answer depends on the quality of clusterings to be combined as well as the properties of the fusion method. First, we introduce a unified representation for multiple clusterings and formulate the corresponding categorical clustering problem. As a result, we show that the consensus function is related to the classical intra-class variance criterion using the generalized mutual information definition. Second, we show the efficacy of combining partitions generated by weak clustering algorithms that use data projections and random data splits. A simple explanatory model is offered for the behavior of combinations of such weak clustering components. We analyze the combination accuracy as a function of parameters controlling the power and resolution of component partitions as well as the learning dynamics vs. the number of clusterings involved. Finally, some empirical studies compare the effectiveness of several consensus functions.","author":[{"dropping-particle":"","family":"Topchy","given":"a.","non-dropping-particle":"","parse-names":false,"suffix":""},{"dropping-particle":"","family":"Jain","given":"a.K.","non-dropping-particle":"","parse-names":false,"suffix":""},{"dropping-particle":"","family":"Punch","given":"W.","non-dropping-particle":"","parse-names":false,"suffix":""}],"container-title":"Third IEEE International Conference on Data Mining","id":"ITEM-1","issued":{"date-parts":[["2003"]]},"note":"NULL","page":"0-7","title":"Combining multiple weak clusterings","type":"article-journal"},"uris":["http://www.mendeley.com/documents/?uuid=7fdc9bb1-edeb-45ca-a0f3-e63335e32035"]}],"mendeley":{"formattedCitation":"[1]","plainTextFormattedCitation":"[1]","previouslyFormattedCitation":"[1]"},"properties":{"noteIndex":0},"schema":"https://github.com/citation-style-language/schema/raw/master/csl-citation.json"}</w:instrText>
      </w:r>
      <w:r w:rsidRPr="00675272">
        <w:fldChar w:fldCharType="separate"/>
      </w:r>
      <w:r w:rsidR="00C33710" w:rsidRPr="00C33710">
        <w:rPr>
          <w:noProof/>
        </w:rPr>
        <w:t>[1]</w:t>
      </w:r>
      <w:r w:rsidRPr="00675272">
        <w:fldChar w:fldCharType="end"/>
      </w:r>
      <w:r w:rsidR="004F5D2A" w:rsidRPr="00675272">
        <w:t xml:space="preserve"> </w:t>
      </w:r>
      <w:r w:rsidRPr="00675272">
        <w:t xml:space="preserve">and </w:t>
      </w:r>
      <w:proofErr w:type="spellStart"/>
      <w:r w:rsidRPr="00675272">
        <w:t>Strehl</w:t>
      </w:r>
      <w:proofErr w:type="spellEnd"/>
      <w:r w:rsidRPr="00675272">
        <w:t xml:space="preserve"> et al </w:t>
      </w:r>
      <w:r w:rsidRPr="00675272">
        <w:fldChar w:fldCharType="begin" w:fldLock="1"/>
      </w:r>
      <w:r w:rsidR="00C33710">
        <w:instrText>ADDIN CSL_CITATION {"citationItems":[{"id":"ITEM-1","itemData":{"DOI":"10.1162/153244303321897735","ISBN":"0262511290","ISSN":"1532-4435","PMID":"21423337","abstract":"This paper introduces the problem of combining multiple partitionings of a set of objects into a single consolidated clustering without accessing the features or algorithms that determined these partitionings. We rst identify several application scenarios for the resultant `knowledge reuse' framework that we call cluster ensembles. The cluster ensemble problem is then formalized as a combinatorial optimization problem in terms of shared mutual information. In addition to a direct maximization approach, we propose three e ective and efficient techniques for obtaining high-quality combiners (consensus functions). The rst combiner induces a similarity measure from the partitionings and then reclusters the objects. The second combiner is based on hypergraph partitioning. The third one collapses groups of clusters into meta-clusters which then compete for each object to determine the combined clustering. Due to the low computational costs of our techniques, it is quite feasible to use a supra-consensus function that evaluates all three approaches against the objective function and picks the best solution for a given situation. We evaluate the effectiveness of cluster ensembles in three qualitatively di erent application scenarios: (i) where the original clusters were formed based on non-identical sets of features, (ii) where the original clustering algorithms worked on non-identical sets of objects, and (iii) where a common data-set is used and the main purpose of combining multiple clusterings is to improve the quality and robustness of the solution. Promising results are obtained in all three situations for synthetic as well as real data-sets.","author":[{"dropping-particle":"","family":"Strehl","given":"Alexander","non-dropping-particle":"","parse-names":false,"suffix":""},{"dropping-particle":"","family":"Ghosh","given":"Joydeep","non-dropping-particle":"","parse-names":false,"suffix":""}],"container-title":"Journal of Machine Learning Research","id":"ITEM-1","issued":{"date-parts":[["2002"]]},"note":"NULL","page":"583-617","title":"Cluster Ensembles – A Knowledge Reuse Framework for Combining Multiple Partitions","type":"article-journal","volume":"3"},"uris":["http://www.mendeley.com/documents/?uuid=45c08b1e-be73-4b54-9440-1128fae159b8"]}],"mendeley":{"formattedCitation":"[2]","plainTextFormattedCitation":"[2]","previouslyFormattedCitation":"[2]"},"properties":{"noteIndex":0},"schema":"https://github.com/citation-style-language/schema/raw/master/csl-citation.json"}</w:instrText>
      </w:r>
      <w:r w:rsidRPr="00675272">
        <w:fldChar w:fldCharType="separate"/>
      </w:r>
      <w:r w:rsidR="00C33710" w:rsidRPr="00C33710">
        <w:rPr>
          <w:noProof/>
        </w:rPr>
        <w:t>[2]</w:t>
      </w:r>
      <w:r w:rsidRPr="00675272">
        <w:fldChar w:fldCharType="end"/>
      </w:r>
      <w:r w:rsidRPr="00675272">
        <w:t xml:space="preserve"> addressed this issue by formulating consensus functions that avoid an explicit solution to the correspondence problem. Recent studies have demonstrated that consensus clustering can be found using graph-based, statistical or information-theoretic methods without explicitly solving the label correspondence problem as mentioned in </w:t>
      </w:r>
      <w:r w:rsidRPr="00675272">
        <w:fldChar w:fldCharType="begin" w:fldLock="1"/>
      </w:r>
      <w:r w:rsidR="00C33710">
        <w:instrText>ADDIN CSL_CITATION {"citationItems":[{"id":"ITEM-1","itemData":{"DOI":"10.1109/TPAMI.2005.237","ISBN":"0162-8828 (Print)\\n0098-5589 (Linking)","ISSN":"01628828","PMID":"16355656","abstract":"Clustering ensembles have emerged as a powerful method for improving both the robustness as well as the stability of unsupervised classification solutions. However, finding a consensus clustering from multiple partitions is a difficult problem that can be approached from graph-based, combinatorial, or statistical perspectives. This study extends previous research on clustering ensembles in several respects. First, we introduce a unified representation for multiple clusterings and formulate the corresponding categorical clustering problem. Second, we propose a probabilistic model of consensus using a finite mixture of multinomial distributions in a space of clusterings. A combined partition is found as a solution to the corresponding maximum-likelihood problem using the EM algorithm. Third, we define a new consensus function that is related to the classical intraclass variance criterion using the generalized mutual information definition. Finally, we demonstrate the efficacy of combining partitions generated by weak clustering algorithms that use data projections and random data splits. A simple explanatory model is offered for the behavior of combinations of such weak clustering components. Combination accuracy is analyzed as a function of several parameters that control the power and resolution of component partitions as well as the number of partitions. We also analyze clustering ensembles with incomplete information and the effect of missing cluster labels on the quality of overall consensus. Experimental results demonstrate the effectiveness of the proposed methods on several real-world data sets.","author":[{"dropping-particle":"","family":"Topchy","given":"Alexander","non-dropping-particle":"","parse-names":false,"suffix":""},{"dropping-particle":"","family":"Jain","given":"Anil K.","non-dropping-particle":"","parse-names":false,"suffix":""},{"dropping-particle":"","family":"Punch","given":"William","non-dropping-particle":"","parse-names":false,"suffix":""}],"container-title":"IEEE Transactions on Pattern Analysis and Machine Intelligence","id":"ITEM-1","issue":"12","issued":{"date-parts":[["2005"]]},"note":"NULL","page":"1866-1881","title":"Clustering ensembles: Models of consensus and weak partitions","type":"article-journal","volume":"27"},"uris":["http://www.mendeley.com/documents/?uuid=82c66fdb-1d5c-4b91-871e-7c82dd32cbd2"]}],"mendeley":{"formattedCitation":"[3]","plainTextFormattedCitation":"[3]","previouslyFormattedCitation":"[3]"},"properties":{"noteIndex":0},"schema":"https://github.com/citation-style-language/schema/raw/master/csl-citation.json"}</w:instrText>
      </w:r>
      <w:r w:rsidRPr="00675272">
        <w:fldChar w:fldCharType="separate"/>
      </w:r>
      <w:r w:rsidR="00C33710" w:rsidRPr="00C33710">
        <w:rPr>
          <w:noProof/>
        </w:rPr>
        <w:t>[3]</w:t>
      </w:r>
      <w:r w:rsidRPr="00675272">
        <w:fldChar w:fldCharType="end"/>
      </w:r>
      <w:r w:rsidRPr="00675272">
        <w:t xml:space="preserve">. Other empirical consensus functions were also considered in </w:t>
      </w:r>
      <w:r w:rsidRPr="00675272">
        <w:fldChar w:fldCharType="begin" w:fldLock="1"/>
      </w:r>
      <w:r w:rsidR="00C33710">
        <w:instrText>ADDIN CSL_CITATION {"citationItems":[{"id":"ITEM-1","itemData":{"ISSN":"1367-4803","abstract":"Motivation: The microarray technology is increasingly being applied in\nbiological and medical research to address a wide range of\nproblems such as the classification of tumors. An important\nstatistical question associated with tumor classification is the\nidentification of new tumor classes using gene expression\nprofiles. Essential aspects of this clustering problem include\nidentifying accurate partitions of the tumor samples into\nclusters and assessing the confidence of cluster assignments for\nindividual samples.Results: Two new resampling methods, inspired from bagging in prediction,\nare proposed to improve and assess the accuracy of a given\nclustering procedure. In these ensemble methods, a partitioning\nclustering procedure is applied to bootstrap learning sets and\nthe resulting multiple partitions are combined by voting or the\ncreation of a new dissimilarity matrix. As in prediction, the\nmotivation behind bagging is to reduce variability in the\npartitioning results via averaging. The performances of the new\nand existing methods were compared using simulated data and gene\nexpression data from two recently published cancer microarray\nstudies. The bagged clustering procedures were in general at\nleast as accurate and often substantially more accurate than a\nsingle application of the partitioning clustering procedure. A\nvaluable by-product of bagged clustering are the cluster votes\nwhich can be used to assess the confidence of cluster\nassignments for individual observationsContact: sandrine@stat.berkeley.eduSupplementary information: For supplementary information on datasets, analyses, and\nsoftware, consult http://www.stat.berkeley.edu/~sandrine and http://www.bioconductor.org.*To whom correspondence should be\naddressed. The authors wish it to be known that, in their opinion,\nboth authors should be regarded as joint First Authors.","author":[{"dropping-particle":"","family":"Dudoit","given":"Sandrine","non-dropping-particle":"","parse-names":false,"suffix":""},{"dropping-particle":"","family":"Fridlyand","given":"Jane","non-dropping-particle":"","parse-names":false,"suffix":""}],"container-title":"Bioinformatics","id":"ITEM-1","issue":"9","issued":{"date-parts":[["2003","6","12"]]},"note":"10.1093/bioinformatics/btg038","page":"1090-1099","title":"Bagging to improve the accuracy of a clustering procedure","type":"article-journal","volume":"19"},"uris":["http://www.mendeley.com/documents/?uuid=6aacfa6f-7a7f-45d0-8eba-adec31e2d9f2"]}],"mendeley":{"formattedCitation":"[4]","plainTextFormattedCitation":"[4]","previouslyFormattedCitation":"[4]"},"properties":{"noteIndex":0},"schema":"https://github.com/citation-style-language/schema/raw/master/csl-citation.json"}</w:instrText>
      </w:r>
      <w:r w:rsidRPr="00675272">
        <w:fldChar w:fldCharType="separate"/>
      </w:r>
      <w:r w:rsidR="00C33710" w:rsidRPr="00C33710">
        <w:rPr>
          <w:noProof/>
        </w:rPr>
        <w:t>[4]</w:t>
      </w:r>
      <w:r w:rsidRPr="00675272">
        <w:fldChar w:fldCharType="end"/>
      </w:r>
      <w:r w:rsidRPr="00675272">
        <w:fldChar w:fldCharType="begin" w:fldLock="1"/>
      </w:r>
      <w:r w:rsidR="00C33710">
        <w:instrText>ADDIN CSL_CITATION {"citationItems":[{"id":"ITEM-1","itemData":{"DOI":"10.1.1.72.6059","ISBN":"1577351894","abstract":"We investigate how random projection can best be used for clustering high dimensional data. Random projection has been shown to have promising theoretical properties. In practice, however, we  nd that it results in highly unstable clustering performance. Our solution is to use random projection in a cluster ensemble approach. Empirical results show that the proposed approach achieves better and more robust clustering performance compared to not only single runs of random projection/clustering but also clustering with PCA, a traditional data reduction method for high dimensional data. To gain insights into the performance improvement obtained by our ensemble method, we analyze and identify the influence of the quality and the diversity of the individual clustering solutions on the  nal ensemble performance.","author":[{"dropping-particle":"","family":"Fern","given":"X.Z.","non-dropping-particle":"","parse-names":false,"suffix":""},{"dropping-particle":"","family":"Brodley","given":"C.E.","non-dropping-particle":"","parse-names":false,"suffix":""}],"container-title":"Proceedings of the Twentieth International Conference\\non Machine Learning","id":"ITEM-1","issued":{"date-parts":[["2003"]]},"note":"NULL","page":"186-193","title":"Random projection for high dimensional data clustering: A cluster ensemble approach","type":"article-journal","volume":"20"},"uris":["http://www.mendeley.com/documents/?uuid=2c295833-b4a2-4b53-bcf6-5d642f5e93a8"]}],"mendeley":{"formattedCitation":"[5]","plainTextFormattedCitation":"[5]","previouslyFormattedCitation":"[5]"},"properties":{"noteIndex":0},"schema":"https://github.com/citation-style-language/schema/raw/master/csl-citation.json"}</w:instrText>
      </w:r>
      <w:r w:rsidRPr="00675272">
        <w:fldChar w:fldCharType="separate"/>
      </w:r>
      <w:r w:rsidR="00C33710" w:rsidRPr="00C33710">
        <w:rPr>
          <w:noProof/>
        </w:rPr>
        <w:t>[5]</w:t>
      </w:r>
      <w:r w:rsidRPr="00675272">
        <w:fldChar w:fldCharType="end"/>
      </w:r>
      <w:r w:rsidRPr="00675272">
        <w:fldChar w:fldCharType="begin" w:fldLock="1"/>
      </w:r>
      <w:r w:rsidR="00C33710">
        <w:instrText>ADDIN CSL_CITATION {"citationItems":[{"id":"ITEM-1","itemData":{"DOI":"10.1109/TPAMI.2003.1240115","ISBN":"0162-8828","ISSN":"01628828","abstract":"A resampling scheme for clustering with similarity to bootstrap aggregation (bagging) is presented. Bagging is used to improve the quality of path-based clustering, a data clustering method that can extract elongated structures from data in a noise robust way. The results of an agglomerative optimization method are influenced by small fluctuations of the input data. To increase the reliability of clustering solutions, a stochastic resampling method is developed to infer consensus clusters. A related reliability measure allows us to estimate the number of clusters, based on the stability of an optimized cluster solution under resampling. The quality of path-based clustering with resampling is evaluated on a large image data set of human segmentations.","author":[{"dropping-particle":"","family":"Fischer","given":"Bernd","non-dropping-particle":"","parse-names":false,"suffix":""},{"dropping-particle":"","family":"Buhmann","given":"Joachim M.","non-dropping-particle":"","parse-names":false,"suffix":""}],"container-title":"IEEE Transactions on Pattern Analysis and Machine Intelligence","id":"ITEM-1","issue":"11","issued":{"date-parts":[["2003"]]},"note":"NULL","page":"1411-1415","title":"Bagging for path-based clustering","type":"article-journal","volume":"25"},"uris":["http://www.mendeley.com/documents/?uuid=70df1ad4-2633-47a5-8d1c-2bde91512672"]}],"mendeley":{"formattedCitation":"[6]","plainTextFormattedCitation":"[6]","previouslyFormattedCitation":"[6]"},"properties":{"noteIndex":0},"schema":"https://github.com/citation-style-language/schema/raw/master/csl-citation.json"}</w:instrText>
      </w:r>
      <w:r w:rsidRPr="00675272">
        <w:fldChar w:fldCharType="separate"/>
      </w:r>
      <w:r w:rsidR="00C33710" w:rsidRPr="00C33710">
        <w:rPr>
          <w:noProof/>
        </w:rPr>
        <w:t>[6]</w:t>
      </w:r>
      <w:r w:rsidRPr="00675272">
        <w:fldChar w:fldCharType="end"/>
      </w:r>
      <w:r w:rsidRPr="00675272">
        <w:t>.</w:t>
      </w:r>
    </w:p>
    <w:p w14:paraId="351D9FB4" w14:textId="742A7E0A" w:rsidR="00484FDC" w:rsidRPr="00675272" w:rsidRDefault="00484FDC" w:rsidP="00C37C3E">
      <w:pPr>
        <w:pStyle w:val="Text"/>
        <w:ind w:firstLine="204"/>
      </w:pPr>
      <w:r w:rsidRPr="00675272">
        <w:t>A clustering</w:t>
      </w:r>
      <w:ins w:id="103" w:author="Andrew" w:date="2019-03-16T22:57:00Z">
        <w:r w:rsidR="00C37C3E">
          <w:t>-</w:t>
        </w:r>
      </w:ins>
      <w:del w:id="104" w:author="Andrew" w:date="2019-03-16T22:57:00Z">
        <w:r w:rsidRPr="00675272" w:rsidDel="00C37C3E">
          <w:delText xml:space="preserve"> </w:delText>
        </w:r>
      </w:del>
      <w:r w:rsidRPr="00675272">
        <w:t>based learning method was proposed in</w:t>
      </w:r>
      <w:r w:rsidRPr="00675272">
        <w:fldChar w:fldCharType="begin" w:fldLock="1"/>
      </w:r>
      <w:r w:rsidR="00C33710">
        <w:instrText>ADDIN CSL_CITATION {"citationItems":[{"id":"ITEM-1","itemData":{"DOI":"10.1613/jair.1417","ISSN":"10769757","abstract":"Inductive learning is based on inferring a general rule from a finite data set and using it to label new data. In transduction one attempts to solve the problem of using a labeled training set to label a set of unlabeled points, which are given to the learner prior to learning. Although transduction seems at the outset to be an easier task than induction, there have not been many provably useful algorithms for transduction. Moreover, the precise relation between induction and transduction has not yet been determined. The main theoretical developments related to transduction were presented by Vapnik more than twenty years ago. One ofVapnik’s basic results is a rather tight error bound for transductive classification based on an exact computation of the hypergeometric tail. While tight, this bound is given implicitly via a computational routine. Our first contribution is a somewhat looser but explicit characterization of a slightly extended PAC-Bayesian version of Vapnik’s transductive bound. This characterization is obtained using concentration inequalities for the tail of sums of random variables obtained by sampling without replacement. We then derive error bounds for compression schemes such as (transductive) support vector machines and for transduction algorithms based on clustering. The main observation used for deriving these new error bounds and algorithms is that the unlabeled test points, which in the transductive setting are known in advance, can be used in order to construct useful data dependent prior distributions over the hypothesis space.","author":[{"dropping-particle":"","family":"Derbeko","given":"Philip","non-dropping-particle":"","parse-names":false,"suffix":""},{"dropping-particle":"","family":"El-Yaniv","given":"Ran","non-dropping-particle":"","parse-names":false,"suffix":""},{"dropping-particle":"","family":"Meir","given":"Ron","non-dropping-particle":"","parse-names":false,"suffix":""}],"container-title":"Journal of Artificial Intelligence Research","id":"ITEM-1","issued":{"date-parts":[["2004"]]},"note":"NULL","page":"117-142","title":"Explicit learning curves for transduction and application to clustering and compression algorithms","type":"article-journal","volume":"22"},"uris":["http://www.mendeley.com/documents/?uuid=3020472e-b30c-4afc-92ac-a69b5ce2a5ed"]}],"mendeley":{"formattedCitation":"[7]","plainTextFormattedCitation":"[7]","previouslyFormattedCitation":"[7]"},"properties":{"noteIndex":0},"schema":"https://github.com/citation-style-language/schema/raw/master/csl-citation.json"}</w:instrText>
      </w:r>
      <w:r w:rsidRPr="00675272">
        <w:fldChar w:fldCharType="separate"/>
      </w:r>
      <w:r w:rsidR="00C33710" w:rsidRPr="00C33710">
        <w:rPr>
          <w:noProof/>
        </w:rPr>
        <w:t>[7]</w:t>
      </w:r>
      <w:r w:rsidRPr="00675272">
        <w:fldChar w:fldCharType="end"/>
      </w:r>
      <w:r w:rsidRPr="00675272">
        <w:t>. In this study, several clustering algorithms are run to generate several (unsupervised) models. The learner then utilizes the labeled data to guess labels for entire clusters (</w:t>
      </w:r>
      <w:del w:id="105" w:author="Andrew" w:date="2019-03-16T22:58:00Z">
        <w:r w:rsidRPr="00675272" w:rsidDel="00C37C3E">
          <w:delText>under the assumption</w:delText>
        </w:r>
      </w:del>
      <w:ins w:id="106" w:author="Andrew" w:date="2019-03-16T22:58:00Z">
        <w:r w:rsidR="00C37C3E">
          <w:t>assuming</w:t>
        </w:r>
      </w:ins>
      <w:r w:rsidRPr="00675272">
        <w:t xml:space="preserve"> that all points in the same cluster have the same label). In this way, the algorithm forms a number of hypotheses. The one that minimizes the PAC-Bayesian </w:t>
      </w:r>
      <w:commentRangeStart w:id="107"/>
      <w:r w:rsidRPr="00675272">
        <w:t xml:space="preserve">bound </w:t>
      </w:r>
      <w:commentRangeEnd w:id="107"/>
      <w:r w:rsidR="00C37C3E">
        <w:rPr>
          <w:rStyle w:val="CommentReference"/>
        </w:rPr>
        <w:commentReference w:id="107"/>
      </w:r>
      <w:r w:rsidRPr="00675272">
        <w:t xml:space="preserve">is chosen and used as the classifier. The authors assume that at least one of the clustering runs will </w:t>
      </w:r>
      <w:r w:rsidRPr="00FC33A2">
        <w:rPr>
          <w:noProof/>
        </w:rPr>
        <w:t>produce</w:t>
      </w:r>
      <w:r w:rsidRPr="00675272">
        <w:t xml:space="preserve"> a good classifier and that their algorithm will find it.</w:t>
      </w:r>
    </w:p>
    <w:p w14:paraId="4DBEFA43" w14:textId="447B2E7F" w:rsidR="00FE0BAE" w:rsidRPr="00745C3A" w:rsidRDefault="00FE0BAE" w:rsidP="00AB095B">
      <w:commentRangeStart w:id="108"/>
      <w:r w:rsidRPr="004D45EE">
        <w:t>Ensemble clustering algorithms were applied also for semi-supervised classification</w:t>
      </w:r>
      <w:r w:rsidR="00F91CAE">
        <w:fldChar w:fldCharType="begin" w:fldLock="1"/>
      </w:r>
      <w:r w:rsidR="00C33710">
        <w:instrText>ADDIN CSL_CITATION {"citationItems":[{"id":"ITEM-1","itemData":{"DOI":"10.1109/SIBIRCON.2017.8109880","ISBN":"9781538615966","abstract":"© 2017 IEEE. We propose a method for semi-supervised classification using a combination of ensemble clustering and kernel based learning. The method works in two steps. In the first step, a number of variants of clustering partition are obtained with some clustering algorithm working on both labeled and unlabeled data. Weighted averaged co-association matrix is calculated using the results of partitioning. We prove that this matrix satisfies Mercer's condition, i.e., it defines symmetric non-negative definite kernel. In the second step, a decision function is constructed on labeled data using the obtained matrix as kernel. Some theoretical properties of the proposed method related to its convergence to the optimal classifier are investigated. Numerical experiments show that the proposed method possesses accuracy comparable with some state of the art methods, and in many cases outperforms them. We will illustrate the performance of the method on the problems of semi-supervised classification of hyperspectral images.","author":[{"dropping-particle":"","family":"Berikov","given":"Vladimir","non-dropping-particle":"","parse-names":false,"suffix":""},{"dropping-particle":"","family":"Karaev","given":"Nikita","non-dropping-particle":"","parse-names":false,"suffix":""},{"dropping-particle":"","family":"Tewari","given":"Ankit","non-dropping-particle":"","parse-names":false,"suffix":""}],"container-title":"Proceedings - 2017 International Multi-Conference on Engineering, Computer and Information Sciences, SIBIRCON 2017","id":"ITEM-1","issued":{"date-parts":[["2017"]]},"title":"Semi-supervised classification with cluster ensemble","type":"paper-conference"},"uris":["http://www.mendeley.com/documents/?uuid=c32fea66-493c-4b8a-a6af-5a0d54ab1fba"]}],"mendeley":{"formattedCitation":"[8]","plainTextFormattedCitation":"[8]","previouslyFormattedCitation":"[8]"},"properties":{"noteIndex":0},"schema":"https://github.com/citation-style-language/schema/raw/master/csl-citation.json"}</w:instrText>
      </w:r>
      <w:r w:rsidR="00F91CAE">
        <w:fldChar w:fldCharType="separate"/>
      </w:r>
      <w:r w:rsidR="00C33710" w:rsidRPr="00C33710">
        <w:rPr>
          <w:noProof/>
        </w:rPr>
        <w:t>[8]</w:t>
      </w:r>
      <w:r w:rsidR="00F91CAE">
        <w:fldChar w:fldCharType="end"/>
      </w:r>
      <w:r w:rsidR="00F91CAE">
        <w:fldChar w:fldCharType="begin" w:fldLock="1"/>
      </w:r>
      <w:r w:rsidR="00C33710">
        <w:instrText>ADDIN CSL_CITATION {"citationItems":[{"id":"ITEM-1","itemData":{"DOI":"10.1134/S1054661816040210","ISSN":"1555-6212","abstract":"Graph determines the performance of graph-based semi-supervised classification. In this paper, we investigate how to construct a graph from multiple clusterings and propose a method called Semi-Supervised Classification using Multiple Clusterings (SSCMC in short). SSCMC firstly projects original samples into different random subspaces and performs clustering on the projected samples. Then, it constructs a graph by setting an edge between two samples if these two samples are clustered in the same cluster for each clustering. Next, it combines these graphs into a composite graph and incorporates the resulting composite graph with a graph-based semi-supervised classifier based on local and global consistency. Our experimental results on two publicly available facial images show that SSCMC not only achieves higher accuracy than other related methods, but also is robust to input parameters.","author":[{"dropping-particle":"","family":"Yu","given":"G X","non-dropping-particle":"","parse-names":false,"suffix":""},{"dropping-particle":"","family":"Feng","given":"L","non-dropping-particle":"","parse-names":false,"suffix":""},{"dropping-particle":"","family":"Yao","given":"G J","non-dropping-particle":"","parse-names":false,"suffix":""},{"dropping-particle":"","family":"Wang","given":"J","non-dropping-particle":"","parse-names":false,"suffix":""}],"container-title":"Pattern Recognition and Image Analysis","id":"ITEM-1","issue":"4","issued":{"date-parts":[["2016","10"]]},"page":"681-687","title":"Semi-supervised classification using multiple clusterings","type":"article-journal","volume":"26"},"uris":["http://www.mendeley.com/documents/?uuid=5727063a-485c-4048-88d8-778a9d823053"]}],"mendeley":{"formattedCitation":"[9]","plainTextFormattedCitation":"[9]","previouslyFormattedCitation":"[9]"},"properties":{"noteIndex":0},"schema":"https://github.com/citation-style-language/schema/raw/master/csl-citation.json"}</w:instrText>
      </w:r>
      <w:r w:rsidR="00F91CAE">
        <w:fldChar w:fldCharType="separate"/>
      </w:r>
      <w:r w:rsidR="00C33710" w:rsidRPr="00C33710">
        <w:rPr>
          <w:noProof/>
        </w:rPr>
        <w:t>[9]</w:t>
      </w:r>
      <w:r w:rsidR="00F91CAE">
        <w:fldChar w:fldCharType="end"/>
      </w:r>
      <w:r w:rsidRPr="004D45EE">
        <w:t xml:space="preserve"> are based on the hypothesis is more accurately for noisy data to reflect the actual similarity between different objects. </w:t>
      </w:r>
      <w:commentRangeEnd w:id="108"/>
      <w:r w:rsidR="00C37C3E">
        <w:rPr>
          <w:rStyle w:val="CommentReference"/>
        </w:rPr>
        <w:commentReference w:id="108"/>
      </w:r>
      <w:r w:rsidRPr="004D45EE">
        <w:t xml:space="preserve">They propose a </w:t>
      </w:r>
      <w:ins w:id="109" w:author="Andrew" w:date="2019-03-16T23:02:00Z">
        <w:r w:rsidR="00AB095B">
          <w:t>C</w:t>
        </w:r>
      </w:ins>
      <w:del w:id="110" w:author="Andrew" w:date="2019-03-16T23:02:00Z">
        <w:r w:rsidRPr="004D45EE" w:rsidDel="00AB095B">
          <w:delText>c</w:delText>
        </w:r>
      </w:del>
      <w:r w:rsidRPr="004D45EE">
        <w:t xml:space="preserve">o-association </w:t>
      </w:r>
      <w:ins w:id="111" w:author="Andrew" w:date="2019-03-16T23:02:00Z">
        <w:r w:rsidR="00AB095B">
          <w:t>M</w:t>
        </w:r>
      </w:ins>
      <w:del w:id="112" w:author="Andrew" w:date="2019-03-16T23:02:00Z">
        <w:r w:rsidRPr="004D45EE" w:rsidDel="00AB095B">
          <w:delText>m</w:delText>
        </w:r>
      </w:del>
      <w:r w:rsidRPr="004D45EE">
        <w:t xml:space="preserve">atrix (CM) based on the outputs of different clustering algorithms </w:t>
      </w:r>
      <w:del w:id="113" w:author="Andrew" w:date="2019-03-16T23:03:00Z">
        <w:r w:rsidRPr="004D45EE" w:rsidDel="00AB095B">
          <w:delText xml:space="preserve">runs </w:delText>
        </w:r>
      </w:del>
      <w:r w:rsidRPr="004D45EE">
        <w:t xml:space="preserve">and </w:t>
      </w:r>
      <w:r w:rsidR="00AE138F" w:rsidRPr="00745C3A">
        <w:t xml:space="preserve">use </w:t>
      </w:r>
      <w:ins w:id="114" w:author="Andrew" w:date="2019-03-16T23:03:00Z">
        <w:r w:rsidR="00AB095B">
          <w:t>this</w:t>
        </w:r>
      </w:ins>
      <w:del w:id="115" w:author="Andrew" w:date="2019-03-16T23:03:00Z">
        <w:r w:rsidR="00AE138F" w:rsidRPr="00745C3A" w:rsidDel="00AB095B">
          <w:delText>it</w:delText>
        </w:r>
      </w:del>
      <w:r w:rsidR="00AE138F" w:rsidRPr="00745C3A">
        <w:t xml:space="preserve"> as a similarity matrix in the regularization framework.</w:t>
      </w:r>
      <w:r w:rsidRPr="004D45EE">
        <w:t xml:space="preserve"> </w:t>
      </w:r>
    </w:p>
    <w:p w14:paraId="4B4B593E" w14:textId="570E1A61" w:rsidR="00FE0BAE" w:rsidRPr="004D45EE" w:rsidRDefault="00AE138F" w:rsidP="00AE138F">
      <w:proofErr w:type="spellStart"/>
      <w:r w:rsidRPr="00745C3A">
        <w:t>Berikon</w:t>
      </w:r>
      <w:proofErr w:type="spellEnd"/>
      <w:r w:rsidRPr="00745C3A">
        <w:t xml:space="preserve"> et</w:t>
      </w:r>
      <w:del w:id="116" w:author="Andrew" w:date="2019-03-16T23:03:00Z">
        <w:r w:rsidRPr="00745C3A" w:rsidDel="00AB095B">
          <w:delText>.</w:delText>
        </w:r>
      </w:del>
      <w:r w:rsidRPr="00745C3A">
        <w:t xml:space="preserve"> al</w:t>
      </w:r>
      <w:del w:id="117" w:author="Andrew" w:date="2019-03-16T23:03:00Z">
        <w:r w:rsidRPr="00745C3A" w:rsidDel="00AB095B">
          <w:delText xml:space="preserve">. </w:delText>
        </w:r>
      </w:del>
      <w:r w:rsidR="00A77617">
        <w:fldChar w:fldCharType="begin" w:fldLock="1"/>
      </w:r>
      <w:r w:rsidR="00C33710">
        <w:instrText>ADDIN CSL_CITATION {"citationItems":[{"id":"ITEM-1","itemData":{"abstract":"In this paper, we solve a semi-supervised regression problem. Due to the lack of knowledge about the data structure and the presence of random noise, the considered data model is uncertain. We propose a method which combines graph Laplacian regularization and cluster ensemble methodologies. The co-association matrix of the ensemble is calculated on both labeled and unlabeled data; this matrix is used as a similarity matrix in the regularization framework to derive the predicted outputs. We use the low-rank decomposition of the co-association matrix to significantly speedup calculations and reduce memory. Numerical experiments using the Monte Carlo approach demonstrate robustness, efficiency, and scalability of the proposed method.","author":[{"dropping-particle":"","family":"Berikov","given":"Vladimir","non-dropping-particle":"","parse-names":false,"suffix":""},{"dropping-particle":"","family":"Litvinenko","given":"Alexander","non-dropping-particle":"","parse-names":false,"suffix":""}],"id":"ITEM-1","issued":{"date-parts":[["2019","1","12"]]},"title":"Semi-Supervised Regression using Cluster Ensemble and Low-Rank Co-Association Matrix Decomposition under Uncertainties","type":"article-journal"},"uris":["http://www.mendeley.com/documents/?uuid=25ef1c64-e85b-357a-9d4b-a502892ca008"]}],"mendeley":{"formattedCitation":"[10]","plainTextFormattedCitation":"[10]","previouslyFormattedCitation":"[10]"},"properties":{"noteIndex":0},"schema":"https://github.com/citation-style-language/schema/raw/master/csl-citation.json"}</w:instrText>
      </w:r>
      <w:r w:rsidR="00A77617">
        <w:fldChar w:fldCharType="separate"/>
      </w:r>
      <w:r w:rsidR="00C33710" w:rsidRPr="00C33710">
        <w:rPr>
          <w:noProof/>
        </w:rPr>
        <w:t>[10]</w:t>
      </w:r>
      <w:r w:rsidR="00A77617">
        <w:fldChar w:fldCharType="end"/>
      </w:r>
      <w:r w:rsidRPr="00745C3A">
        <w:t xml:space="preserve"> use the same idea in </w:t>
      </w:r>
      <w:ins w:id="118" w:author="Andrew" w:date="2019-03-16T23:04:00Z">
        <w:r w:rsidR="00AB095B">
          <w:t xml:space="preserve">the </w:t>
        </w:r>
      </w:ins>
      <w:r w:rsidRPr="00745C3A">
        <w:t xml:space="preserve">semi-supervised regression method. They combine graph Laplacian regularization and cluster ensemble methodologies. To accelerate the </w:t>
      </w:r>
      <w:r w:rsidR="004F3FEB" w:rsidRPr="00745C3A">
        <w:t>calculation,</w:t>
      </w:r>
      <w:r w:rsidRPr="00745C3A">
        <w:t xml:space="preserve"> they apply the low-rank decomposition of the CM.</w:t>
      </w:r>
    </w:p>
    <w:p w14:paraId="77051FA9" w14:textId="05741619" w:rsidR="00FE0BAE" w:rsidRPr="00745C3A" w:rsidRDefault="00AE138F" w:rsidP="00AB095B">
      <w:r w:rsidRPr="004D45EE">
        <w:t xml:space="preserve">Our method is </w:t>
      </w:r>
      <w:del w:id="119" w:author="Andrew" w:date="2019-03-16T23:04:00Z">
        <w:r w:rsidR="00745C3A" w:rsidRPr="004D45EE" w:rsidDel="00AB095B">
          <w:delText>differing</w:delText>
        </w:r>
        <w:r w:rsidRPr="004D45EE" w:rsidDel="00AB095B">
          <w:delText xml:space="preserve"> from all those </w:delText>
        </w:r>
        <w:commentRangeStart w:id="120"/>
        <w:r w:rsidRPr="004D45EE" w:rsidDel="00AB095B">
          <w:delText>work</w:delText>
        </w:r>
        <w:r w:rsidR="00745C3A" w:rsidRPr="004D45EE" w:rsidDel="00AB095B">
          <w:delText>s</w:delText>
        </w:r>
      </w:del>
      <w:ins w:id="121" w:author="Andrew" w:date="2019-03-16T23:04:00Z">
        <w:r w:rsidR="00AB095B">
          <w:t>different</w:t>
        </w:r>
      </w:ins>
      <w:commentRangeEnd w:id="120"/>
      <w:ins w:id="122" w:author="Andrew" w:date="2019-03-16T23:05:00Z">
        <w:r w:rsidR="00AB095B">
          <w:rPr>
            <w:rStyle w:val="CommentReference"/>
          </w:rPr>
          <w:commentReference w:id="120"/>
        </w:r>
      </w:ins>
      <w:r w:rsidRPr="004D45EE">
        <w:t xml:space="preserve">. We </w:t>
      </w:r>
      <w:ins w:id="123" w:author="Andrew" w:date="2019-03-16T23:06:00Z">
        <w:r w:rsidR="00AB095B">
          <w:t xml:space="preserve">only </w:t>
        </w:r>
      </w:ins>
      <w:r w:rsidRPr="004D45EE">
        <w:t xml:space="preserve">assume </w:t>
      </w:r>
      <w:del w:id="124" w:author="Andrew" w:date="2019-03-16T23:06:00Z">
        <w:r w:rsidRPr="004D45EE" w:rsidDel="00AB095B">
          <w:delText xml:space="preserve">only </w:delText>
        </w:r>
      </w:del>
      <w:r w:rsidRPr="004D45EE">
        <w:t xml:space="preserve">that the groups, which were built by the identical points in the </w:t>
      </w:r>
      <w:r w:rsidR="00745C3A" w:rsidRPr="004D45EE">
        <w:t>categorical space</w:t>
      </w:r>
      <w:r w:rsidRPr="004D45EE">
        <w:t xml:space="preserve">, are </w:t>
      </w:r>
      <w:commentRangeStart w:id="125"/>
      <w:r w:rsidRPr="004D45EE">
        <w:t>quite pure</w:t>
      </w:r>
      <w:commentRangeEnd w:id="125"/>
      <w:r w:rsidR="00AB095B">
        <w:rPr>
          <w:rStyle w:val="CommentReference"/>
        </w:rPr>
        <w:commentReference w:id="125"/>
      </w:r>
      <w:r w:rsidR="00745C3A" w:rsidRPr="004D45EE">
        <w:t xml:space="preserve">. Moreover, we do not integrate the clustering matrix with any classification </w:t>
      </w:r>
      <w:del w:id="126" w:author="Andrew" w:date="2019-03-16T23:09:00Z">
        <w:r w:rsidR="00745C3A" w:rsidRPr="004D45EE" w:rsidDel="00AB095B">
          <w:delText>algorithms,</w:delText>
        </w:r>
      </w:del>
      <w:ins w:id="127" w:author="Andrew" w:date="2019-03-16T23:09:00Z">
        <w:r w:rsidR="00AB095B" w:rsidRPr="004D45EE">
          <w:t>algorithms;</w:t>
        </w:r>
      </w:ins>
      <w:r w:rsidR="00745C3A" w:rsidRPr="004D45EE">
        <w:t xml:space="preserve"> instead we classify the objects based on the groups</w:t>
      </w:r>
      <w:ins w:id="128" w:author="Andrew" w:date="2019-03-16T23:07:00Z">
        <w:r w:rsidR="00AB095B">
          <w:t>’</w:t>
        </w:r>
      </w:ins>
      <w:r w:rsidR="00745C3A" w:rsidRPr="004D45EE">
        <w:t xml:space="preserve"> classified members.</w:t>
      </w:r>
    </w:p>
    <w:p w14:paraId="168C9B36" w14:textId="1C58CBB3" w:rsidR="004F5D2A" w:rsidRPr="00675272" w:rsidRDefault="00484FDC" w:rsidP="00AB095B">
      <w:pPr>
        <w:pStyle w:val="Text"/>
        <w:ind w:firstLine="204"/>
      </w:pPr>
      <w:r w:rsidRPr="00675272">
        <w:t xml:space="preserve">Abdallah </w:t>
      </w:r>
      <w:r w:rsidR="00F36136" w:rsidRPr="00FC33A2">
        <w:rPr>
          <w:noProof/>
        </w:rPr>
        <w:t>et</w:t>
      </w:r>
      <w:r w:rsidR="00F36136">
        <w:t xml:space="preserve"> al</w:t>
      </w:r>
      <w:del w:id="129" w:author="Andrew" w:date="2019-03-16T22:21:00Z">
        <w:r w:rsidRPr="00675272" w:rsidDel="0080620D">
          <w:delText xml:space="preserve">  </w:delText>
        </w:r>
      </w:del>
      <w:ins w:id="130" w:author="Andrew" w:date="2019-03-16T22:21:00Z">
        <w:r w:rsidR="0080620D">
          <w:t xml:space="preserve"> </w:t>
        </w:r>
      </w:ins>
      <w:r w:rsidRPr="00675272">
        <w:fldChar w:fldCharType="begin" w:fldLock="1"/>
      </w:r>
      <w:r w:rsidR="00C33710">
        <w:instrText>ADDIN CSL_CITATION {"citationItems":[{"id":"ITEM-1","itemData":{"DOI":"10.1007/978-3-642-32584-7_22","ISBN":"978-3-642-32584-7","author":[{"dropping-particle":"","family":"AbedAllah","given":"Loai","non-dropping-particle":"","parse-names":false,"suffix":""},{"dropping-particle":"","family":"Shimshoni","given":"Ilan","non-dropping-particle":"","parse-names":false,"suffix":""}],"container-title":"Data Warehousing and Knowledge Discovery: 14th International Conference, DaWaK 2012, Vienna, Austria, September 3-6, 2012. Proceedings","editor":[{"dropping-particle":"","family":"Cuzzocrea","given":"Alfredo","non-dropping-particle":"","parse-names":false,"suffix":""},{"dropping-particle":"","family":"Dayal","given":"Umeshwar","non-dropping-particle":"","parse-names":false,"suffix":""}],"id":"ITEM-1","issued":{"date-parts":[["2012"]]},"page":"265-278","publisher":"Springer Berlin Heidelberg","publisher-place":"Berlin, Heidelberg","title":"k Nearest Neighbor Using Ensemble Clustering","type":"chapter"},"uris":["http://www.mendeley.com/documents/?uuid=b9c4f878-3925-477a-a139-5d6c2a836b17"]}],"mendeley":{"formattedCitation":"[11]","plainTextFormattedCitation":"[11]","previouslyFormattedCitation":"[11]"},"properties":{"noteIndex":0},"schema":"https://github.com/citation-style-language/schema/raw/master/csl-citation.json"}</w:instrText>
      </w:r>
      <w:r w:rsidRPr="00675272">
        <w:fldChar w:fldCharType="separate"/>
      </w:r>
      <w:r w:rsidR="00C33710" w:rsidRPr="00C33710">
        <w:rPr>
          <w:noProof/>
        </w:rPr>
        <w:t>[11]</w:t>
      </w:r>
      <w:r w:rsidRPr="00675272">
        <w:fldChar w:fldCharType="end"/>
      </w:r>
      <w:r w:rsidRPr="00675272">
        <w:fldChar w:fldCharType="begin" w:fldLock="1"/>
      </w:r>
      <w:r w:rsidR="00C33710">
        <w:instrText>ADDIN CSL_CITATION {"citationItems":[{"id":"ITEM-1","itemData":{"DOI":"10.1504/IJBIDM.2013.059052","abstract":" A distance metric learned from data reflects the actual similarity between objects better than the geometric distance. So, in this paper, we propose a new distance that is based on clustering. Because objects belonging to the same cluster usually share some common traits even though their geometric distance might be large. Thus, we perform several clustering runs to yield an ensemble of clustering results. The distance is defined by how many times the objects were not clustered together. To evaluate the ability of this new distance to reflect object similarity, we apply it to two types of data mining algorithms, classification (kNN) and selective sampling (LSS). We experimented on standard numerical datasets and on real colour images. Using our distance, the algorithms run on equivalence classes instead of single objects, yielding a considerable speedup. We compared the kNN-EC classifier and LSS-EC algorithm to the original kNN and LSS algorithms. ","author":[{"dropping-particle":"","family":"AbdAllah","given":"Loai","non-dropping-particle":"","parse-names":false,"suffix":""},{"dropping-particle":"","family":"Shimshoni","given":"Ilan","non-dropping-particle":"","parse-names":false,"suffix":""}],"container-title":"International Journal of Business Intelligence and Data Mining","id":"ITEM-1","issue":"3","issued":{"date-parts":[["2013"]]},"note":"PMID: 59052","page":"264-287","title":"An ensemble-clustering-based distance metric and its applications","type":"article-journal","volume":"8"},"uris":["http://www.mendeley.com/documents/?uuid=b3841947-85ab-4ac0-8a50-b94e8a3b06f3"]}],"mendeley":{"formattedCitation":"[12]","plainTextFormattedCitation":"[12]","previouslyFormattedCitation":"[12]"},"properties":{"noteIndex":0},"schema":"https://github.com/citation-style-language/schema/raw/master/csl-citation.json"}</w:instrText>
      </w:r>
      <w:r w:rsidRPr="00675272">
        <w:fldChar w:fldCharType="separate"/>
      </w:r>
      <w:r w:rsidR="00C33710" w:rsidRPr="00C33710">
        <w:rPr>
          <w:noProof/>
        </w:rPr>
        <w:t>[12]</w:t>
      </w:r>
      <w:r w:rsidRPr="00675272">
        <w:fldChar w:fldCharType="end"/>
      </w:r>
      <w:r w:rsidRPr="00675272">
        <w:t xml:space="preserve"> developed a distance function based on ensemble clustering and use it within the framework of </w:t>
      </w:r>
      <w:r w:rsidR="00FC33A2">
        <w:t xml:space="preserve">the </w:t>
      </w:r>
      <w:r w:rsidRPr="00AB095B">
        <w:rPr>
          <w:i/>
          <w:iCs/>
          <w:rPrChange w:id="131" w:author="Andrew" w:date="2019-03-16T23:07:00Z">
            <w:rPr>
              <w:noProof/>
            </w:rPr>
          </w:rPrChange>
        </w:rPr>
        <w:t>k-nearest</w:t>
      </w:r>
      <w:r w:rsidRPr="00675272">
        <w:t xml:space="preserve"> neighbor classifier and then </w:t>
      </w:r>
      <w:del w:id="132" w:author="Andrew" w:date="2019-03-16T23:10:00Z">
        <w:r w:rsidRPr="00675272" w:rsidDel="00AB095B">
          <w:delText xml:space="preserve">they </w:delText>
        </w:r>
      </w:del>
      <w:r w:rsidRPr="00675272">
        <w:t>improve selecting sampling for unsupervised data to be labeled by an expert.</w:t>
      </w:r>
      <w:r w:rsidR="00CD1D27">
        <w:t xml:space="preserve"> Additionally</w:t>
      </w:r>
      <w:r w:rsidR="00CD1D27" w:rsidRPr="00CD1D27">
        <w:t xml:space="preserve"> </w:t>
      </w:r>
      <w:proofErr w:type="spellStart"/>
      <w:r w:rsidR="00CD1D27" w:rsidRPr="00CD1D27">
        <w:t>Abddallah</w:t>
      </w:r>
      <w:proofErr w:type="spellEnd"/>
      <w:r w:rsidR="00CD1D27" w:rsidRPr="00CD1D27">
        <w:t xml:space="preserve"> </w:t>
      </w:r>
      <w:r w:rsidR="00CD1D27">
        <w:t>and</w:t>
      </w:r>
      <w:r w:rsidR="00CD1D27" w:rsidRPr="00CD1D27">
        <w:t xml:space="preserve"> Yousef</w:t>
      </w:r>
      <w:del w:id="133" w:author="Andrew" w:date="2019-03-16T22:21:00Z">
        <w:r w:rsidR="00CD1D27" w:rsidRPr="00CD1D27" w:rsidDel="0080620D">
          <w:delText xml:space="preserve"> </w:delText>
        </w:r>
        <w:r w:rsidR="00CD1D27" w:rsidDel="0080620D">
          <w:delText xml:space="preserve"> </w:delText>
        </w:r>
      </w:del>
      <w:ins w:id="134" w:author="Andrew" w:date="2019-03-16T22:21:00Z">
        <w:r w:rsidR="0080620D">
          <w:t xml:space="preserve"> </w:t>
        </w:r>
      </w:ins>
      <w:r w:rsidR="00CD1D27">
        <w:t xml:space="preserve"> </w:t>
      </w:r>
      <w:r w:rsidR="00CD1D27">
        <w:fldChar w:fldCharType="begin" w:fldLock="1"/>
      </w:r>
      <w:r w:rsidR="00175A37">
        <w:instrText>ADDIN CSL_CITATION {"citationItems":[{"id":"ITEM-1","itemData":{"ISBN":"978-3-319-99133-7","abstract":"Distance metric over a given space of data should reflect the precise comparison among objects. The Euclidean distance of data points represented by a large number of features is not capturing the actual relationship between those points. However, objects of similar cluster both often have some common attributes despite the fact that their geometrical distance could be somewhat large. In this study, we proposed a new method that replaced the given data space to categorical space based on ensemble clustering (EC). The EC space is defined by tracking the membership of the points over multiple runs of clustering algorithms. To assess our suggested method, it was integrated within the framework of the Decision Trees, K Nearest Neighbors, and the Random Forest classifiers. The results obtained by applying EC on 10 datasets confirmed that our hypotheses embedding the EC space as a distance metric, would improve the performance and reduce the feature space dramatically.","author":[{"dropping-particle":"","family":"Abddallah","given":"Loai","non-dropping-particle":"","parse-names":false,"suffix":""},{"dropping-particle":"","family":"Yousef","given":"Malik","non-dropping-particle":"","parse-names":false,"suffix":""}],"container-title":"Database and Expert Systems Applications","editor":[{"dropping-particle":"","family":"Elloumi","given":"Mourad","non-dropping-particle":"","parse-names":false,"suffix":""},{"dropping-particle":"","family":"Granitzer","given":"Michael","non-dropping-particle":"","parse-names":false,"suffix":""},{"dropping-particle":"","family":"Hameurlain","given":"Abdelkader","non-dropping-particle":"","parse-names":false,"suffix":""},{"dropping-particle":"","family":"Seifert","given":"Christin","non-dropping-particle":"","parse-names":false,"suffix":""},{"dropping-particle":"","family":"Stein","given":"Benno","non-dropping-particle":"","parse-names":false,"suffix":""},{"dropping-particle":"","family":"Tjoa","given":"A Min","non-dropping-particle":"","parse-names":false,"suffix":""},{"dropping-particle":"","family":"Wagner","given":"Roland","non-dropping-particle":"","parse-names":false,"suffix":""}],"id":"ITEM-1","issued":{"date-parts":[["2018"]]},"page":"115-125","publisher":"Springer International Publishing","publisher-place":"Cham","title":"Ensemble Clustering Based Dimensional Reduction","type":"paper-conference"},"uris":["http://www.mendeley.com/documents/?uuid=f2bcf3a7-9f75-4a49-a3c6-b8b1b5a6ef35"]}],"mendeley":{"formattedCitation":"[13]","plainTextFormattedCitation":"[13]","previouslyFormattedCitation":"[13]"},"properties":{"noteIndex":0},"schema":"https://github.com/citation-style-language/schema/raw/master/csl-citation.json"}</w:instrText>
      </w:r>
      <w:r w:rsidR="00CD1D27">
        <w:fldChar w:fldCharType="separate"/>
      </w:r>
      <w:r w:rsidR="00CD1D27" w:rsidRPr="00CD1D27">
        <w:rPr>
          <w:noProof/>
        </w:rPr>
        <w:t>[13]</w:t>
      </w:r>
      <w:r w:rsidR="00CD1D27">
        <w:fldChar w:fldCharType="end"/>
      </w:r>
      <w:r w:rsidR="00CD1D27">
        <w:t xml:space="preserve"> </w:t>
      </w:r>
      <w:r w:rsidR="00CD1D27" w:rsidRPr="00CD1D27">
        <w:t xml:space="preserve">integrated </w:t>
      </w:r>
      <w:r w:rsidR="00CD1D27">
        <w:t xml:space="preserve">EC </w:t>
      </w:r>
      <w:r w:rsidR="00CD1D27" w:rsidRPr="00CD1D27">
        <w:t>within Decision Trees, K Nearest Neighbors, and the Random Forest classifiers. The results obtained by applying E</w:t>
      </w:r>
      <w:r w:rsidR="00CD1D27">
        <w:t xml:space="preserve">C on 10 datasets confirmed the </w:t>
      </w:r>
      <w:del w:id="135" w:author="Andrew" w:date="2019-03-16T23:11:00Z">
        <w:r w:rsidR="00CD1D27" w:rsidRPr="00CD1D27" w:rsidDel="00AB095B">
          <w:delText xml:space="preserve">hypotheses </w:delText>
        </w:r>
      </w:del>
      <w:ins w:id="136" w:author="Andrew" w:date="2019-03-16T23:11:00Z">
        <w:r w:rsidR="00AB095B" w:rsidRPr="00CD1D27">
          <w:t>hypothes</w:t>
        </w:r>
        <w:r w:rsidR="00AB095B">
          <w:t>i</w:t>
        </w:r>
        <w:r w:rsidR="00AB095B" w:rsidRPr="00CD1D27">
          <w:t xml:space="preserve">s </w:t>
        </w:r>
      </w:ins>
      <w:ins w:id="137" w:author="Andrew" w:date="2019-03-16T23:12:00Z">
        <w:r w:rsidR="00AB095B">
          <w:t xml:space="preserve">that </w:t>
        </w:r>
      </w:ins>
      <w:r w:rsidR="00CD1D27" w:rsidRPr="00CD1D27">
        <w:t>embedding the EC space would improve the performance and reduce the feature space dramatically.</w:t>
      </w:r>
    </w:p>
    <w:p w14:paraId="2B2B1E24" w14:textId="158B5863" w:rsidR="004F5D2A" w:rsidRDefault="004F5D2A" w:rsidP="00AB095B">
      <w:pPr>
        <w:pStyle w:val="Text"/>
        <w:ind w:firstLine="204"/>
      </w:pPr>
      <w:r w:rsidRPr="00675272">
        <w:t xml:space="preserve">A recent study by Yousef et al </w:t>
      </w:r>
      <w:r w:rsidRPr="00675272">
        <w:fldChar w:fldCharType="begin" w:fldLock="1"/>
      </w:r>
      <w:r w:rsidR="00175A37">
        <w:instrText>ADDIN CSL_CITATION {"citationItems":[{"id":"ITEM-1","itemData":{"DOI":"10.2390/biecoll-jib-2016-304","ISSN":"1613-4516 (Electronic)","PMID":"28187418","abstract":"The performance of many learning and data mining algorithms depends critically on suitable metrics to assess efficiency over the input space. Learning a suitable metric from examples may, therefore, be the key to successful application of these algorithms. We have demonstrated that the k-nearest neighbor (kNN) classification can be significantly improved by learning a distance metric from labeled examples. The clustering ensemble is used to define the distance between points in respect to how they co-cluster. This distance is then used within the framework of the kNN algorithm to define a classifier named ensemble clustering kNN classifier (EC-kNN). In many instances in our experiments we achieved highest accuracy while SVM failed to perform as well. In this study, we compare the performance of a two-class classifier using EC-kNN with different one-class and two-class classifiers. The comparison was applied to seven different plant microRNA species considering eight feature selection methods. In this study, the averaged results show that ECkNN outperforms all other methods employed here and previously published results for the same data. In conclusion, this study shows that the chosen classifier shows high performance when the distance metric is carefully chosen.","author":[{"dropping-particle":"","family":"Yousef","given":"Malik","non-dropping-particle":"","parse-names":false,"suffix":""},{"dropping-particle":"","family":"Khalifa","given":"Waleed","non-dropping-particle":"","parse-names":false,"suffix":""},{"dropping-particle":"","family":"AbedAllah","given":"Loai","non-dropping-particle":"","parse-names":false,"suffix":""}],"container-title":"Journal of integrative bioinformatics","id":"ITEM-1","issue":"5","issued":{"date-parts":[["2016","12"]]},"language":"eng","note":"NULL","page":"304","publisher-place":"Germany","title":"Ensemble Clustering Classification compete SVM and One-Class classifiers applied  on plant microRNAs Data.","type":"article-journal","volume":"13"},"uris":["http://www.mendeley.com/documents/?uuid=497cf925-f770-4b20-ad5b-7d7218d1c725"]}],"mendeley":{"formattedCitation":"[14]","plainTextFormattedCitation":"[14]","previouslyFormattedCitation":"[14]"},"properties":{"noteIndex":0},"schema":"https://github.com/citation-style-language/schema/raw/master/csl-citation.json"}</w:instrText>
      </w:r>
      <w:r w:rsidRPr="00675272">
        <w:fldChar w:fldCharType="separate"/>
      </w:r>
      <w:r w:rsidR="00CD1D27" w:rsidRPr="00CD1D27">
        <w:rPr>
          <w:noProof/>
        </w:rPr>
        <w:t>[14]</w:t>
      </w:r>
      <w:r w:rsidRPr="00675272">
        <w:fldChar w:fldCharType="end"/>
      </w:r>
      <w:r w:rsidRPr="00675272">
        <w:t xml:space="preserve"> </w:t>
      </w:r>
      <w:del w:id="138" w:author="Andrew" w:date="2019-03-16T23:12:00Z">
        <w:r w:rsidRPr="00675272" w:rsidDel="00AB095B">
          <w:delText xml:space="preserve">has </w:delText>
        </w:r>
      </w:del>
      <w:r w:rsidRPr="00675272">
        <w:t xml:space="preserve">used EC classification comparing it to </w:t>
      </w:r>
      <w:r w:rsidR="005F7322" w:rsidRPr="00675272">
        <w:t xml:space="preserve">two-class </w:t>
      </w:r>
      <w:r w:rsidRPr="00675272">
        <w:t xml:space="preserve">SVM and one-class classifiers applied on </w:t>
      </w:r>
      <w:r w:rsidR="005F7322" w:rsidRPr="00675272">
        <w:t xml:space="preserve">sequence </w:t>
      </w:r>
      <w:r w:rsidRPr="00675272">
        <w:t>plant microRN</w:t>
      </w:r>
      <w:r w:rsidR="004F3FEB">
        <w:t>A data. The results show that K-</w:t>
      </w:r>
      <w:r w:rsidRPr="00675272">
        <w:t>Nearest Neighbors</w:t>
      </w:r>
      <w:r w:rsidR="00C007C4">
        <w:t>-EC</w:t>
      </w:r>
      <w:r w:rsidRPr="00675272">
        <w:t xml:space="preserve"> (KNN</w:t>
      </w:r>
      <w:r w:rsidR="00AD3270" w:rsidRPr="00675272">
        <w:t>-ECC</w:t>
      </w:r>
      <w:r w:rsidRPr="00675272">
        <w:t>)</w:t>
      </w:r>
      <w:r w:rsidR="00BC6BA7" w:rsidRPr="00675272">
        <w:t xml:space="preserve"> outperforms all other methods. </w:t>
      </w:r>
      <w:r w:rsidR="00F82D7F" w:rsidRPr="00675272">
        <w:t>The results emphasize that</w:t>
      </w:r>
      <w:r w:rsidRPr="00675272">
        <w:t xml:space="preserve"> the EC </w:t>
      </w:r>
      <w:r w:rsidR="00F82D7F" w:rsidRPr="00675272">
        <w:t>procedure contribute</w:t>
      </w:r>
      <w:r w:rsidR="001C41B2" w:rsidRPr="00675272">
        <w:t>s</w:t>
      </w:r>
      <w:r w:rsidR="00F82D7F" w:rsidRPr="00675272">
        <w:t xml:space="preserve"> to </w:t>
      </w:r>
      <w:r w:rsidR="00F82D7F" w:rsidRPr="00FC33A2">
        <w:rPr>
          <w:noProof/>
        </w:rPr>
        <w:t>build</w:t>
      </w:r>
      <w:r w:rsidR="00FC33A2">
        <w:rPr>
          <w:noProof/>
        </w:rPr>
        <w:t>ing</w:t>
      </w:r>
      <w:r w:rsidR="00F82D7F" w:rsidRPr="00675272">
        <w:t xml:space="preserve"> </w:t>
      </w:r>
      <w:r w:rsidR="00FC33A2">
        <w:t xml:space="preserve">a </w:t>
      </w:r>
      <w:r w:rsidR="00F82D7F" w:rsidRPr="00FC33A2">
        <w:rPr>
          <w:noProof/>
        </w:rPr>
        <w:t>stronger</w:t>
      </w:r>
      <w:r w:rsidR="00F82D7F" w:rsidRPr="00675272">
        <w:t xml:space="preserve"> model for classification.</w:t>
      </w:r>
    </w:p>
    <w:p w14:paraId="273069F6" w14:textId="63D82AE5" w:rsidR="00ED1390" w:rsidRDefault="00ED1390" w:rsidP="001B4D55">
      <w:pPr>
        <w:pStyle w:val="Text"/>
        <w:ind w:firstLine="204"/>
      </w:pPr>
      <w:r>
        <w:t xml:space="preserve">Several experiments were conducted in order to evaluate the performance of the suggested method. We tested it over 10 datasets and compare its results to the </w:t>
      </w:r>
      <w:r w:rsidRPr="001B4D55">
        <w:rPr>
          <w:i/>
          <w:iCs/>
          <w:rPrChange w:id="139" w:author="Andrew" w:date="2019-03-16T23:16:00Z">
            <w:rPr/>
          </w:rPrChange>
        </w:rPr>
        <w:t>k nearest</w:t>
      </w:r>
      <w:r>
        <w:t xml:space="preserve"> neighbors, decision trees and random forest classification algorithms. The results show</w:t>
      </w:r>
      <w:del w:id="140" w:author="Andrew" w:date="2019-03-16T23:16:00Z">
        <w:r w:rsidDel="001B4D55">
          <w:delText>n</w:delText>
        </w:r>
      </w:del>
      <w:r>
        <w:t xml:space="preserve"> that the new algorithm using the ensemble clustering was superior and outperform</w:t>
      </w:r>
      <w:ins w:id="141" w:author="Andrew" w:date="2019-03-16T23:17:00Z">
        <w:r w:rsidR="001B4D55">
          <w:t>s</w:t>
        </w:r>
      </w:ins>
      <w:bookmarkStart w:id="142" w:name="_GoBack"/>
      <w:bookmarkEnd w:id="142"/>
      <w:r>
        <w:t xml:space="preserve"> the other baseline algorithms on most </w:t>
      </w:r>
      <w:r w:rsidR="00897477">
        <w:t xml:space="preserve">of </w:t>
      </w:r>
      <w:r>
        <w:t>the datasets.</w:t>
      </w:r>
    </w:p>
    <w:p w14:paraId="154EDA2D" w14:textId="17994B5D" w:rsidR="00F54DA3" w:rsidRPr="00675272" w:rsidRDefault="00F54DA3" w:rsidP="00184082">
      <w:pPr>
        <w:pStyle w:val="Text"/>
        <w:ind w:firstLine="204"/>
      </w:pPr>
    </w:p>
    <w:p w14:paraId="0D149CEF" w14:textId="77777777" w:rsidR="00F54DA3" w:rsidRPr="004D45EE" w:rsidRDefault="00484FDC" w:rsidP="004D45EE">
      <w:pPr>
        <w:pStyle w:val="Heading1"/>
        <w:jc w:val="left"/>
        <w:rPr>
          <w:b/>
          <w:bCs/>
          <w:sz w:val="32"/>
          <w:szCs w:val="32"/>
        </w:rPr>
      </w:pPr>
      <w:r w:rsidRPr="004D45EE">
        <w:rPr>
          <w:b/>
          <w:bCs/>
          <w:sz w:val="32"/>
          <w:szCs w:val="32"/>
        </w:rPr>
        <w:t>Ensemble Clustering Technique</w:t>
      </w:r>
    </w:p>
    <w:p w14:paraId="43CE66E4" w14:textId="33D465FF" w:rsidR="00563205" w:rsidRDefault="00113E4B" w:rsidP="00BC690E">
      <w:pPr>
        <w:pStyle w:val="Text"/>
      </w:pPr>
      <w:r>
        <w:t xml:space="preserve">This section describes the ensemble clustering technique that we use in this research. </w:t>
      </w:r>
      <w:r w:rsidR="002168FA">
        <w:t xml:space="preserve">The basic algorithm </w:t>
      </w:r>
      <w:r w:rsidR="002168FA">
        <w:lastRenderedPageBreak/>
        <w:t xml:space="preserve">assumes that points belonging </w:t>
      </w:r>
      <w:r w:rsidR="00DB6E9E">
        <w:t xml:space="preserve">to </w:t>
      </w:r>
      <w:r w:rsidR="002168FA">
        <w:t xml:space="preserve">the same cluster are more similar than points fall in different clusters. </w:t>
      </w:r>
      <w:r w:rsidR="00D13C78">
        <w:t xml:space="preserve">In real-world data, </w:t>
      </w:r>
      <w:r w:rsidR="00563205">
        <w:t xml:space="preserve">this assumption may not </w:t>
      </w:r>
      <w:r w:rsidR="00BC690E">
        <w:t>hold</w:t>
      </w:r>
      <w:r w:rsidR="00563205">
        <w:t xml:space="preserve"> in each data. The following example illustrates this situation, in this example the data includes 2 classes (circles and diamonds). Suppose that we cluster t</w:t>
      </w:r>
      <w:r w:rsidR="00BC690E">
        <w:t>his data into two clusters, we will</w:t>
      </w:r>
      <w:r w:rsidR="00563205">
        <w:t xml:space="preserve"> get that the left cluster include two type</w:t>
      </w:r>
      <w:r w:rsidR="00F14BDC">
        <w:t>s</w:t>
      </w:r>
      <w:r w:rsidR="00563205">
        <w:t xml:space="preserve"> of classes and the right one is pure (i.e., all the points from the same class).</w:t>
      </w:r>
    </w:p>
    <w:p w14:paraId="58FF5FBF" w14:textId="77777777" w:rsidR="00563205" w:rsidRDefault="00563205" w:rsidP="00113E4B">
      <w:pPr>
        <w:pStyle w:val="Text"/>
      </w:pPr>
    </w:p>
    <w:p w14:paraId="31041228" w14:textId="0205B9A7" w:rsidR="00563205" w:rsidRDefault="008A4FC0" w:rsidP="004D45EE">
      <w:pPr>
        <w:pStyle w:val="Text"/>
        <w:ind w:firstLine="0"/>
        <w:jc w:val="center"/>
      </w:pPr>
      <w:r>
        <w:t xml:space="preserve"> </w:t>
      </w:r>
      <w:r w:rsidRPr="00563205">
        <w:rPr>
          <w:noProof/>
        </w:rPr>
        <mc:AlternateContent>
          <mc:Choice Requires="wpg">
            <w:drawing>
              <wp:inline distT="0" distB="0" distL="0" distR="0" wp14:anchorId="57173962" wp14:editId="31015213">
                <wp:extent cx="2465846" cy="1792696"/>
                <wp:effectExtent l="12700" t="12700" r="10795" b="10795"/>
                <wp:docPr id="1633" name="Group 250">
                  <a:extLst xmlns:a="http://schemas.openxmlformats.org/drawingml/2006/main"/>
                </wp:docPr>
                <wp:cNvGraphicFramePr/>
                <a:graphic xmlns:a="http://schemas.openxmlformats.org/drawingml/2006/main">
                  <a:graphicData uri="http://schemas.microsoft.com/office/word/2010/wordprocessingGroup">
                    <wpg:wgp>
                      <wpg:cNvGrpSpPr/>
                      <wpg:grpSpPr>
                        <a:xfrm>
                          <a:off x="0" y="0"/>
                          <a:ext cx="2465846" cy="1792696"/>
                          <a:chOff x="0" y="0"/>
                          <a:chExt cx="2465846" cy="1792696"/>
                        </a:xfrm>
                      </wpg:grpSpPr>
                      <wpg:grpSp>
                        <wpg:cNvPr id="1634" name="Group 1634">
                          <a:extLst/>
                        </wpg:cNvPr>
                        <wpg:cNvGrpSpPr/>
                        <wpg:grpSpPr>
                          <a:xfrm>
                            <a:off x="858297" y="96715"/>
                            <a:ext cx="730701" cy="1310960"/>
                            <a:chOff x="858297" y="96715"/>
                            <a:chExt cx="730701" cy="1310960"/>
                          </a:xfrm>
                        </wpg:grpSpPr>
                        <wps:wsp>
                          <wps:cNvPr id="1635" name="אליפסה 217">
                            <a:extLst/>
                          </wps:cNvPr>
                          <wps:cNvSpPr/>
                          <wps:spPr>
                            <a:xfrm>
                              <a:off x="1172439" y="398968"/>
                              <a:ext cx="47877" cy="60407"/>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36" name="אליפסה 218">
                            <a:extLst/>
                          </wps:cNvPr>
                          <wps:cNvSpPr/>
                          <wps:spPr>
                            <a:xfrm>
                              <a:off x="1296931" y="580211"/>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37" name="אליפסה 219">
                            <a:extLst/>
                          </wps:cNvPr>
                          <wps:cNvSpPr/>
                          <wps:spPr>
                            <a:xfrm>
                              <a:off x="1177227" y="635591"/>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38" name="אליפסה 220">
                            <a:extLst/>
                          </wps:cNvPr>
                          <wps:cNvSpPr/>
                          <wps:spPr>
                            <a:xfrm>
                              <a:off x="1258626" y="680902"/>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39" name="אליפסה 221">
                            <a:extLst/>
                          </wps:cNvPr>
                          <wps:cNvSpPr/>
                          <wps:spPr>
                            <a:xfrm>
                              <a:off x="1292143" y="499658"/>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40" name="אליפסה 222">
                            <a:extLst/>
                          </wps:cNvPr>
                          <wps:cNvSpPr/>
                          <wps:spPr>
                            <a:xfrm>
                              <a:off x="1373542" y="544969"/>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41" name="אליפסה 223">
                            <a:extLst/>
                          </wps:cNvPr>
                          <wps:cNvSpPr/>
                          <wps:spPr>
                            <a:xfrm>
                              <a:off x="1253838" y="595314"/>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42" name="אליפסה 1401">
                            <a:extLst/>
                          </wps:cNvPr>
                          <wps:cNvSpPr/>
                          <wps:spPr>
                            <a:xfrm>
                              <a:off x="1296931" y="736281"/>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43" name="אליפסה 1402">
                            <a:extLst/>
                          </wps:cNvPr>
                          <wps:cNvSpPr/>
                          <wps:spPr>
                            <a:xfrm>
                              <a:off x="1378330" y="781592"/>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44" name="אליפסה 1403">
                            <a:extLst/>
                          </wps:cNvPr>
                          <wps:cNvSpPr/>
                          <wps:spPr>
                            <a:xfrm>
                              <a:off x="1076675" y="424140"/>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45" name="אליפסה 1404">
                            <a:extLst/>
                          </wps:cNvPr>
                          <wps:cNvSpPr/>
                          <wps:spPr>
                            <a:xfrm>
                              <a:off x="1162862" y="469451"/>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46" name="אליפסה 1405">
                            <a:extLst/>
                          </wps:cNvPr>
                          <wps:cNvSpPr/>
                          <wps:spPr>
                            <a:xfrm>
                              <a:off x="1043158" y="524831"/>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47" name="אליפסה 1406">
                            <a:extLst/>
                          </wps:cNvPr>
                          <wps:cNvSpPr/>
                          <wps:spPr>
                            <a:xfrm>
                              <a:off x="1124557" y="570141"/>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48" name="אליפסה 1407">
                            <a:extLst/>
                          </wps:cNvPr>
                          <wps:cNvSpPr/>
                          <wps:spPr>
                            <a:xfrm>
                              <a:off x="1081464" y="665798"/>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49" name="אליפסה 384">
                            <a:extLst/>
                          </wps:cNvPr>
                          <wps:cNvSpPr/>
                          <wps:spPr>
                            <a:xfrm>
                              <a:off x="1162862" y="711109"/>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50" name="אליפסה 385">
                            <a:extLst/>
                          </wps:cNvPr>
                          <wps:cNvSpPr/>
                          <wps:spPr>
                            <a:xfrm>
                              <a:off x="1043158" y="766489"/>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51" name="אליפסה 386">
                            <a:extLst/>
                          </wps:cNvPr>
                          <wps:cNvSpPr/>
                          <wps:spPr>
                            <a:xfrm>
                              <a:off x="1124557" y="811800"/>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52" name="אליפסה 387">
                            <a:extLst/>
                          </wps:cNvPr>
                          <wps:cNvSpPr/>
                          <wps:spPr>
                            <a:xfrm>
                              <a:off x="1335307" y="192429"/>
                              <a:ext cx="47877" cy="60407"/>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53" name="אליפסה 388">
                            <a:extLst/>
                          </wps:cNvPr>
                          <wps:cNvSpPr/>
                          <wps:spPr>
                            <a:xfrm>
                              <a:off x="1459800" y="373672"/>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54" name="אליפסה 389">
                            <a:extLst/>
                          </wps:cNvPr>
                          <wps:cNvSpPr/>
                          <wps:spPr>
                            <a:xfrm>
                              <a:off x="1340096" y="429052"/>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55" name="אליפסה 390">
                            <a:extLst/>
                          </wps:cNvPr>
                          <wps:cNvSpPr/>
                          <wps:spPr>
                            <a:xfrm>
                              <a:off x="1421494" y="474363"/>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56" name="אליפסה 391">
                            <a:extLst/>
                          </wps:cNvPr>
                          <wps:cNvSpPr/>
                          <wps:spPr>
                            <a:xfrm>
                              <a:off x="1455011" y="293119"/>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57" name="אליפסה 392">
                            <a:extLst/>
                          </wps:cNvPr>
                          <wps:cNvSpPr/>
                          <wps:spPr>
                            <a:xfrm>
                              <a:off x="1536411" y="338430"/>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58" name="אליפסה 393">
                            <a:extLst/>
                          </wps:cNvPr>
                          <wps:cNvSpPr/>
                          <wps:spPr>
                            <a:xfrm>
                              <a:off x="1416706" y="388775"/>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59" name="אליפסה 394">
                            <a:extLst/>
                          </wps:cNvPr>
                          <wps:cNvSpPr/>
                          <wps:spPr>
                            <a:xfrm>
                              <a:off x="1459800" y="529743"/>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60" name="אליפסה 395">
                            <a:extLst/>
                          </wps:cNvPr>
                          <wps:cNvSpPr/>
                          <wps:spPr>
                            <a:xfrm>
                              <a:off x="1541199" y="575054"/>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61" name="אליפסה 396">
                            <a:extLst/>
                          </wps:cNvPr>
                          <wps:cNvSpPr/>
                          <wps:spPr>
                            <a:xfrm>
                              <a:off x="1239544" y="217601"/>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62" name="אליפסה 397">
                            <a:extLst/>
                          </wps:cNvPr>
                          <wps:cNvSpPr/>
                          <wps:spPr>
                            <a:xfrm>
                              <a:off x="1325730" y="262912"/>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63" name="אליפסה 398">
                            <a:extLst/>
                          </wps:cNvPr>
                          <wps:cNvSpPr/>
                          <wps:spPr>
                            <a:xfrm>
                              <a:off x="1206026" y="318292"/>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64" name="אליפסה 399">
                            <a:extLst/>
                          </wps:cNvPr>
                          <wps:cNvSpPr/>
                          <wps:spPr>
                            <a:xfrm>
                              <a:off x="1287425" y="363602"/>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65" name="אליפסה 400">
                            <a:extLst/>
                          </wps:cNvPr>
                          <wps:cNvSpPr/>
                          <wps:spPr>
                            <a:xfrm>
                              <a:off x="1244332" y="459259"/>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66" name="אליפסה 401">
                            <a:extLst/>
                          </wps:cNvPr>
                          <wps:cNvSpPr/>
                          <wps:spPr>
                            <a:xfrm>
                              <a:off x="1325730" y="504570"/>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67" name="אליפסה 402">
                            <a:extLst/>
                          </wps:cNvPr>
                          <wps:cNvSpPr/>
                          <wps:spPr>
                            <a:xfrm>
                              <a:off x="1206026" y="559950"/>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68" name="אליפסה 403">
                            <a:extLst/>
                          </wps:cNvPr>
                          <wps:cNvSpPr/>
                          <wps:spPr>
                            <a:xfrm>
                              <a:off x="1287425" y="605261"/>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69" name="אליפסה 404">
                            <a:extLst/>
                          </wps:cNvPr>
                          <wps:cNvSpPr/>
                          <wps:spPr>
                            <a:xfrm>
                              <a:off x="1004779" y="96715"/>
                              <a:ext cx="47877" cy="60407"/>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70" name="אליפסה 405">
                            <a:extLst/>
                          </wps:cNvPr>
                          <wps:cNvSpPr/>
                          <wps:spPr>
                            <a:xfrm>
                              <a:off x="1129272" y="277959"/>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71" name="אליפסה 1408">
                            <a:extLst/>
                          </wps:cNvPr>
                          <wps:cNvSpPr/>
                          <wps:spPr>
                            <a:xfrm>
                              <a:off x="1009568" y="333338"/>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72" name="אליפסה 1409">
                            <a:extLst/>
                          </wps:cNvPr>
                          <wps:cNvSpPr/>
                          <wps:spPr>
                            <a:xfrm>
                              <a:off x="1090966" y="378649"/>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73" name="אליפסה 1410">
                            <a:extLst/>
                          </wps:cNvPr>
                          <wps:cNvSpPr/>
                          <wps:spPr>
                            <a:xfrm>
                              <a:off x="1124483" y="197406"/>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74" name="אליפסה 1411">
                            <a:extLst/>
                          </wps:cNvPr>
                          <wps:cNvSpPr/>
                          <wps:spPr>
                            <a:xfrm>
                              <a:off x="1205883" y="242716"/>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75" name="אליפסה 1412">
                            <a:extLst/>
                          </wps:cNvPr>
                          <wps:cNvSpPr/>
                          <wps:spPr>
                            <a:xfrm>
                              <a:off x="1086178" y="293062"/>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76" name="אליפסה 1413">
                            <a:extLst/>
                          </wps:cNvPr>
                          <wps:cNvSpPr/>
                          <wps:spPr>
                            <a:xfrm>
                              <a:off x="1129272" y="434029"/>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77" name="אליפסה 1414">
                            <a:extLst/>
                          </wps:cNvPr>
                          <wps:cNvSpPr/>
                          <wps:spPr>
                            <a:xfrm>
                              <a:off x="1210671" y="479340"/>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78" name="אליפסה 1415">
                            <a:extLst/>
                          </wps:cNvPr>
                          <wps:cNvSpPr/>
                          <wps:spPr>
                            <a:xfrm>
                              <a:off x="909016" y="121888"/>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79" name="אליפסה 1416">
                            <a:extLst/>
                          </wps:cNvPr>
                          <wps:cNvSpPr/>
                          <wps:spPr>
                            <a:xfrm>
                              <a:off x="995203" y="167198"/>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80" name="אליפסה 1417">
                            <a:extLst/>
                          </wps:cNvPr>
                          <wps:cNvSpPr/>
                          <wps:spPr>
                            <a:xfrm>
                              <a:off x="875499" y="222579"/>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81" name="אליפסה 1418">
                            <a:extLst/>
                          </wps:cNvPr>
                          <wps:cNvSpPr/>
                          <wps:spPr>
                            <a:xfrm>
                              <a:off x="956898" y="267889"/>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82" name="אליפסה 1419">
                            <a:extLst/>
                          </wps:cNvPr>
                          <wps:cNvSpPr/>
                          <wps:spPr>
                            <a:xfrm>
                              <a:off x="913805" y="363545"/>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83" name="אליפסה 1420">
                            <a:extLst/>
                          </wps:cNvPr>
                          <wps:cNvSpPr/>
                          <wps:spPr>
                            <a:xfrm>
                              <a:off x="995203" y="408856"/>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84" name="אליפסה 1421">
                            <a:extLst/>
                          </wps:cNvPr>
                          <wps:cNvSpPr/>
                          <wps:spPr>
                            <a:xfrm>
                              <a:off x="875499" y="464236"/>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85" name="אליפסה 1422">
                            <a:extLst/>
                          </wps:cNvPr>
                          <wps:cNvSpPr/>
                          <wps:spPr>
                            <a:xfrm>
                              <a:off x="956898" y="509547"/>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86" name="אליפסה 1423">
                            <a:extLst/>
                          </wps:cNvPr>
                          <wps:cNvSpPr/>
                          <wps:spPr>
                            <a:xfrm rot="20601662">
                              <a:off x="1219614" y="801530"/>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87" name="אליפסה 1424">
                            <a:extLst/>
                          </wps:cNvPr>
                          <wps:cNvSpPr/>
                          <wps:spPr>
                            <a:xfrm rot="20601662">
                              <a:off x="1311189" y="822687"/>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88" name="אליפסה 1425">
                            <a:extLst/>
                          </wps:cNvPr>
                          <wps:cNvSpPr/>
                          <wps:spPr>
                            <a:xfrm rot="20601662">
                              <a:off x="1213252" y="908169"/>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89" name="אליפסה 1426">
                            <a:extLst/>
                          </wps:cNvPr>
                          <wps:cNvSpPr/>
                          <wps:spPr>
                            <a:xfrm rot="20601662">
                              <a:off x="1304827" y="929327"/>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90" name="אליפסה 1427">
                            <a:extLst/>
                          </wps:cNvPr>
                          <wps:cNvSpPr/>
                          <wps:spPr>
                            <a:xfrm rot="20601662">
                              <a:off x="993162" y="687334"/>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91" name="אליפסה 1428">
                            <a:extLst/>
                          </wps:cNvPr>
                          <wps:cNvSpPr/>
                          <wps:spPr>
                            <a:xfrm rot="20601662">
                              <a:off x="1092666" y="843367"/>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92" name="אליפסה 1429">
                            <a:extLst/>
                          </wps:cNvPr>
                          <wps:cNvSpPr/>
                          <wps:spPr>
                            <a:xfrm rot="20601662">
                              <a:off x="1005110" y="793662"/>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93" name="אליפסה 1430">
                            <a:extLst/>
                          </wps:cNvPr>
                          <wps:cNvSpPr/>
                          <wps:spPr>
                            <a:xfrm rot="20601662">
                              <a:off x="1039368" y="884542"/>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94" name="אליפסה 1431">
                            <a:extLst/>
                          </wps:cNvPr>
                          <wps:cNvSpPr/>
                          <wps:spPr>
                            <a:xfrm rot="20601662">
                              <a:off x="1139374" y="992438"/>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95" name="אליפסה 1432">
                            <a:extLst/>
                          </wps:cNvPr>
                          <wps:cNvSpPr/>
                          <wps:spPr>
                            <a:xfrm rot="20601662">
                              <a:off x="969473" y="859424"/>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96" name="אליפסה 1433">
                            <a:extLst/>
                          </wps:cNvPr>
                          <wps:cNvSpPr/>
                          <wps:spPr>
                            <a:xfrm rot="20601662">
                              <a:off x="1003044" y="1003301"/>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97" name="אליפסה 1434">
                            <a:extLst/>
                          </wps:cNvPr>
                          <wps:cNvSpPr/>
                          <wps:spPr>
                            <a:xfrm rot="20601662">
                              <a:off x="930425" y="690467"/>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98" name="אליפסה 1435">
                            <a:extLst/>
                          </wps:cNvPr>
                          <wps:cNvSpPr/>
                          <wps:spPr>
                            <a:xfrm rot="20601662">
                              <a:off x="996682" y="1109941"/>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99" name="אליפסה 1537">
                            <a:extLst/>
                          </wps:cNvPr>
                          <wps:cNvSpPr/>
                          <wps:spPr>
                            <a:xfrm rot="12474734">
                              <a:off x="858297" y="1172461"/>
                              <a:ext cx="47903" cy="60433"/>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00" name="אליפסה 1539">
                            <a:extLst/>
                          </wps:cNvPr>
                          <wps:cNvSpPr/>
                          <wps:spPr>
                            <a:xfrm rot="12474734">
                              <a:off x="941107" y="1100708"/>
                              <a:ext cx="47903" cy="60433"/>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01" name="אליפסה 1540">
                            <a:extLst/>
                          </wps:cNvPr>
                          <wps:cNvSpPr/>
                          <wps:spPr>
                            <a:xfrm rot="12474734">
                              <a:off x="891385" y="1024207"/>
                              <a:ext cx="47903" cy="60433"/>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02" name="אליפסה 1541">
                            <a:extLst/>
                          </wps:cNvPr>
                          <wps:cNvSpPr/>
                          <wps:spPr>
                            <a:xfrm rot="12474734">
                              <a:off x="972216" y="957727"/>
                              <a:ext cx="47903" cy="60433"/>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03" name="אליפסה 1542">
                            <a:extLst/>
                          </wps:cNvPr>
                          <wps:cNvSpPr/>
                          <wps:spPr>
                            <a:xfrm rot="12474734">
                              <a:off x="922494" y="881226"/>
                              <a:ext cx="47903" cy="60433"/>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04" name="אליפסה 1543">
                            <a:extLst/>
                          </wps:cNvPr>
                          <wps:cNvSpPr/>
                          <wps:spPr>
                            <a:xfrm rot="12474734">
                              <a:off x="1055027" y="885974"/>
                              <a:ext cx="47903" cy="60433"/>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05" name="אליפסה 1544">
                            <a:extLst/>
                          </wps:cNvPr>
                          <wps:cNvSpPr/>
                          <wps:spPr>
                            <a:xfrm rot="12474734">
                              <a:off x="1005304" y="809473"/>
                              <a:ext cx="47903" cy="60433"/>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06" name="אליפסה 1559">
                            <a:extLst/>
                          </wps:cNvPr>
                          <wps:cNvSpPr/>
                          <wps:spPr>
                            <a:xfrm rot="12474734">
                              <a:off x="907680" y="1347242"/>
                              <a:ext cx="47903" cy="60433"/>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g:grpSp>
                      <wpg:grpSp>
                        <wpg:cNvPr id="1707" name="Group 1707">
                          <a:extLst/>
                        </wpg:cNvPr>
                        <wpg:cNvGrpSpPr/>
                        <wpg:grpSpPr>
                          <a:xfrm>
                            <a:off x="246480" y="787513"/>
                            <a:ext cx="681467" cy="963742"/>
                            <a:chOff x="246480" y="787513"/>
                            <a:chExt cx="681467" cy="963742"/>
                          </a:xfrm>
                        </wpg:grpSpPr>
                        <wps:wsp>
                          <wps:cNvPr id="1708" name="יהלום 209">
                            <a:extLst/>
                          </wps:cNvPr>
                          <wps:cNvSpPr/>
                          <wps:spPr>
                            <a:xfrm>
                              <a:off x="537575" y="92599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09" name="יהלום 210">
                            <a:extLst/>
                          </wps:cNvPr>
                          <wps:cNvSpPr/>
                          <wps:spPr>
                            <a:xfrm>
                              <a:off x="618976" y="971344"/>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10" name="יהלום 211">
                            <a:extLst/>
                          </wps:cNvPr>
                          <wps:cNvSpPr/>
                          <wps:spPr>
                            <a:xfrm>
                              <a:off x="499536" y="1026455"/>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11" name="יהלום 212">
                            <a:extLst/>
                          </wps:cNvPr>
                          <wps:cNvSpPr/>
                          <wps:spPr>
                            <a:xfrm>
                              <a:off x="580938" y="1071806"/>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12" name="יהלום 213">
                            <a:extLst/>
                          </wps:cNvPr>
                          <wps:cNvSpPr/>
                          <wps:spPr>
                            <a:xfrm>
                              <a:off x="284518" y="939109"/>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13" name="יהלום 214">
                            <a:extLst/>
                          </wps:cNvPr>
                          <wps:cNvSpPr/>
                          <wps:spPr>
                            <a:xfrm>
                              <a:off x="365919" y="984460"/>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14" name="יהלום 215">
                            <a:extLst/>
                          </wps:cNvPr>
                          <wps:cNvSpPr/>
                          <wps:spPr>
                            <a:xfrm>
                              <a:off x="246480" y="1039571"/>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15" name="יהלום 216">
                            <a:extLst/>
                          </wps:cNvPr>
                          <wps:cNvSpPr/>
                          <wps:spPr>
                            <a:xfrm>
                              <a:off x="327881" y="1084922"/>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16" name="יהלום 1472">
                            <a:extLst/>
                          </wps:cNvPr>
                          <wps:cNvSpPr/>
                          <wps:spPr>
                            <a:xfrm rot="12474734">
                              <a:off x="413857" y="1559005"/>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17" name="יהלום 1473">
                            <a:extLst/>
                          </wps:cNvPr>
                          <wps:cNvSpPr/>
                          <wps:spPr>
                            <a:xfrm rot="12474734">
                              <a:off x="364134" y="1482505"/>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18" name="יהלום 1474">
                            <a:extLst/>
                          </wps:cNvPr>
                          <wps:cNvSpPr/>
                          <wps:spPr>
                            <a:xfrm rot="12474734">
                              <a:off x="496667" y="1487251"/>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19" name="יהלום 1475">
                            <a:extLst/>
                          </wps:cNvPr>
                          <wps:cNvSpPr/>
                          <wps:spPr>
                            <a:xfrm rot="12474734">
                              <a:off x="446944" y="1410752"/>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20" name="יהלום 1476">
                            <a:extLst/>
                          </wps:cNvPr>
                          <wps:cNvSpPr/>
                          <wps:spPr>
                            <a:xfrm rot="12474734">
                              <a:off x="527776" y="1344271"/>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21" name="יהלום 1477">
                            <a:extLst/>
                          </wps:cNvPr>
                          <wps:cNvSpPr/>
                          <wps:spPr>
                            <a:xfrm rot="12474734">
                              <a:off x="478054" y="1267771"/>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22" name="יהלום 1478">
                            <a:extLst/>
                          </wps:cNvPr>
                          <wps:cNvSpPr/>
                          <wps:spPr>
                            <a:xfrm rot="12474734">
                              <a:off x="610586" y="127251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23" name="יהלום 1479">
                            <a:extLst/>
                          </wps:cNvPr>
                          <wps:cNvSpPr/>
                          <wps:spPr>
                            <a:xfrm rot="12474734">
                              <a:off x="560864" y="119601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24" name="יהלום 1480">
                            <a:extLst/>
                          </wps:cNvPr>
                          <wps:cNvSpPr/>
                          <wps:spPr>
                            <a:xfrm rot="12474734">
                              <a:off x="584749" y="1690822"/>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25" name="יהלום 1481">
                            <a:extLst/>
                          </wps:cNvPr>
                          <wps:cNvSpPr/>
                          <wps:spPr>
                            <a:xfrm rot="12474734">
                              <a:off x="535025" y="1614322"/>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26" name="יהלום 1482">
                            <a:extLst/>
                          </wps:cNvPr>
                          <wps:cNvSpPr/>
                          <wps:spPr>
                            <a:xfrm rot="12474734">
                              <a:off x="667559" y="1619069"/>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27" name="יהלום 1483">
                            <a:extLst/>
                          </wps:cNvPr>
                          <wps:cNvSpPr/>
                          <wps:spPr>
                            <a:xfrm rot="12474734">
                              <a:off x="617836" y="1542568"/>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28" name="יהלום 1484">
                            <a:extLst/>
                          </wps:cNvPr>
                          <wps:cNvSpPr/>
                          <wps:spPr>
                            <a:xfrm rot="12474734">
                              <a:off x="698668" y="1476088"/>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29" name="יהלום 1485">
                            <a:extLst/>
                          </wps:cNvPr>
                          <wps:cNvSpPr/>
                          <wps:spPr>
                            <a:xfrm rot="12474734">
                              <a:off x="648946" y="1399588"/>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30" name="יהלום 1486">
                            <a:extLst/>
                          </wps:cNvPr>
                          <wps:cNvSpPr/>
                          <wps:spPr>
                            <a:xfrm rot="12474734">
                              <a:off x="781479" y="1404334"/>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31" name="יהלום 1487">
                            <a:extLst/>
                          </wps:cNvPr>
                          <wps:cNvSpPr/>
                          <wps:spPr>
                            <a:xfrm rot="12474734">
                              <a:off x="731755" y="1327834"/>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32" name="יהלום 1488">
                            <a:extLst/>
                          </wps:cNvPr>
                          <wps:cNvSpPr/>
                          <wps:spPr>
                            <a:xfrm rot="12474734">
                              <a:off x="683314" y="1074000"/>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33" name="יהלום 1489">
                            <a:extLst/>
                          </wps:cNvPr>
                          <wps:cNvSpPr/>
                          <wps:spPr>
                            <a:xfrm rot="12474734">
                              <a:off x="633592" y="997500"/>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34" name="יהלום 1490">
                            <a:extLst/>
                          </wps:cNvPr>
                          <wps:cNvSpPr/>
                          <wps:spPr>
                            <a:xfrm rot="12474734">
                              <a:off x="766125" y="100224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35" name="יהלום 1491">
                            <a:extLst/>
                          </wps:cNvPr>
                          <wps:cNvSpPr/>
                          <wps:spPr>
                            <a:xfrm rot="12474734">
                              <a:off x="716402" y="92574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36" name="יהלום 1492">
                            <a:extLst/>
                          </wps:cNvPr>
                          <wps:cNvSpPr/>
                          <wps:spPr>
                            <a:xfrm rot="12474734">
                              <a:off x="797234" y="859266"/>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37" name="יהלום 1493">
                            <a:extLst/>
                          </wps:cNvPr>
                          <wps:cNvSpPr/>
                          <wps:spPr>
                            <a:xfrm rot="12474734">
                              <a:off x="880044" y="78751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38" name="יהלום 1538">
                            <a:extLst/>
                          </wps:cNvPr>
                          <wps:cNvSpPr/>
                          <wps:spPr>
                            <a:xfrm rot="12474734">
                              <a:off x="863632" y="1099148"/>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39" name="יהלום 1545">
                            <a:extLst/>
                          </wps:cNvPr>
                          <wps:cNvSpPr/>
                          <wps:spPr>
                            <a:xfrm rot="12474734">
                              <a:off x="611167" y="147672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40" name="יהלום 1546">
                            <a:extLst/>
                          </wps:cNvPr>
                          <wps:cNvSpPr/>
                          <wps:spPr>
                            <a:xfrm rot="12474734">
                              <a:off x="561444" y="1400228"/>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41" name="יהלום 1547">
                            <a:extLst/>
                          </wps:cNvPr>
                          <wps:cNvSpPr/>
                          <wps:spPr>
                            <a:xfrm rot="12474734">
                              <a:off x="693978" y="1404974"/>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42" name="יהלום 1548">
                            <a:extLst/>
                          </wps:cNvPr>
                          <wps:cNvSpPr/>
                          <wps:spPr>
                            <a:xfrm rot="12474734">
                              <a:off x="644254" y="1328474"/>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43" name="יהלום 1549">
                            <a:extLst/>
                          </wps:cNvPr>
                          <wps:cNvSpPr/>
                          <wps:spPr>
                            <a:xfrm rot="12474734">
                              <a:off x="725087" y="126199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44" name="יהלום 1550">
                            <a:extLst/>
                          </wps:cNvPr>
                          <wps:cNvSpPr/>
                          <wps:spPr>
                            <a:xfrm rot="12474734">
                              <a:off x="675363" y="118549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45" name="יהלום 1551">
                            <a:extLst/>
                          </wps:cNvPr>
                          <wps:cNvSpPr/>
                          <wps:spPr>
                            <a:xfrm rot="12474734">
                              <a:off x="807897" y="1190240"/>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46" name="יהלום 1552">
                            <a:extLst/>
                          </wps:cNvPr>
                          <wps:cNvSpPr/>
                          <wps:spPr>
                            <a:xfrm rot="12474734">
                              <a:off x="758174" y="1113739"/>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47" name="יהלום 1553">
                            <a:extLst/>
                          </wps:cNvPr>
                          <wps:cNvSpPr/>
                          <wps:spPr>
                            <a:xfrm rot="12474734">
                              <a:off x="766008" y="163691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48" name="יהלום 1554">
                            <a:extLst/>
                          </wps:cNvPr>
                          <wps:cNvSpPr/>
                          <wps:spPr>
                            <a:xfrm rot="12474734">
                              <a:off x="716285" y="156041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49" name="יהלום 1555">
                            <a:extLst/>
                          </wps:cNvPr>
                          <wps:cNvSpPr/>
                          <wps:spPr>
                            <a:xfrm rot="12474734">
                              <a:off x="848818" y="156516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50" name="יהלום 1556">
                            <a:extLst/>
                          </wps:cNvPr>
                          <wps:cNvSpPr/>
                          <wps:spPr>
                            <a:xfrm rot="12474734">
                              <a:off x="799095" y="148866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51" name="יהלום 1557">
                            <a:extLst/>
                          </wps:cNvPr>
                          <wps:cNvSpPr/>
                          <wps:spPr>
                            <a:xfrm rot="12474734">
                              <a:off x="879927" y="1422182"/>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52" name="יהלום 1558">
                            <a:extLst/>
                          </wps:cNvPr>
                          <wps:cNvSpPr/>
                          <wps:spPr>
                            <a:xfrm rot="12474734">
                              <a:off x="830205" y="134568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g:grpSp>
                      <wpg:grpSp>
                        <wpg:cNvPr id="1753" name="Group 1753">
                          <a:extLst/>
                        </wpg:cNvPr>
                        <wpg:cNvGrpSpPr/>
                        <wpg:grpSpPr>
                          <a:xfrm>
                            <a:off x="1681580" y="508113"/>
                            <a:ext cx="681467" cy="963742"/>
                            <a:chOff x="1681580" y="508113"/>
                            <a:chExt cx="681467" cy="963742"/>
                          </a:xfrm>
                        </wpg:grpSpPr>
                        <wps:wsp>
                          <wps:cNvPr id="1754" name="יהלום 209">
                            <a:extLst/>
                          </wps:cNvPr>
                          <wps:cNvSpPr/>
                          <wps:spPr>
                            <a:xfrm>
                              <a:off x="1972675" y="64659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55" name="יהלום 210">
                            <a:extLst/>
                          </wps:cNvPr>
                          <wps:cNvSpPr/>
                          <wps:spPr>
                            <a:xfrm>
                              <a:off x="2054076" y="691944"/>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56" name="יהלום 211">
                            <a:extLst/>
                          </wps:cNvPr>
                          <wps:cNvSpPr/>
                          <wps:spPr>
                            <a:xfrm>
                              <a:off x="1934636" y="747055"/>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57" name="יהלום 212">
                            <a:extLst/>
                          </wps:cNvPr>
                          <wps:cNvSpPr/>
                          <wps:spPr>
                            <a:xfrm>
                              <a:off x="2016038" y="792406"/>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58" name="יהלום 213">
                            <a:extLst/>
                          </wps:cNvPr>
                          <wps:cNvSpPr/>
                          <wps:spPr>
                            <a:xfrm>
                              <a:off x="1719618" y="659709"/>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59" name="יהלום 214">
                            <a:extLst/>
                          </wps:cNvPr>
                          <wps:cNvSpPr/>
                          <wps:spPr>
                            <a:xfrm>
                              <a:off x="1801019" y="705060"/>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60" name="יהלום 215">
                            <a:extLst/>
                          </wps:cNvPr>
                          <wps:cNvSpPr/>
                          <wps:spPr>
                            <a:xfrm>
                              <a:off x="1681580" y="760171"/>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61" name="יהלום 216">
                            <a:extLst/>
                          </wps:cNvPr>
                          <wps:cNvSpPr/>
                          <wps:spPr>
                            <a:xfrm>
                              <a:off x="1762981" y="805522"/>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62" name="יהלום 1472">
                            <a:extLst/>
                          </wps:cNvPr>
                          <wps:cNvSpPr/>
                          <wps:spPr>
                            <a:xfrm rot="12474734">
                              <a:off x="1848957" y="1279605"/>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63" name="יהלום 1473">
                            <a:extLst/>
                          </wps:cNvPr>
                          <wps:cNvSpPr/>
                          <wps:spPr>
                            <a:xfrm rot="12474734">
                              <a:off x="1799234" y="1203105"/>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64" name="יהלום 1474">
                            <a:extLst/>
                          </wps:cNvPr>
                          <wps:cNvSpPr/>
                          <wps:spPr>
                            <a:xfrm rot="12474734">
                              <a:off x="1931767" y="1207851"/>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65" name="יהלום 1475">
                            <a:extLst/>
                          </wps:cNvPr>
                          <wps:cNvSpPr/>
                          <wps:spPr>
                            <a:xfrm rot="12474734">
                              <a:off x="1882044" y="1131352"/>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66" name="יהלום 1476">
                            <a:extLst/>
                          </wps:cNvPr>
                          <wps:cNvSpPr/>
                          <wps:spPr>
                            <a:xfrm rot="12474734">
                              <a:off x="1962876" y="1064871"/>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67" name="יהלום 1477">
                            <a:extLst/>
                          </wps:cNvPr>
                          <wps:cNvSpPr/>
                          <wps:spPr>
                            <a:xfrm rot="12474734">
                              <a:off x="1913154" y="988371"/>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68" name="יהלום 1478">
                            <a:extLst/>
                          </wps:cNvPr>
                          <wps:cNvSpPr/>
                          <wps:spPr>
                            <a:xfrm rot="12474734">
                              <a:off x="2045686" y="99311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69" name="יהלום 1479">
                            <a:extLst/>
                          </wps:cNvPr>
                          <wps:cNvSpPr/>
                          <wps:spPr>
                            <a:xfrm rot="12474734">
                              <a:off x="1995964" y="91661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70" name="יהלום 1480">
                            <a:extLst/>
                          </wps:cNvPr>
                          <wps:cNvSpPr/>
                          <wps:spPr>
                            <a:xfrm rot="12474734">
                              <a:off x="2019849" y="1411422"/>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71" name="יהלום 1481">
                            <a:extLst/>
                          </wps:cNvPr>
                          <wps:cNvSpPr/>
                          <wps:spPr>
                            <a:xfrm rot="12474734">
                              <a:off x="1970125" y="1334922"/>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72" name="יהלום 1482">
                            <a:extLst/>
                          </wps:cNvPr>
                          <wps:cNvSpPr/>
                          <wps:spPr>
                            <a:xfrm rot="12474734">
                              <a:off x="2102659" y="1339669"/>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73" name="יהלום 1483">
                            <a:extLst/>
                          </wps:cNvPr>
                          <wps:cNvSpPr/>
                          <wps:spPr>
                            <a:xfrm rot="12474734">
                              <a:off x="2052936" y="1263168"/>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74" name="יהלום 1484">
                            <a:extLst/>
                          </wps:cNvPr>
                          <wps:cNvSpPr/>
                          <wps:spPr>
                            <a:xfrm rot="12474734">
                              <a:off x="2133768" y="1196688"/>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75" name="יהלום 1485">
                            <a:extLst/>
                          </wps:cNvPr>
                          <wps:cNvSpPr/>
                          <wps:spPr>
                            <a:xfrm rot="12474734">
                              <a:off x="2084046" y="1120188"/>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76" name="יהלום 1486">
                            <a:extLst/>
                          </wps:cNvPr>
                          <wps:cNvSpPr/>
                          <wps:spPr>
                            <a:xfrm rot="12474734">
                              <a:off x="2216579" y="1124934"/>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77" name="יהלום 1487">
                            <a:extLst/>
                          </wps:cNvPr>
                          <wps:cNvSpPr/>
                          <wps:spPr>
                            <a:xfrm rot="12474734">
                              <a:off x="2166855" y="1048434"/>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78" name="יהלום 1488">
                            <a:extLst/>
                          </wps:cNvPr>
                          <wps:cNvSpPr/>
                          <wps:spPr>
                            <a:xfrm rot="12474734">
                              <a:off x="2118414" y="794600"/>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79" name="יהלום 1489">
                            <a:extLst/>
                          </wps:cNvPr>
                          <wps:cNvSpPr/>
                          <wps:spPr>
                            <a:xfrm rot="12474734">
                              <a:off x="2068692" y="718100"/>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80" name="יהלום 1490">
                            <a:extLst/>
                          </wps:cNvPr>
                          <wps:cNvSpPr/>
                          <wps:spPr>
                            <a:xfrm rot="12474734">
                              <a:off x="2201225" y="72284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81" name="יהלום 1491">
                            <a:extLst/>
                          </wps:cNvPr>
                          <wps:cNvSpPr/>
                          <wps:spPr>
                            <a:xfrm rot="12474734">
                              <a:off x="2151502" y="64634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82" name="יהלום 1492">
                            <a:extLst/>
                          </wps:cNvPr>
                          <wps:cNvSpPr/>
                          <wps:spPr>
                            <a:xfrm rot="12474734">
                              <a:off x="2232334" y="579866"/>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83" name="יהלום 1493">
                            <a:extLst/>
                          </wps:cNvPr>
                          <wps:cNvSpPr/>
                          <wps:spPr>
                            <a:xfrm rot="12474734">
                              <a:off x="2315144" y="50811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84" name="יהלום 1538">
                            <a:extLst/>
                          </wps:cNvPr>
                          <wps:cNvSpPr/>
                          <wps:spPr>
                            <a:xfrm rot="12474734">
                              <a:off x="2298732" y="819748"/>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85" name="יהלום 1545">
                            <a:extLst/>
                          </wps:cNvPr>
                          <wps:cNvSpPr/>
                          <wps:spPr>
                            <a:xfrm rot="12474734">
                              <a:off x="2046267" y="119732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86" name="יהלום 1546">
                            <a:extLst/>
                          </wps:cNvPr>
                          <wps:cNvSpPr/>
                          <wps:spPr>
                            <a:xfrm rot="12474734">
                              <a:off x="1996544" y="1120828"/>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87" name="יהלום 1547">
                            <a:extLst/>
                          </wps:cNvPr>
                          <wps:cNvSpPr/>
                          <wps:spPr>
                            <a:xfrm rot="12474734">
                              <a:off x="2129078" y="1125574"/>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88" name="יהלום 1548">
                            <a:extLst/>
                          </wps:cNvPr>
                          <wps:cNvSpPr/>
                          <wps:spPr>
                            <a:xfrm rot="12474734">
                              <a:off x="2079354" y="1049074"/>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89" name="יהלום 1549">
                            <a:extLst/>
                          </wps:cNvPr>
                          <wps:cNvSpPr/>
                          <wps:spPr>
                            <a:xfrm rot="12474734">
                              <a:off x="2160187" y="98259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90" name="יהלום 1550">
                            <a:extLst/>
                          </wps:cNvPr>
                          <wps:cNvSpPr/>
                          <wps:spPr>
                            <a:xfrm rot="12474734">
                              <a:off x="2110463" y="90609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91" name="יהלום 1551">
                            <a:extLst/>
                          </wps:cNvPr>
                          <wps:cNvSpPr/>
                          <wps:spPr>
                            <a:xfrm rot="12474734">
                              <a:off x="2242997" y="910840"/>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92" name="יהלום 1552">
                            <a:extLst/>
                          </wps:cNvPr>
                          <wps:cNvSpPr/>
                          <wps:spPr>
                            <a:xfrm rot="12474734">
                              <a:off x="2193274" y="834339"/>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93" name="יהלום 1553">
                            <a:extLst/>
                          </wps:cNvPr>
                          <wps:cNvSpPr/>
                          <wps:spPr>
                            <a:xfrm rot="12474734">
                              <a:off x="2201108" y="135751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94" name="יהלום 1554">
                            <a:extLst/>
                          </wps:cNvPr>
                          <wps:cNvSpPr/>
                          <wps:spPr>
                            <a:xfrm rot="12474734">
                              <a:off x="2151385" y="128101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95" name="יהלום 1555">
                            <a:extLst/>
                          </wps:cNvPr>
                          <wps:cNvSpPr/>
                          <wps:spPr>
                            <a:xfrm rot="12474734">
                              <a:off x="2283918" y="128576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96" name="יהלום 1556">
                            <a:extLst/>
                          </wps:cNvPr>
                          <wps:cNvSpPr/>
                          <wps:spPr>
                            <a:xfrm rot="12474734">
                              <a:off x="2234195" y="120926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97" name="יהלום 1557">
                            <a:extLst/>
                          </wps:cNvPr>
                          <wps:cNvSpPr/>
                          <wps:spPr>
                            <a:xfrm rot="12474734">
                              <a:off x="2315027" y="1142782"/>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98" name="יהלום 1558">
                            <a:extLst/>
                          </wps:cNvPr>
                          <wps:cNvSpPr/>
                          <wps:spPr>
                            <a:xfrm rot="12474734">
                              <a:off x="2265305" y="106628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g:grpSp>
                      <wps:wsp>
                        <wps:cNvPr id="1799" name="Rectangle 1799">
                          <a:extLst/>
                        </wps:cNvPr>
                        <wps:cNvSpPr/>
                        <wps:spPr>
                          <a:xfrm>
                            <a:off x="0" y="0"/>
                            <a:ext cx="2465846" cy="1792696"/>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45046088" id="Group 250" o:spid="_x0000_s1026" style="width:194.15pt;height:141.15pt;mso-position-horizontal-relative:char;mso-position-vertical-relative:line" coordsize="24658,17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">
                <v:group id="Group 1634" o:spid="_x0000_s1027" style="position:absolute;left:8582;top:967;width:7307;height:13109" coordorigin="8582,967" coordsize="7307,1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">
                  <v:oval id="אליפסה 217" o:spid="_x0000_s1028" style="position:absolute;left:11724;top:3989;width:479;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" fillcolor="red" stroked="f" strokeweight="1pt">
                    <v:stroke joinstyle="miter"/>
                  </v:oval>
                  <v:oval id="אליפסה 218" o:spid="_x0000_s1029" style="position:absolute;left:12969;top:5802;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" fillcolor="red" stroked="f" strokeweight="1pt">
                    <v:stroke joinstyle="miter"/>
                  </v:oval>
                  <v:oval id="אליפסה 219" o:spid="_x0000_s1030" style="position:absolute;left:11772;top:6355;width:478;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" fillcolor="red" stroked="f" strokeweight="1pt">
                    <v:stroke joinstyle="miter"/>
                  </v:oval>
                  <v:oval id="אליפסה 220" o:spid="_x0000_s1031" style="position:absolute;left:12586;top:6809;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" fillcolor="red" stroked="f" strokeweight="1pt">
                    <v:stroke joinstyle="miter"/>
                  </v:oval>
                  <v:oval id="אליפסה 221" o:spid="_x0000_s1032" style="position:absolute;left:12921;top:4996;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" fillcolor="red" stroked="f" strokeweight="1pt">
                    <v:stroke joinstyle="miter"/>
                  </v:oval>
                  <v:oval id="אליפסה 222" o:spid="_x0000_s1033" style="position:absolute;left:13735;top:5449;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" fillcolor="red" stroked="f" strokeweight="1pt">
                    <v:stroke joinstyle="miter"/>
                  </v:oval>
                  <v:oval id="אליפסה 223" o:spid="_x0000_s1034" style="position:absolute;left:12538;top:5953;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" fillcolor="red" stroked="f" strokeweight="1pt">
                    <v:stroke joinstyle="miter"/>
                  </v:oval>
                  <v:oval id="אליפסה 1401" o:spid="_x0000_s1035" style="position:absolute;left:12969;top:7362;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" fillcolor="red" stroked="f" strokeweight="1pt">
                    <v:stroke joinstyle="miter"/>
                  </v:oval>
                  <v:oval id="אליפסה 1402" o:spid="_x0000_s1036" style="position:absolute;left:13783;top:7815;width:478;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" fillcolor="red" stroked="f" strokeweight="1pt">
                    <v:stroke joinstyle="miter"/>
                  </v:oval>
                  <v:oval id="אליפסה 1403" o:spid="_x0000_s1037" style="position:absolute;left:10766;top:4241;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" fillcolor="red" stroked="f" strokeweight="1pt">
                    <v:stroke joinstyle="miter"/>
                  </v:oval>
                  <v:oval id="אליפסה 1404" o:spid="_x0000_s1038" style="position:absolute;left:11628;top:4694;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" fillcolor="red" stroked="f" strokeweight="1pt">
                    <v:stroke joinstyle="miter"/>
                  </v:oval>
                  <v:oval id="אליפסה 1405" o:spid="_x0000_s1039" style="position:absolute;left:10431;top:5248;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" fillcolor="red" stroked="f" strokeweight="1pt">
                    <v:stroke joinstyle="miter"/>
                  </v:oval>
                  <v:oval id="אליפסה 1406" o:spid="_x0000_s1040" style="position:absolute;left:11245;top:5701;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" fillcolor="red" stroked="f" strokeweight="1pt">
                    <v:stroke joinstyle="miter"/>
                  </v:oval>
                  <v:oval id="אליפסה 1407" o:spid="_x0000_s1041" style="position:absolute;left:10814;top:6657;width:478;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" fillcolor="red" stroked="f" strokeweight="1pt">
                    <v:stroke joinstyle="miter"/>
                  </v:oval>
                  <v:oval id="אליפסה 384" o:spid="_x0000_s1042" style="position:absolute;left:11628;top:7111;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" fillcolor="red" stroked="f" strokeweight="1pt">
                    <v:stroke joinstyle="miter"/>
                  </v:oval>
                  <v:oval id="אליפסה 385" o:spid="_x0000_s1043" style="position:absolute;left:10431;top:7664;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" fillcolor="red" stroked="f" strokeweight="1pt">
                    <v:stroke joinstyle="miter"/>
                  </v:oval>
                  <v:oval id="אליפסה 386" o:spid="_x0000_s1044" style="position:absolute;left:11245;top:8118;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" fillcolor="red" stroked="f" strokeweight="1pt">
                    <v:stroke joinstyle="miter"/>
                  </v:oval>
                  <v:oval id="אליפסה 387" o:spid="_x0000_s1045" style="position:absolute;left:13353;top:1924;width:478;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" fillcolor="red" stroked="f" strokeweight="1pt">
                    <v:stroke joinstyle="miter"/>
                  </v:oval>
                  <v:oval id="אליפסה 388" o:spid="_x0000_s1046" style="position:absolute;left:14598;top:3736;width:477;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" fillcolor="red" stroked="f" strokeweight="1pt">
                    <v:stroke joinstyle="miter"/>
                  </v:oval>
                  <v:oval id="אליפסה 389" o:spid="_x0000_s1047" style="position:absolute;left:13400;top:4290;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" fillcolor="red" stroked="f" strokeweight="1pt">
                    <v:stroke joinstyle="miter"/>
                  </v:oval>
                  <v:oval id="אליפסה 390" o:spid="_x0000_s1048" style="position:absolute;left:14214;top:4743;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" fillcolor="red" stroked="f" strokeweight="1pt">
                    <v:stroke joinstyle="miter"/>
                  </v:oval>
                  <v:oval id="אליפסה 391" o:spid="_x0000_s1049" style="position:absolute;left:14550;top:2931;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" fillcolor="red" stroked="f" strokeweight="1pt">
                    <v:stroke joinstyle="miter"/>
                  </v:oval>
                  <v:oval id="אליפסה 392" o:spid="_x0000_s1050" style="position:absolute;left:15364;top:3384;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" fillcolor="red" stroked="f" strokeweight="1pt">
                    <v:stroke joinstyle="miter"/>
                  </v:oval>
                  <v:oval id="אליפסה 393" o:spid="_x0000_s1051" style="position:absolute;left:14167;top:3887;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" fillcolor="red" stroked="f" strokeweight="1pt">
                    <v:stroke joinstyle="miter"/>
                  </v:oval>
                  <v:oval id="אליפסה 394" o:spid="_x0000_s1052" style="position:absolute;left:14598;top:5297;width:477;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" fillcolor="red" stroked="f" strokeweight="1pt">
                    <v:stroke joinstyle="miter"/>
                  </v:oval>
                  <v:oval id="אליפסה 395" o:spid="_x0000_s1053" style="position:absolute;left:15411;top:5750;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" fillcolor="red" stroked="f" strokeweight="1pt">
                    <v:stroke joinstyle="miter"/>
                  </v:oval>
                  <v:oval id="אליפסה 396" o:spid="_x0000_s1054" style="position:absolute;left:12395;top:2176;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" fillcolor="red" stroked="f" strokeweight="1pt">
                    <v:stroke joinstyle="miter"/>
                  </v:oval>
                  <v:oval id="אליפסה 397" o:spid="_x0000_s1055" style="position:absolute;left:13257;top:2629;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" fillcolor="red" stroked="f" strokeweight="1pt">
                    <v:stroke joinstyle="miter"/>
                  </v:oval>
                  <v:oval id="אליפסה 398" o:spid="_x0000_s1056" style="position:absolute;left:12060;top:3182;width:478;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" fillcolor="red" stroked="f" strokeweight="1pt">
                    <v:stroke joinstyle="miter"/>
                  </v:oval>
                  <v:oval id="אליפסה 399" o:spid="_x0000_s1057" style="position:absolute;left:12874;top:3636;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" fillcolor="red" stroked="f" strokeweight="1pt">
                    <v:stroke joinstyle="miter"/>
                  </v:oval>
                  <v:oval id="אליפסה 400" o:spid="_x0000_s1058" style="position:absolute;left:12443;top:4592;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" fillcolor="red" stroked="f" strokeweight="1pt">
                    <v:stroke joinstyle="miter"/>
                  </v:oval>
                  <v:oval id="אליפסה 401" o:spid="_x0000_s1059" style="position:absolute;left:13257;top:5045;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" fillcolor="red" stroked="f" strokeweight="1pt">
                    <v:stroke joinstyle="miter"/>
                  </v:oval>
                  <v:oval id="אליפסה 402" o:spid="_x0000_s1060" style="position:absolute;left:12060;top:5599;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" fillcolor="red" stroked="f" strokeweight="1pt">
                    <v:stroke joinstyle="miter"/>
                  </v:oval>
                  <v:oval id="אליפסה 403" o:spid="_x0000_s1061" style="position:absolute;left:12874;top:6052;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" fillcolor="red" stroked="f" strokeweight="1pt">
                    <v:stroke joinstyle="miter"/>
                  </v:oval>
                  <v:oval id="אליפסה 404" o:spid="_x0000_s1062" style="position:absolute;left:10047;top:967;width:479;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" fillcolor="red" stroked="f" strokeweight="1pt">
                    <v:stroke joinstyle="miter"/>
                  </v:oval>
                  <v:oval id="אליפסה 405" o:spid="_x0000_s1063" style="position:absolute;left:11292;top:2779;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" fillcolor="red" stroked="f" strokeweight="1pt">
                    <v:stroke joinstyle="miter"/>
                  </v:oval>
                  <v:oval id="אליפסה 1408" o:spid="_x0000_s1064" style="position:absolute;left:10095;top:3333;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" fillcolor="red" stroked="f" strokeweight="1pt">
                    <v:stroke joinstyle="miter"/>
                  </v:oval>
                  <v:oval id="אליפסה 1409" o:spid="_x0000_s1065" style="position:absolute;left:10909;top:3786;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" fillcolor="red" stroked="f" strokeweight="1pt">
                    <v:stroke joinstyle="miter"/>
                  </v:oval>
                  <v:oval id="אליפסה 1410" o:spid="_x0000_s1066" style="position:absolute;left:11244;top:1974;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" fillcolor="red" stroked="f" strokeweight="1pt">
                    <v:stroke joinstyle="miter"/>
                  </v:oval>
                  <v:oval id="אליפסה 1411" o:spid="_x0000_s1067" style="position:absolute;left:12058;top:2427;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" fillcolor="red" stroked="f" strokeweight="1pt">
                    <v:stroke joinstyle="miter"/>
                  </v:oval>
                  <v:oval id="אליפסה 1412" o:spid="_x0000_s1068" style="position:absolute;left:10861;top:2930;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" fillcolor="red" stroked="f" strokeweight="1pt">
                    <v:stroke joinstyle="miter"/>
                  </v:oval>
                  <v:oval id="אליפסה 1413" o:spid="_x0000_s1069" style="position:absolute;left:11292;top:4340;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" fillcolor="red" stroked="f" strokeweight="1pt">
                    <v:stroke joinstyle="miter"/>
                  </v:oval>
                  <v:oval id="אליפסה 1414" o:spid="_x0000_s1070" style="position:absolute;left:12106;top:4793;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" fillcolor="red" stroked="f" strokeweight="1pt">
                    <v:stroke joinstyle="miter"/>
                  </v:oval>
                  <v:oval id="אליפסה 1415" o:spid="_x0000_s1071" style="position:absolute;left:9090;top:1218;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" fillcolor="red" stroked="f" strokeweight="1pt">
                    <v:stroke joinstyle="miter"/>
                  </v:oval>
                  <v:oval id="אליפסה 1416" o:spid="_x0000_s1072" style="position:absolute;left:9952;top:1671;width:478;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" fillcolor="red" stroked="f" strokeweight="1pt">
                    <v:stroke joinstyle="miter"/>
                  </v:oval>
                  <v:oval id="אליפסה 1417" o:spid="_x0000_s1073" style="position:absolute;left:8754;top:2225;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" fillcolor="red" stroked="f" strokeweight="1pt">
                    <v:stroke joinstyle="miter"/>
                  </v:oval>
                  <v:oval id="אליפסה 1418" o:spid="_x0000_s1074" style="position:absolute;left:9568;top:2678;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" fillcolor="red" stroked="f" strokeweight="1pt">
                    <v:stroke joinstyle="miter"/>
                  </v:oval>
                  <v:oval id="אליפסה 1419" o:spid="_x0000_s1075" style="position:absolute;left:9138;top:3635;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" fillcolor="red" stroked="f" strokeweight="1pt">
                    <v:stroke joinstyle="miter"/>
                  </v:oval>
                  <v:oval id="אליפסה 1420" o:spid="_x0000_s1076" style="position:absolute;left:9952;top:4088;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" fillcolor="red" stroked="f" strokeweight="1pt">
                    <v:stroke joinstyle="miter"/>
                  </v:oval>
                  <v:oval id="אליפסה 1421" o:spid="_x0000_s1077" style="position:absolute;left:8754;top:4642;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" fillcolor="red" stroked="f" strokeweight="1pt">
                    <v:stroke joinstyle="miter"/>
                  </v:oval>
                  <v:oval id="אליפסה 1422" o:spid="_x0000_s1078" style="position:absolute;left:9568;top:5095;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" fillcolor="red" stroked="f" strokeweight="1pt">
                    <v:stroke joinstyle="miter"/>
                  </v:oval>
                  <v:oval id="אליפסה 1423" o:spid="_x0000_s1079" style="position:absolute;left:12196;top:8015;width:479;height:604;rotation:-10904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" fillcolor="red" stroked="f" strokeweight="1pt">
                    <v:stroke joinstyle="miter"/>
                  </v:oval>
                  <v:oval id="אליפסה 1424" o:spid="_x0000_s1080" style="position:absolute;left:13111;top:8226;width:479;height:605;rotation:-10904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" fillcolor="red" stroked="f" strokeweight="1pt">
                    <v:stroke joinstyle="miter"/>
                  </v:oval>
                  <v:oval id="אליפסה 1425" o:spid="_x0000_s1081" style="position:absolute;left:12132;top:9081;width:479;height:604;rotation:-10904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" fillcolor="red" stroked="f" strokeweight="1pt">
                    <v:stroke joinstyle="miter"/>
                  </v:oval>
                  <v:oval id="אליפסה 1426" o:spid="_x0000_s1082" style="position:absolute;left:13048;top:9293;width:479;height:604;rotation:-10904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" fillcolor="red" stroked="f" strokeweight="1pt">
                    <v:stroke joinstyle="miter"/>
                  </v:oval>
                  <v:oval id="אליפסה 1427" o:spid="_x0000_s1083" style="position:absolute;left:9931;top:6873;width:479;height:604;rotation:-10904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" fillcolor="red" stroked="f" strokeweight="1pt">
                    <v:stroke joinstyle="miter"/>
                  </v:oval>
                  <v:oval id="אליפסה 1428" o:spid="_x0000_s1084" style="position:absolute;left:10926;top:8433;width:479;height:604;rotation:-10904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" fillcolor="red" stroked="f" strokeweight="1pt">
                    <v:stroke joinstyle="miter"/>
                  </v:oval>
                  <v:oval id="אליפסה 1429" o:spid="_x0000_s1085" style="position:absolute;left:10051;top:7936;width:479;height:604;rotation:-10904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" fillcolor="red" stroked="f" strokeweight="1pt">
                    <v:stroke joinstyle="miter"/>
                  </v:oval>
                  <v:oval id="אליפסה 1430" o:spid="_x0000_s1086" style="position:absolute;left:10393;top:8845;width:479;height:604;rotation:-10904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" fillcolor="red" stroked="f" strokeweight="1pt">
                    <v:stroke joinstyle="miter"/>
                  </v:oval>
                  <v:oval id="אליפסה 1431" o:spid="_x0000_s1087" style="position:absolute;left:11393;top:9924;width:479;height:604;rotation:-10904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" fillcolor="red" stroked="f" strokeweight="1pt">
                    <v:stroke joinstyle="miter"/>
                  </v:oval>
                  <v:oval id="אליפסה 1432" o:spid="_x0000_s1088" style="position:absolute;left:9694;top:8594;width:479;height:604;rotation:-10904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" fillcolor="red" stroked="f" strokeweight="1pt">
                    <v:stroke joinstyle="miter"/>
                  </v:oval>
                  <v:oval id="אליפסה 1433" o:spid="_x0000_s1089" style="position:absolute;left:10030;top:10033;width:479;height:604;rotation:-10904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" fillcolor="red" stroked="f" strokeweight="1pt">
                    <v:stroke joinstyle="miter"/>
                  </v:oval>
                  <v:oval id="אליפסה 1434" o:spid="_x0000_s1090" style="position:absolute;left:9304;top:6904;width:479;height:604;rotation:-10904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" fillcolor="red" stroked="f" strokeweight="1pt">
                    <v:stroke joinstyle="miter"/>
                  </v:oval>
                  <v:oval id="אליפסה 1435" o:spid="_x0000_s1091" style="position:absolute;left:9966;top:11099;width:479;height:604;rotation:-10904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" fillcolor="red" stroked="f" strokeweight="1pt">
                    <v:stroke joinstyle="miter"/>
                  </v:oval>
                  <v:oval id="אליפסה 1537" o:spid="_x0000_s1092" style="position:absolute;left:8582;top:11724;width:480;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" fillcolor="red" stroked="f" strokeweight="1pt">
                    <v:stroke joinstyle="miter"/>
                  </v:oval>
                  <v:oval id="אליפסה 1539" o:spid="_x0000_s1093" style="position:absolute;left:9411;top:11007;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" fillcolor="red" stroked="f" strokeweight="1pt">
                    <v:stroke joinstyle="miter"/>
                  </v:oval>
                  <v:oval id="אליפסה 1540" o:spid="_x0000_s1094" style="position:absolute;left:8913;top:10242;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" fillcolor="red" stroked="f" strokeweight="1pt">
                    <v:stroke joinstyle="miter"/>
                  </v:oval>
                  <v:oval id="אליפסה 1541" o:spid="_x0000_s1095" style="position:absolute;left:9722;top:9577;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" fillcolor="red" stroked="f" strokeweight="1pt">
                    <v:stroke joinstyle="miter"/>
                  </v:oval>
                  <v:oval id="אליפסה 1542" o:spid="_x0000_s1096" style="position:absolute;left:9224;top:8812;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" fillcolor="red" stroked="f" strokeweight="1pt">
                    <v:stroke joinstyle="miter"/>
                  </v:oval>
                  <v:oval id="אליפסה 1543" o:spid="_x0000_s1097" style="position:absolute;left:10550;top:8859;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" fillcolor="red" stroked="f" strokeweight="1pt">
                    <v:stroke joinstyle="miter"/>
                  </v:oval>
                  <v:oval id="אליפסה 1544" o:spid="_x0000_s1098" style="position:absolute;left:10053;top:8094;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" fillcolor="red" stroked="f" strokeweight="1pt">
                    <v:stroke joinstyle="miter"/>
                  </v:oval>
                  <v:oval id="אליפסה 1559" o:spid="_x0000_s1099" style="position:absolute;left:9076;top:13472;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" fillcolor="red" stroked="f" strokeweight="1pt">
                    <v:stroke joinstyle="miter"/>
                  </v:oval>
                </v:group>
                <v:group id="Group 1707" o:spid="_x0000_s1100" style="position:absolute;left:2464;top:7875;width:6815;height:9637" coordorigin="2464,7875" coordsize="6814,9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">
                  <v:shapetype id="_x0000_t4" coordsize="21600,21600" o:spt="4" path="m10800,l,10800,10800,21600,21600,10800xe">
                    <v:stroke joinstyle="miter"/>
                    <v:path gradientshapeok="t" o:connecttype="rect" textboxrect="5400,5400,16200,16200"/>
                  </v:shapetype>
                  <v:shape id="יהלום 209" o:spid="_x0000_s1101" type="#_x0000_t4" style="position:absolute;left:5375;top:9259;width:479;height: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" fillcolor="#00b050" stroked="f" strokeweight="1pt"/>
                  <v:shape id="יהלום 210" o:spid="_x0000_s1102" type="#_x0000_t4" style="position:absolute;left:6189;top:9713;width:479;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" fillcolor="#00b050" stroked="f" strokeweight="1pt"/>
                  <v:shape id="יהלום 211" o:spid="_x0000_s1103" type="#_x0000_t4" style="position:absolute;left:4995;top:10264;width:479;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" fillcolor="#00b050" stroked="f" strokeweight="1pt"/>
                  <v:shape id="יהלום 212" o:spid="_x0000_s1104" type="#_x0000_t4" style="position:absolute;left:5809;top:10718;width:479;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" fillcolor="#00b050" stroked="f" strokeweight="1pt"/>
                  <v:shape id="יהלום 213" o:spid="_x0000_s1105" type="#_x0000_t4" style="position:absolute;left:2845;top:9391;width:479;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" fillcolor="#00b050" stroked="f" strokeweight="1pt"/>
                  <v:shape id="יהלום 214" o:spid="_x0000_s1106" type="#_x0000_t4" style="position:absolute;left:3659;top:9844;width:479;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" fillcolor="#00b050" stroked="f" strokeweight="1pt"/>
                  <v:shape id="יהלום 215" o:spid="_x0000_s1107" type="#_x0000_t4" style="position:absolute;left:2464;top:10395;width:479;height: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" fillcolor="#00b050" stroked="f" strokeweight="1pt"/>
                  <v:shape id="יהלום 216" o:spid="_x0000_s1108" type="#_x0000_t4" style="position:absolute;left:3278;top:10849;width:479;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" fillcolor="#00b050" stroked="f" strokeweight="1pt"/>
                  <v:shape id="יהלום 1472" o:spid="_x0000_s1109" type="#_x0000_t4" style="position:absolute;left:4138;top:15590;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" fillcolor="#00b050" stroked="f" strokeweight="1pt"/>
                  <v:shape id="יהלום 1473" o:spid="_x0000_s1110" type="#_x0000_t4" style="position:absolute;left:3641;top:14825;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" fillcolor="#00b050" stroked="f" strokeweight="1pt"/>
                  <v:shape id="יהלום 1474" o:spid="_x0000_s1111" type="#_x0000_t4" style="position:absolute;left:4966;top:14872;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" fillcolor="#00b050" stroked="f" strokeweight="1pt"/>
                  <v:shape id="יהלום 1475" o:spid="_x0000_s1112" type="#_x0000_t4" style="position:absolute;left:4469;top:14107;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" fillcolor="#00b050" stroked="f" strokeweight="1pt"/>
                  <v:shape id="יהלום 1476" o:spid="_x0000_s1113" type="#_x0000_t4" style="position:absolute;left:5277;top:13442;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" fillcolor="#00b050" stroked="f" strokeweight="1pt"/>
                  <v:shape id="יהלום 1477" o:spid="_x0000_s1114" type="#_x0000_t4" style="position:absolute;left:4780;top:12677;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" fillcolor="#00b050" stroked="f" strokeweight="1pt"/>
                  <v:shape id="יהלום 1478" o:spid="_x0000_s1115" type="#_x0000_t4" style="position:absolute;left:6105;top:12725;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" fillcolor="#00b050" stroked="f" strokeweight="1pt"/>
                  <v:shape id="יהלום 1479" o:spid="_x0000_s1116" type="#_x0000_t4" style="position:absolute;left:5608;top:11960;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" fillcolor="#00b050" stroked="f" strokeweight="1pt"/>
                  <v:shape id="יהלום 1480" o:spid="_x0000_s1117" type="#_x0000_t4" style="position:absolute;left:5847;top:16908;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" fillcolor="#00b050" stroked="f" strokeweight="1pt"/>
                  <v:shape id="יהלום 1481" o:spid="_x0000_s1118" type="#_x0000_t4" style="position:absolute;left:5350;top:16143;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" fillcolor="#00b050" stroked="f" strokeweight="1pt"/>
                  <v:shape id="יהלום 1482" o:spid="_x0000_s1119" type="#_x0000_t4" style="position:absolute;left:6675;top:16190;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" fillcolor="#00b050" stroked="f" strokeweight="1pt"/>
                  <v:shape id="יהלום 1483" o:spid="_x0000_s1120" type="#_x0000_t4" style="position:absolute;left:6178;top:15425;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" fillcolor="#00b050" stroked="f" strokeweight="1pt"/>
                  <v:shape id="יהלום 1484" o:spid="_x0000_s1121" type="#_x0000_t4" style="position:absolute;left:6986;top:14760;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" fillcolor="#00b050" stroked="f" strokeweight="1pt"/>
                  <v:shape id="יהלום 1485" o:spid="_x0000_s1122" type="#_x0000_t4" style="position:absolute;left:6489;top:13995;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" fillcolor="#00b050" stroked="f" strokeweight="1pt"/>
                  <v:shape id="יהלום 1486" o:spid="_x0000_s1123" type="#_x0000_t4" style="position:absolute;left:7814;top:14043;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" fillcolor="#00b050" stroked="f" strokeweight="1pt"/>
                  <v:shape id="יהלום 1487" o:spid="_x0000_s1124" type="#_x0000_t4" style="position:absolute;left:7317;top:13278;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" fillcolor="#00b050" stroked="f" strokeweight="1pt"/>
                  <v:shape id="יהלום 1488" o:spid="_x0000_s1125" type="#_x0000_t4" style="position:absolute;left:6833;top:10740;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" fillcolor="#00b050" stroked="f" strokeweight="1pt"/>
                  <v:shape id="יהלום 1489" o:spid="_x0000_s1126" type="#_x0000_t4" style="position:absolute;left:6335;top:9975;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" fillcolor="#00b050" stroked="f" strokeweight="1pt"/>
                  <v:shape id="יהלום 1490" o:spid="_x0000_s1127" type="#_x0000_t4" style="position:absolute;left:7661;top:10022;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" fillcolor="#00b050" stroked="f" strokeweight="1pt"/>
                  <v:shape id="יהלום 1491" o:spid="_x0000_s1128" type="#_x0000_t4" style="position:absolute;left:7164;top:9257;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" fillcolor="#00b050" stroked="f" strokeweight="1pt"/>
                  <v:shape id="יהלום 1492" o:spid="_x0000_s1129" type="#_x0000_t4" style="position:absolute;left:7972;top:8592;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" fillcolor="#00b050" stroked="f" strokeweight="1pt"/>
                  <v:shape id="יהלום 1493" o:spid="_x0000_s1130" type="#_x0000_t4" style="position:absolute;left:8800;top:7875;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" fillcolor="#00b050" stroked="f" strokeweight="1pt"/>
                  <v:shape id="יהלום 1538" o:spid="_x0000_s1131" type="#_x0000_t4" style="position:absolute;left:8636;top:10991;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" fillcolor="#00b050" stroked="f" strokeweight="1pt"/>
                  <v:shape id="יהלום 1545" o:spid="_x0000_s1132" type="#_x0000_t4" style="position:absolute;left:6111;top:14767;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" fillcolor="#00b050" stroked="f" strokeweight="1pt"/>
                  <v:shape id="יהלום 1546" o:spid="_x0000_s1133" type="#_x0000_t4" style="position:absolute;left:5614;top:14002;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" fillcolor="#00b050" stroked="f" strokeweight="1pt"/>
                  <v:shape id="יהלום 1547" o:spid="_x0000_s1134" type="#_x0000_t4" style="position:absolute;left:6939;top:14049;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" fillcolor="#00b050" stroked="f" strokeweight="1pt"/>
                  <v:shape id="יהלום 1548" o:spid="_x0000_s1135" type="#_x0000_t4" style="position:absolute;left:6442;top:13284;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" fillcolor="#00b050" stroked="f" strokeweight="1pt"/>
                  <v:shape id="יהלום 1549" o:spid="_x0000_s1136" type="#_x0000_t4" style="position:absolute;left:7250;top:12619;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" fillcolor="#00b050" stroked="f" strokeweight="1pt"/>
                  <v:shape id="יהלום 1550" o:spid="_x0000_s1137" type="#_x0000_t4" style="position:absolute;left:6753;top:11854;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" fillcolor="#00b050" stroked="f" strokeweight="1pt"/>
                  <v:shape id="יהלום 1551" o:spid="_x0000_s1138" type="#_x0000_t4" style="position:absolute;left:8078;top:11902;width:480;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" fillcolor="#00b050" stroked="f" strokeweight="1pt"/>
                  <v:shape id="יהלום 1552" o:spid="_x0000_s1139" type="#_x0000_t4" style="position:absolute;left:7581;top:11137;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" fillcolor="#00b050" stroked="f" strokeweight="1pt"/>
                  <v:shape id="יהלום 1553" o:spid="_x0000_s1140" type="#_x0000_t4" style="position:absolute;left:7660;top:16369;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" fillcolor="#00b050" stroked="f" strokeweight="1pt"/>
                  <v:shape id="יהלום 1554" o:spid="_x0000_s1141" type="#_x0000_t4" style="position:absolute;left:7162;top:15604;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" fillcolor="#00b050" stroked="f" strokeweight="1pt"/>
                  <v:shape id="יהלום 1555" o:spid="_x0000_s1142" type="#_x0000_t4" style="position:absolute;left:8488;top:15651;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" fillcolor="#00b050" stroked="f" strokeweight="1pt"/>
                  <v:shape id="יהלום 1556" o:spid="_x0000_s1143" type="#_x0000_t4" style="position:absolute;left:7990;top:14886;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" fillcolor="#00b050" stroked="f" strokeweight="1pt"/>
                  <v:shape id="יהלום 1557" o:spid="_x0000_s1144" type="#_x0000_t4" style="position:absolute;left:8799;top:14221;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" fillcolor="#00b050" stroked="f" strokeweight="1pt"/>
                  <v:shape id="יהלום 1558" o:spid="_x0000_s1145" type="#_x0000_t4" style="position:absolute;left:8302;top:13456;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" fillcolor="#00b050" stroked="f" strokeweight="1pt"/>
                </v:group>
                <v:group id="Group 1753" o:spid="_x0000_s1146" style="position:absolute;left:16815;top:5081;width:6815;height:9637" coordorigin="16815,5081" coordsize="6814,9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">
                  <v:shape id="יהלום 209" o:spid="_x0000_s1147" type="#_x0000_t4" style="position:absolute;left:19726;top:6465;width:479;height: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" fillcolor="#00b050" stroked="f" strokeweight="1pt"/>
                  <v:shape id="יהלום 210" o:spid="_x0000_s1148" type="#_x0000_t4" style="position:absolute;left:20540;top:6919;width:479;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" fillcolor="#00b050" stroked="f" strokeweight="1pt"/>
                  <v:shape id="יהלום 211" o:spid="_x0000_s1149" type="#_x0000_t4" style="position:absolute;left:19346;top:7470;width:479;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" fillcolor="#00b050" stroked="f" strokeweight="1pt"/>
                  <v:shape id="יהלום 212" o:spid="_x0000_s1150" type="#_x0000_t4" style="position:absolute;left:20160;top:7924;width:479;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" fillcolor="#00b050" stroked="f" strokeweight="1pt"/>
                  <v:shape id="יהלום 213" o:spid="_x0000_s1151" type="#_x0000_t4" style="position:absolute;left:17196;top:6597;width:479;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" fillcolor="#00b050" stroked="f" strokeweight="1pt"/>
                  <v:shape id="יהלום 214" o:spid="_x0000_s1152" type="#_x0000_t4" style="position:absolute;left:18010;top:7050;width:479;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" fillcolor="#00b050" stroked="f" strokeweight="1pt"/>
                  <v:shape id="יהלום 215" o:spid="_x0000_s1153" type="#_x0000_t4" style="position:absolute;left:16815;top:7601;width:479;height: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" fillcolor="#00b050" stroked="f" strokeweight="1pt"/>
                  <v:shape id="יהלום 216" o:spid="_x0000_s1154" type="#_x0000_t4" style="position:absolute;left:17629;top:8055;width:479;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" fillcolor="#00b050" stroked="f" strokeweight="1pt"/>
                  <v:shape id="יהלום 1472" o:spid="_x0000_s1155" type="#_x0000_t4" style="position:absolute;left:18489;top:12796;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" fillcolor="#00b050" stroked="f" strokeweight="1pt"/>
                  <v:shape id="יהלום 1473" o:spid="_x0000_s1156" type="#_x0000_t4" style="position:absolute;left:17992;top:12031;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" fillcolor="#00b050" stroked="f" strokeweight="1pt"/>
                  <v:shape id="יהלום 1474" o:spid="_x0000_s1157" type="#_x0000_t4" style="position:absolute;left:19317;top:12078;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" fillcolor="#00b050" stroked="f" strokeweight="1pt"/>
                  <v:shape id="יהלום 1475" o:spid="_x0000_s1158" type="#_x0000_t4" style="position:absolute;left:18820;top:11313;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" fillcolor="#00b050" stroked="f" strokeweight="1pt"/>
                  <v:shape id="יהלום 1476" o:spid="_x0000_s1159" type="#_x0000_t4" style="position:absolute;left:19628;top:10648;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" fillcolor="#00b050" stroked="f" strokeweight="1pt"/>
                  <v:shape id="יהלום 1477" o:spid="_x0000_s1160" type="#_x0000_t4" style="position:absolute;left:19131;top:9883;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" fillcolor="#00b050" stroked="f" strokeweight="1pt"/>
                  <v:shape id="יהלום 1478" o:spid="_x0000_s1161" type="#_x0000_t4" style="position:absolute;left:20456;top:9931;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" fillcolor="#00b050" stroked="f" strokeweight="1pt"/>
                  <v:shape id="יהלום 1479" o:spid="_x0000_s1162" type="#_x0000_t4" style="position:absolute;left:19959;top:9166;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" fillcolor="#00b050" stroked="f" strokeweight="1pt"/>
                  <v:shape id="יהלום 1480" o:spid="_x0000_s1163" type="#_x0000_t4" style="position:absolute;left:20198;top:14114;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" fillcolor="#00b050" stroked="f" strokeweight="1pt"/>
                  <v:shape id="יהלום 1481" o:spid="_x0000_s1164" type="#_x0000_t4" style="position:absolute;left:19701;top:13349;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" fillcolor="#00b050" stroked="f" strokeweight="1pt"/>
                  <v:shape id="יהלום 1482" o:spid="_x0000_s1165" type="#_x0000_t4" style="position:absolute;left:21026;top:13396;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" fillcolor="#00b050" stroked="f" strokeweight="1pt"/>
                  <v:shape id="יהלום 1483" o:spid="_x0000_s1166" type="#_x0000_t4" style="position:absolute;left:20529;top:12631;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" fillcolor="#00b050" stroked="f" strokeweight="1pt"/>
                  <v:shape id="יהלום 1484" o:spid="_x0000_s1167" type="#_x0000_t4" style="position:absolute;left:21337;top:11966;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" fillcolor="#00b050" stroked="f" strokeweight="1pt"/>
                  <v:shape id="יהלום 1485" o:spid="_x0000_s1168" type="#_x0000_t4" style="position:absolute;left:20840;top:11201;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" fillcolor="#00b050" stroked="f" strokeweight="1pt"/>
                  <v:shape id="יהלום 1486" o:spid="_x0000_s1169" type="#_x0000_t4" style="position:absolute;left:22165;top:11249;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" fillcolor="#00b050" stroked="f" strokeweight="1pt"/>
                  <v:shape id="יהלום 1487" o:spid="_x0000_s1170" type="#_x0000_t4" style="position:absolute;left:21668;top:10484;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" fillcolor="#00b050" stroked="f" strokeweight="1pt"/>
                  <v:shape id="יהלום 1488" o:spid="_x0000_s1171" type="#_x0000_t4" style="position:absolute;left:21184;top:7946;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" fillcolor="#00b050" stroked="f" strokeweight="1pt"/>
                  <v:shape id="יהלום 1489" o:spid="_x0000_s1172" type="#_x0000_t4" style="position:absolute;left:20686;top:7181;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" fillcolor="#00b050" stroked="f" strokeweight="1pt"/>
                  <v:shape id="יהלום 1490" o:spid="_x0000_s1173" type="#_x0000_t4" style="position:absolute;left:22012;top:7228;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" fillcolor="#00b050" stroked="f" strokeweight="1pt"/>
                  <v:shape id="יהלום 1491" o:spid="_x0000_s1174" type="#_x0000_t4" style="position:absolute;left:21515;top:6463;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" fillcolor="#00b050" stroked="f" strokeweight="1pt"/>
                  <v:shape id="יהלום 1492" o:spid="_x0000_s1175" type="#_x0000_t4" style="position:absolute;left:22323;top:5798;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" fillcolor="#00b050" stroked="f" strokeweight="1pt"/>
                  <v:shape id="יהלום 1493" o:spid="_x0000_s1176" type="#_x0000_t4" style="position:absolute;left:23151;top:5081;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" fillcolor="#00b050" stroked="f" strokeweight="1pt"/>
                  <v:shape id="יהלום 1538" o:spid="_x0000_s1177" type="#_x0000_t4" style="position:absolute;left:22987;top:8197;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" fillcolor="#00b050" stroked="f" strokeweight="1pt"/>
                  <v:shape id="יהלום 1545" o:spid="_x0000_s1178" type="#_x0000_t4" style="position:absolute;left:20462;top:11973;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" fillcolor="#00b050" stroked="f" strokeweight="1pt"/>
                  <v:shape id="יהלום 1546" o:spid="_x0000_s1179" type="#_x0000_t4" style="position:absolute;left:19965;top:11208;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" fillcolor="#00b050" stroked="f" strokeweight="1pt"/>
                  <v:shape id="יהלום 1547" o:spid="_x0000_s1180" type="#_x0000_t4" style="position:absolute;left:21290;top:11255;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" fillcolor="#00b050" stroked="f" strokeweight="1pt"/>
                  <v:shape id="יהלום 1548" o:spid="_x0000_s1181" type="#_x0000_t4" style="position:absolute;left:20793;top:10490;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" fillcolor="#00b050" stroked="f" strokeweight="1pt"/>
                  <v:shape id="יהלום 1549" o:spid="_x0000_s1182" type="#_x0000_t4" style="position:absolute;left:21601;top:9825;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" fillcolor="#00b050" stroked="f" strokeweight="1pt"/>
                  <v:shape id="יהלום 1550" o:spid="_x0000_s1183" type="#_x0000_t4" style="position:absolute;left:21104;top:9060;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" fillcolor="#00b050" stroked="f" strokeweight="1pt"/>
                  <v:shape id="יהלום 1551" o:spid="_x0000_s1184" type="#_x0000_t4" style="position:absolute;left:22429;top:9108;width:480;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" fillcolor="#00b050" stroked="f" strokeweight="1pt"/>
                  <v:shape id="יהלום 1552" o:spid="_x0000_s1185" type="#_x0000_t4" style="position:absolute;left:21932;top:8343;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" fillcolor="#00b050" stroked="f" strokeweight="1pt"/>
                  <v:shape id="יהלום 1553" o:spid="_x0000_s1186" type="#_x0000_t4" style="position:absolute;left:22011;top:13575;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" fillcolor="#00b050" stroked="f" strokeweight="1pt"/>
                  <v:shape id="יהלום 1554" o:spid="_x0000_s1187" type="#_x0000_t4" style="position:absolute;left:21513;top:12810;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" fillcolor="#00b050" stroked="f" strokeweight="1pt"/>
                  <v:shape id="יהלום 1555" o:spid="_x0000_s1188" type="#_x0000_t4" style="position:absolute;left:22839;top:12857;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" fillcolor="#00b050" stroked="f" strokeweight="1pt"/>
                  <v:shape id="יהלום 1556" o:spid="_x0000_s1189" type="#_x0000_t4" style="position:absolute;left:22341;top:12092;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" fillcolor="#00b050" stroked="f" strokeweight="1pt"/>
                  <v:shape id="יהלום 1557" o:spid="_x0000_s1190" type="#_x0000_t4" style="position:absolute;left:23150;top:11427;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" fillcolor="#00b050" stroked="f" strokeweight="1pt"/>
                  <v:shape id="יהלום 1558" o:spid="_x0000_s1191" type="#_x0000_t4" style="position:absolute;left:22653;top:10662;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" fillcolor="#00b050" stroked="f" strokeweight="1pt"/>
                </v:group>
                <v:rect id="Rectangle 1799" o:spid="_x0000_s1192" style="position:absolute;width:24658;height:17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" filled="f" strokecolor="black [3200]" strokeweight="2pt"/>
                <w10:anchorlock/>
              </v:group>
            </w:pict>
          </mc:Fallback>
        </mc:AlternateContent>
      </w:r>
      <w:r>
        <w:t xml:space="preserve"> </w:t>
      </w:r>
      <w:r>
        <w:tab/>
      </w:r>
      <w:r>
        <w:tab/>
      </w:r>
      <w:r>
        <w:tab/>
      </w:r>
      <w:r>
        <w:tab/>
      </w:r>
      <w:r>
        <w:tab/>
      </w:r>
      <w:r w:rsidRPr="008A4FC0">
        <w:rPr>
          <w:noProof/>
        </w:rPr>
        <mc:AlternateContent>
          <mc:Choice Requires="wpg">
            <w:drawing>
              <wp:inline distT="0" distB="0" distL="0" distR="0" wp14:anchorId="30AFEA33" wp14:editId="61EF219D">
                <wp:extent cx="2465846" cy="1792696"/>
                <wp:effectExtent l="12700" t="12700" r="10795" b="10795"/>
                <wp:docPr id="1800" name="Group 419">
                  <a:extLst xmlns:a="http://schemas.openxmlformats.org/drawingml/2006/main"/>
                </wp:docPr>
                <wp:cNvGraphicFramePr/>
                <a:graphic xmlns:a="http://schemas.openxmlformats.org/drawingml/2006/main">
                  <a:graphicData uri="http://schemas.microsoft.com/office/word/2010/wordprocessingGroup">
                    <wpg:wgp>
                      <wpg:cNvGrpSpPr/>
                      <wpg:grpSpPr>
                        <a:xfrm>
                          <a:off x="0" y="0"/>
                          <a:ext cx="2465846" cy="1792696"/>
                          <a:chOff x="0" y="0"/>
                          <a:chExt cx="2465846" cy="1792696"/>
                        </a:xfrm>
                      </wpg:grpSpPr>
                      <wpg:grpSp>
                        <wpg:cNvPr id="1801" name="Group 1801">
                          <a:extLst/>
                        </wpg:cNvPr>
                        <wpg:cNvGrpSpPr/>
                        <wpg:grpSpPr>
                          <a:xfrm>
                            <a:off x="858297" y="96715"/>
                            <a:ext cx="730701" cy="1310960"/>
                            <a:chOff x="858297" y="96715"/>
                            <a:chExt cx="730701" cy="1310960"/>
                          </a:xfrm>
                        </wpg:grpSpPr>
                        <wps:wsp>
                          <wps:cNvPr id="1802" name="אליפסה 217">
                            <a:extLst/>
                          </wps:cNvPr>
                          <wps:cNvSpPr/>
                          <wps:spPr>
                            <a:xfrm>
                              <a:off x="1172439" y="398968"/>
                              <a:ext cx="47877" cy="60407"/>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03" name="אליפסה 218">
                            <a:extLst/>
                          </wps:cNvPr>
                          <wps:cNvSpPr/>
                          <wps:spPr>
                            <a:xfrm>
                              <a:off x="1296931" y="580211"/>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04" name="אליפסה 219">
                            <a:extLst/>
                          </wps:cNvPr>
                          <wps:cNvSpPr/>
                          <wps:spPr>
                            <a:xfrm>
                              <a:off x="1177227" y="635591"/>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05" name="אליפסה 220">
                            <a:extLst/>
                          </wps:cNvPr>
                          <wps:cNvSpPr/>
                          <wps:spPr>
                            <a:xfrm>
                              <a:off x="1258626" y="680902"/>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06" name="אליפסה 221">
                            <a:extLst/>
                          </wps:cNvPr>
                          <wps:cNvSpPr/>
                          <wps:spPr>
                            <a:xfrm>
                              <a:off x="1292143" y="499658"/>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07" name="אליפסה 222">
                            <a:extLst/>
                          </wps:cNvPr>
                          <wps:cNvSpPr/>
                          <wps:spPr>
                            <a:xfrm>
                              <a:off x="1373542" y="544969"/>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08" name="אליפסה 223">
                            <a:extLst/>
                          </wps:cNvPr>
                          <wps:cNvSpPr/>
                          <wps:spPr>
                            <a:xfrm>
                              <a:off x="1253838" y="595314"/>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09" name="אליפסה 1401">
                            <a:extLst/>
                          </wps:cNvPr>
                          <wps:cNvSpPr/>
                          <wps:spPr>
                            <a:xfrm>
                              <a:off x="1296931" y="736281"/>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10" name="אליפסה 1402">
                            <a:extLst/>
                          </wps:cNvPr>
                          <wps:cNvSpPr/>
                          <wps:spPr>
                            <a:xfrm>
                              <a:off x="1378330" y="781592"/>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11" name="אליפסה 1403">
                            <a:extLst/>
                          </wps:cNvPr>
                          <wps:cNvSpPr/>
                          <wps:spPr>
                            <a:xfrm>
                              <a:off x="1076675" y="424140"/>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12" name="אליפסה 1404">
                            <a:extLst/>
                          </wps:cNvPr>
                          <wps:cNvSpPr/>
                          <wps:spPr>
                            <a:xfrm>
                              <a:off x="1162862" y="469451"/>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13" name="אליפסה 1405">
                            <a:extLst/>
                          </wps:cNvPr>
                          <wps:cNvSpPr/>
                          <wps:spPr>
                            <a:xfrm>
                              <a:off x="1043158" y="524831"/>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14" name="אליפסה 1406">
                            <a:extLst/>
                          </wps:cNvPr>
                          <wps:cNvSpPr/>
                          <wps:spPr>
                            <a:xfrm>
                              <a:off x="1124557" y="570141"/>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15" name="אליפסה 1407">
                            <a:extLst/>
                          </wps:cNvPr>
                          <wps:cNvSpPr/>
                          <wps:spPr>
                            <a:xfrm>
                              <a:off x="1081464" y="665798"/>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16" name="אליפסה 384">
                            <a:extLst/>
                          </wps:cNvPr>
                          <wps:cNvSpPr/>
                          <wps:spPr>
                            <a:xfrm>
                              <a:off x="1162862" y="711109"/>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17" name="אליפסה 385">
                            <a:extLst/>
                          </wps:cNvPr>
                          <wps:cNvSpPr/>
                          <wps:spPr>
                            <a:xfrm>
                              <a:off x="1043158" y="766489"/>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18" name="אליפסה 386">
                            <a:extLst/>
                          </wps:cNvPr>
                          <wps:cNvSpPr/>
                          <wps:spPr>
                            <a:xfrm>
                              <a:off x="1124557" y="811800"/>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19" name="אליפסה 387">
                            <a:extLst/>
                          </wps:cNvPr>
                          <wps:cNvSpPr/>
                          <wps:spPr>
                            <a:xfrm>
                              <a:off x="1335307" y="192429"/>
                              <a:ext cx="47877" cy="60407"/>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20" name="אליפסה 388">
                            <a:extLst/>
                          </wps:cNvPr>
                          <wps:cNvSpPr/>
                          <wps:spPr>
                            <a:xfrm>
                              <a:off x="1459800" y="373672"/>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21" name="אליפסה 389">
                            <a:extLst/>
                          </wps:cNvPr>
                          <wps:cNvSpPr/>
                          <wps:spPr>
                            <a:xfrm>
                              <a:off x="1340096" y="429052"/>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22" name="אליפסה 390">
                            <a:extLst/>
                          </wps:cNvPr>
                          <wps:cNvSpPr/>
                          <wps:spPr>
                            <a:xfrm>
                              <a:off x="1421494" y="474363"/>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23" name="אליפסה 391">
                            <a:extLst/>
                          </wps:cNvPr>
                          <wps:cNvSpPr/>
                          <wps:spPr>
                            <a:xfrm>
                              <a:off x="1455011" y="293119"/>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24" name="אליפסה 392">
                            <a:extLst/>
                          </wps:cNvPr>
                          <wps:cNvSpPr/>
                          <wps:spPr>
                            <a:xfrm>
                              <a:off x="1536411" y="338430"/>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25" name="אליפסה 393">
                            <a:extLst/>
                          </wps:cNvPr>
                          <wps:cNvSpPr/>
                          <wps:spPr>
                            <a:xfrm>
                              <a:off x="1416706" y="388775"/>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26" name="אליפסה 394">
                            <a:extLst/>
                          </wps:cNvPr>
                          <wps:cNvSpPr/>
                          <wps:spPr>
                            <a:xfrm>
                              <a:off x="1459800" y="529743"/>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27" name="אליפסה 395">
                            <a:extLst/>
                          </wps:cNvPr>
                          <wps:cNvSpPr/>
                          <wps:spPr>
                            <a:xfrm>
                              <a:off x="1541199" y="575054"/>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28" name="אליפסה 396">
                            <a:extLst/>
                          </wps:cNvPr>
                          <wps:cNvSpPr/>
                          <wps:spPr>
                            <a:xfrm>
                              <a:off x="1239544" y="217601"/>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29" name="אליפסה 397">
                            <a:extLst/>
                          </wps:cNvPr>
                          <wps:cNvSpPr/>
                          <wps:spPr>
                            <a:xfrm>
                              <a:off x="1325730" y="262912"/>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30" name="אליפסה 398">
                            <a:extLst/>
                          </wps:cNvPr>
                          <wps:cNvSpPr/>
                          <wps:spPr>
                            <a:xfrm>
                              <a:off x="1206026" y="318292"/>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31" name="אליפסה 399">
                            <a:extLst/>
                          </wps:cNvPr>
                          <wps:cNvSpPr/>
                          <wps:spPr>
                            <a:xfrm>
                              <a:off x="1287425" y="363602"/>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32" name="אליפסה 400">
                            <a:extLst/>
                          </wps:cNvPr>
                          <wps:cNvSpPr/>
                          <wps:spPr>
                            <a:xfrm>
                              <a:off x="1244332" y="459259"/>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33" name="אליפסה 401">
                            <a:extLst/>
                          </wps:cNvPr>
                          <wps:cNvSpPr/>
                          <wps:spPr>
                            <a:xfrm>
                              <a:off x="1325730" y="504570"/>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34" name="אליפסה 402">
                            <a:extLst/>
                          </wps:cNvPr>
                          <wps:cNvSpPr/>
                          <wps:spPr>
                            <a:xfrm>
                              <a:off x="1206026" y="559950"/>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35" name="אליפסה 403">
                            <a:extLst/>
                          </wps:cNvPr>
                          <wps:cNvSpPr/>
                          <wps:spPr>
                            <a:xfrm>
                              <a:off x="1287425" y="605261"/>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36" name="אליפסה 404">
                            <a:extLst/>
                          </wps:cNvPr>
                          <wps:cNvSpPr/>
                          <wps:spPr>
                            <a:xfrm>
                              <a:off x="1004779" y="96715"/>
                              <a:ext cx="47877" cy="60407"/>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37" name="אליפסה 405">
                            <a:extLst/>
                          </wps:cNvPr>
                          <wps:cNvSpPr/>
                          <wps:spPr>
                            <a:xfrm>
                              <a:off x="1129272" y="277959"/>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38" name="אליפסה 1408">
                            <a:extLst/>
                          </wps:cNvPr>
                          <wps:cNvSpPr/>
                          <wps:spPr>
                            <a:xfrm>
                              <a:off x="1009568" y="333338"/>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39" name="אליפסה 1409">
                            <a:extLst/>
                          </wps:cNvPr>
                          <wps:cNvSpPr/>
                          <wps:spPr>
                            <a:xfrm>
                              <a:off x="1090966" y="378649"/>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40" name="אליפסה 1410">
                            <a:extLst/>
                          </wps:cNvPr>
                          <wps:cNvSpPr/>
                          <wps:spPr>
                            <a:xfrm>
                              <a:off x="1124483" y="197406"/>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41" name="אליפסה 1411">
                            <a:extLst/>
                          </wps:cNvPr>
                          <wps:cNvSpPr/>
                          <wps:spPr>
                            <a:xfrm>
                              <a:off x="1205883" y="242716"/>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42" name="אליפסה 1412">
                            <a:extLst/>
                          </wps:cNvPr>
                          <wps:cNvSpPr/>
                          <wps:spPr>
                            <a:xfrm>
                              <a:off x="1086178" y="293062"/>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43" name="אליפסה 1413">
                            <a:extLst/>
                          </wps:cNvPr>
                          <wps:cNvSpPr/>
                          <wps:spPr>
                            <a:xfrm>
                              <a:off x="1129272" y="434029"/>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44" name="אליפסה 1414">
                            <a:extLst/>
                          </wps:cNvPr>
                          <wps:cNvSpPr/>
                          <wps:spPr>
                            <a:xfrm>
                              <a:off x="1210671" y="479340"/>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45" name="אליפסה 1415">
                            <a:extLst/>
                          </wps:cNvPr>
                          <wps:cNvSpPr/>
                          <wps:spPr>
                            <a:xfrm>
                              <a:off x="909016" y="121888"/>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46" name="אליפסה 1416">
                            <a:extLst/>
                          </wps:cNvPr>
                          <wps:cNvSpPr/>
                          <wps:spPr>
                            <a:xfrm>
                              <a:off x="995203" y="167198"/>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47" name="אליפסה 1417">
                            <a:extLst/>
                          </wps:cNvPr>
                          <wps:cNvSpPr/>
                          <wps:spPr>
                            <a:xfrm>
                              <a:off x="875499" y="222579"/>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48" name="אליפסה 1418">
                            <a:extLst/>
                          </wps:cNvPr>
                          <wps:cNvSpPr/>
                          <wps:spPr>
                            <a:xfrm>
                              <a:off x="956898" y="267889"/>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49" name="אליפסה 1419">
                            <a:extLst/>
                          </wps:cNvPr>
                          <wps:cNvSpPr/>
                          <wps:spPr>
                            <a:xfrm>
                              <a:off x="913805" y="363545"/>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50" name="אליפסה 1420">
                            <a:extLst/>
                          </wps:cNvPr>
                          <wps:cNvSpPr/>
                          <wps:spPr>
                            <a:xfrm>
                              <a:off x="995203" y="408856"/>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51" name="אליפסה 1421">
                            <a:extLst/>
                          </wps:cNvPr>
                          <wps:cNvSpPr/>
                          <wps:spPr>
                            <a:xfrm>
                              <a:off x="875499" y="464236"/>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52" name="אליפסה 1422">
                            <a:extLst/>
                          </wps:cNvPr>
                          <wps:cNvSpPr/>
                          <wps:spPr>
                            <a:xfrm>
                              <a:off x="956898" y="509547"/>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53" name="אליפסה 1423">
                            <a:extLst/>
                          </wps:cNvPr>
                          <wps:cNvSpPr/>
                          <wps:spPr>
                            <a:xfrm rot="20601662">
                              <a:off x="1219614" y="801530"/>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54" name="אליפסה 1424">
                            <a:extLst/>
                          </wps:cNvPr>
                          <wps:cNvSpPr/>
                          <wps:spPr>
                            <a:xfrm rot="20601662">
                              <a:off x="1311189" y="822687"/>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55" name="אליפסה 1425">
                            <a:extLst/>
                          </wps:cNvPr>
                          <wps:cNvSpPr/>
                          <wps:spPr>
                            <a:xfrm rot="20601662">
                              <a:off x="1213252" y="908169"/>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56" name="אליפסה 1426">
                            <a:extLst/>
                          </wps:cNvPr>
                          <wps:cNvSpPr/>
                          <wps:spPr>
                            <a:xfrm rot="20601662">
                              <a:off x="1304827" y="929327"/>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57" name="אליפסה 1427">
                            <a:extLst/>
                          </wps:cNvPr>
                          <wps:cNvSpPr/>
                          <wps:spPr>
                            <a:xfrm rot="20601662">
                              <a:off x="993162" y="687334"/>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58" name="אליפסה 1428">
                            <a:extLst/>
                          </wps:cNvPr>
                          <wps:cNvSpPr/>
                          <wps:spPr>
                            <a:xfrm rot="20601662">
                              <a:off x="1092666" y="843367"/>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59" name="אליפסה 1429">
                            <a:extLst/>
                          </wps:cNvPr>
                          <wps:cNvSpPr/>
                          <wps:spPr>
                            <a:xfrm rot="20601662">
                              <a:off x="1005110" y="793662"/>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60" name="אליפסה 1430">
                            <a:extLst/>
                          </wps:cNvPr>
                          <wps:cNvSpPr/>
                          <wps:spPr>
                            <a:xfrm rot="20601662">
                              <a:off x="1039368" y="884542"/>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61" name="אליפסה 1431">
                            <a:extLst/>
                          </wps:cNvPr>
                          <wps:cNvSpPr/>
                          <wps:spPr>
                            <a:xfrm rot="20601662">
                              <a:off x="1139374" y="992438"/>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62" name="אליפסה 1432">
                            <a:extLst/>
                          </wps:cNvPr>
                          <wps:cNvSpPr/>
                          <wps:spPr>
                            <a:xfrm rot="20601662">
                              <a:off x="969473" y="859424"/>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63" name="אליפסה 1433">
                            <a:extLst/>
                          </wps:cNvPr>
                          <wps:cNvSpPr/>
                          <wps:spPr>
                            <a:xfrm rot="20601662">
                              <a:off x="1003044" y="1003301"/>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64" name="אליפסה 1434">
                            <a:extLst/>
                          </wps:cNvPr>
                          <wps:cNvSpPr/>
                          <wps:spPr>
                            <a:xfrm rot="20601662">
                              <a:off x="930425" y="690467"/>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65" name="אליפסה 1435">
                            <a:extLst/>
                          </wps:cNvPr>
                          <wps:cNvSpPr/>
                          <wps:spPr>
                            <a:xfrm rot="20601662">
                              <a:off x="996682" y="1109941"/>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66" name="אליפסה 1537">
                            <a:extLst/>
                          </wps:cNvPr>
                          <wps:cNvSpPr/>
                          <wps:spPr>
                            <a:xfrm rot="12474734">
                              <a:off x="858297" y="1172461"/>
                              <a:ext cx="47903" cy="60433"/>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67" name="אליפסה 1539">
                            <a:extLst/>
                          </wps:cNvPr>
                          <wps:cNvSpPr/>
                          <wps:spPr>
                            <a:xfrm rot="12474734">
                              <a:off x="941107" y="1100708"/>
                              <a:ext cx="47903" cy="60433"/>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68" name="אליפסה 1540">
                            <a:extLst/>
                          </wps:cNvPr>
                          <wps:cNvSpPr/>
                          <wps:spPr>
                            <a:xfrm rot="12474734">
                              <a:off x="891385" y="1024207"/>
                              <a:ext cx="47903" cy="60433"/>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69" name="אליפסה 1541">
                            <a:extLst/>
                          </wps:cNvPr>
                          <wps:cNvSpPr/>
                          <wps:spPr>
                            <a:xfrm rot="12474734">
                              <a:off x="972216" y="957727"/>
                              <a:ext cx="47903" cy="60433"/>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70" name="אליפסה 1542">
                            <a:extLst/>
                          </wps:cNvPr>
                          <wps:cNvSpPr/>
                          <wps:spPr>
                            <a:xfrm rot="12474734">
                              <a:off x="922494" y="881226"/>
                              <a:ext cx="47903" cy="60433"/>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71" name="אליפסה 1543">
                            <a:extLst/>
                          </wps:cNvPr>
                          <wps:cNvSpPr/>
                          <wps:spPr>
                            <a:xfrm rot="12474734">
                              <a:off x="1055027" y="885974"/>
                              <a:ext cx="47903" cy="60433"/>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72" name="אליפסה 1544">
                            <a:extLst/>
                          </wps:cNvPr>
                          <wps:cNvSpPr/>
                          <wps:spPr>
                            <a:xfrm rot="12474734">
                              <a:off x="1005304" y="809473"/>
                              <a:ext cx="47903" cy="60433"/>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73" name="אליפסה 1559">
                            <a:extLst/>
                          </wps:cNvPr>
                          <wps:cNvSpPr/>
                          <wps:spPr>
                            <a:xfrm rot="12474734">
                              <a:off x="907680" y="1347242"/>
                              <a:ext cx="47903" cy="60433"/>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g:grpSp>
                      <wpg:grpSp>
                        <wpg:cNvPr id="1874" name="Group 1874">
                          <a:extLst/>
                        </wpg:cNvPr>
                        <wpg:cNvGrpSpPr/>
                        <wpg:grpSpPr>
                          <a:xfrm>
                            <a:off x="246480" y="787513"/>
                            <a:ext cx="681467" cy="963742"/>
                            <a:chOff x="246480" y="787513"/>
                            <a:chExt cx="681467" cy="963742"/>
                          </a:xfrm>
                          <a:solidFill>
                            <a:srgbClr val="FF0000"/>
                          </a:solidFill>
                        </wpg:grpSpPr>
                        <wps:wsp>
                          <wps:cNvPr id="1875" name="יהלום 209">
                            <a:extLst/>
                          </wps:cNvPr>
                          <wps:cNvSpPr/>
                          <wps:spPr>
                            <a:xfrm>
                              <a:off x="537575" y="925993"/>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76" name="יהלום 210">
                            <a:extLst/>
                          </wps:cNvPr>
                          <wps:cNvSpPr/>
                          <wps:spPr>
                            <a:xfrm>
                              <a:off x="618976" y="971344"/>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77" name="יהלום 211">
                            <a:extLst/>
                          </wps:cNvPr>
                          <wps:cNvSpPr/>
                          <wps:spPr>
                            <a:xfrm>
                              <a:off x="499536" y="1026455"/>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78" name="יהלום 212">
                            <a:extLst/>
                          </wps:cNvPr>
                          <wps:cNvSpPr/>
                          <wps:spPr>
                            <a:xfrm>
                              <a:off x="580938" y="1071806"/>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79" name="יהלום 213">
                            <a:extLst/>
                          </wps:cNvPr>
                          <wps:cNvSpPr/>
                          <wps:spPr>
                            <a:xfrm>
                              <a:off x="284518" y="939109"/>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80" name="יהלום 214">
                            <a:extLst/>
                          </wps:cNvPr>
                          <wps:cNvSpPr/>
                          <wps:spPr>
                            <a:xfrm>
                              <a:off x="365919" y="984460"/>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81" name="יהלום 215">
                            <a:extLst/>
                          </wps:cNvPr>
                          <wps:cNvSpPr/>
                          <wps:spPr>
                            <a:xfrm>
                              <a:off x="246480" y="1039571"/>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82" name="יהלום 216">
                            <a:extLst/>
                          </wps:cNvPr>
                          <wps:cNvSpPr/>
                          <wps:spPr>
                            <a:xfrm>
                              <a:off x="327881" y="1084922"/>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83" name="יהלום 1472">
                            <a:extLst/>
                          </wps:cNvPr>
                          <wps:cNvSpPr/>
                          <wps:spPr>
                            <a:xfrm rot="12474734">
                              <a:off x="413857" y="1559005"/>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84" name="יהלום 1473">
                            <a:extLst/>
                          </wps:cNvPr>
                          <wps:cNvSpPr/>
                          <wps:spPr>
                            <a:xfrm rot="12474734">
                              <a:off x="364134" y="1482505"/>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85" name="יהלום 1474">
                            <a:extLst/>
                          </wps:cNvPr>
                          <wps:cNvSpPr/>
                          <wps:spPr>
                            <a:xfrm rot="12474734">
                              <a:off x="496667" y="1487251"/>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86" name="יהלום 1475">
                            <a:extLst/>
                          </wps:cNvPr>
                          <wps:cNvSpPr/>
                          <wps:spPr>
                            <a:xfrm rot="12474734">
                              <a:off x="446944" y="1410752"/>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87" name="יהלום 1476">
                            <a:extLst/>
                          </wps:cNvPr>
                          <wps:cNvSpPr/>
                          <wps:spPr>
                            <a:xfrm rot="12474734">
                              <a:off x="527776" y="1344271"/>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88" name="יהלום 1477">
                            <a:extLst/>
                          </wps:cNvPr>
                          <wps:cNvSpPr/>
                          <wps:spPr>
                            <a:xfrm rot="12474734">
                              <a:off x="478054" y="1267771"/>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89" name="יהלום 1478">
                            <a:extLst/>
                          </wps:cNvPr>
                          <wps:cNvSpPr/>
                          <wps:spPr>
                            <a:xfrm rot="12474734">
                              <a:off x="610586" y="1272517"/>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90" name="יהלום 1479">
                            <a:extLst/>
                          </wps:cNvPr>
                          <wps:cNvSpPr/>
                          <wps:spPr>
                            <a:xfrm rot="12474734">
                              <a:off x="560864" y="1196017"/>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91" name="יהלום 1480">
                            <a:extLst/>
                          </wps:cNvPr>
                          <wps:cNvSpPr/>
                          <wps:spPr>
                            <a:xfrm rot="12474734">
                              <a:off x="584749" y="1690822"/>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92" name="יהלום 1481">
                            <a:extLst/>
                          </wps:cNvPr>
                          <wps:cNvSpPr/>
                          <wps:spPr>
                            <a:xfrm rot="12474734">
                              <a:off x="535025" y="1614322"/>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93" name="יהלום 1482">
                            <a:extLst/>
                          </wps:cNvPr>
                          <wps:cNvSpPr/>
                          <wps:spPr>
                            <a:xfrm rot="12474734">
                              <a:off x="667559" y="1619069"/>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94" name="יהלום 1483">
                            <a:extLst/>
                          </wps:cNvPr>
                          <wps:cNvSpPr/>
                          <wps:spPr>
                            <a:xfrm rot="12474734">
                              <a:off x="617836" y="1542568"/>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95" name="יהלום 1484">
                            <a:extLst/>
                          </wps:cNvPr>
                          <wps:cNvSpPr/>
                          <wps:spPr>
                            <a:xfrm rot="12474734">
                              <a:off x="698668" y="1476088"/>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96" name="יהלום 1485">
                            <a:extLst/>
                          </wps:cNvPr>
                          <wps:cNvSpPr/>
                          <wps:spPr>
                            <a:xfrm rot="12474734">
                              <a:off x="648946" y="1399588"/>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97" name="יהלום 1486">
                            <a:extLst/>
                          </wps:cNvPr>
                          <wps:cNvSpPr/>
                          <wps:spPr>
                            <a:xfrm rot="12474734">
                              <a:off x="781479" y="1404334"/>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98" name="יהלום 1487">
                            <a:extLst/>
                          </wps:cNvPr>
                          <wps:cNvSpPr/>
                          <wps:spPr>
                            <a:xfrm rot="12474734">
                              <a:off x="731755" y="1327834"/>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99" name="יהלום 1488">
                            <a:extLst/>
                          </wps:cNvPr>
                          <wps:cNvSpPr/>
                          <wps:spPr>
                            <a:xfrm rot="12474734">
                              <a:off x="683314" y="1074000"/>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00" name="יהלום 1489">
                            <a:extLst/>
                          </wps:cNvPr>
                          <wps:cNvSpPr/>
                          <wps:spPr>
                            <a:xfrm rot="12474734">
                              <a:off x="633592" y="997500"/>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01" name="יהלום 1490">
                            <a:extLst/>
                          </wps:cNvPr>
                          <wps:cNvSpPr/>
                          <wps:spPr>
                            <a:xfrm rot="12474734">
                              <a:off x="766125" y="1002247"/>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02" name="יהלום 1491">
                            <a:extLst/>
                          </wps:cNvPr>
                          <wps:cNvSpPr/>
                          <wps:spPr>
                            <a:xfrm rot="12474734">
                              <a:off x="716402" y="925747"/>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03" name="יהלום 1492">
                            <a:extLst/>
                          </wps:cNvPr>
                          <wps:cNvSpPr/>
                          <wps:spPr>
                            <a:xfrm rot="12474734">
                              <a:off x="797234" y="859266"/>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04" name="יהלום 1493">
                            <a:extLst/>
                          </wps:cNvPr>
                          <wps:cNvSpPr/>
                          <wps:spPr>
                            <a:xfrm rot="12474734">
                              <a:off x="880044" y="787513"/>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05" name="יהלום 1538">
                            <a:extLst/>
                          </wps:cNvPr>
                          <wps:cNvSpPr/>
                          <wps:spPr>
                            <a:xfrm rot="12474734">
                              <a:off x="863632" y="1099148"/>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06" name="יהלום 1545">
                            <a:extLst/>
                          </wps:cNvPr>
                          <wps:cNvSpPr/>
                          <wps:spPr>
                            <a:xfrm rot="12474734">
                              <a:off x="611167" y="1476727"/>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07" name="יהלום 1546">
                            <a:extLst/>
                          </wps:cNvPr>
                          <wps:cNvSpPr/>
                          <wps:spPr>
                            <a:xfrm rot="12474734">
                              <a:off x="561444" y="1400228"/>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08" name="יהלום 1547">
                            <a:extLst/>
                          </wps:cNvPr>
                          <wps:cNvSpPr/>
                          <wps:spPr>
                            <a:xfrm rot="12474734">
                              <a:off x="693978" y="1404974"/>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09" name="יהלום 1548">
                            <a:extLst/>
                          </wps:cNvPr>
                          <wps:cNvSpPr/>
                          <wps:spPr>
                            <a:xfrm rot="12474734">
                              <a:off x="644254" y="1328474"/>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10" name="יהלום 1549">
                            <a:extLst/>
                          </wps:cNvPr>
                          <wps:cNvSpPr/>
                          <wps:spPr>
                            <a:xfrm rot="12474734">
                              <a:off x="725087" y="1261993"/>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11" name="יהלום 1550">
                            <a:extLst/>
                          </wps:cNvPr>
                          <wps:cNvSpPr/>
                          <wps:spPr>
                            <a:xfrm rot="12474734">
                              <a:off x="675363" y="1185493"/>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12" name="יהלום 1551">
                            <a:extLst/>
                          </wps:cNvPr>
                          <wps:cNvSpPr/>
                          <wps:spPr>
                            <a:xfrm rot="12474734">
                              <a:off x="807897" y="1190240"/>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13" name="יהלום 1552">
                            <a:extLst/>
                          </wps:cNvPr>
                          <wps:cNvSpPr/>
                          <wps:spPr>
                            <a:xfrm rot="12474734">
                              <a:off x="758174" y="1113739"/>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14" name="יהלום 1553">
                            <a:extLst/>
                          </wps:cNvPr>
                          <wps:cNvSpPr/>
                          <wps:spPr>
                            <a:xfrm rot="12474734">
                              <a:off x="766008" y="1636917"/>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15" name="יהלום 1554">
                            <a:extLst/>
                          </wps:cNvPr>
                          <wps:cNvSpPr/>
                          <wps:spPr>
                            <a:xfrm rot="12474734">
                              <a:off x="716285" y="1560417"/>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16" name="יהלום 1555">
                            <a:extLst/>
                          </wps:cNvPr>
                          <wps:cNvSpPr/>
                          <wps:spPr>
                            <a:xfrm rot="12474734">
                              <a:off x="848818" y="1565163"/>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17" name="יהלום 1556">
                            <a:extLst/>
                          </wps:cNvPr>
                          <wps:cNvSpPr/>
                          <wps:spPr>
                            <a:xfrm rot="12474734">
                              <a:off x="799095" y="1488663"/>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18" name="יהלום 1557">
                            <a:extLst/>
                          </wps:cNvPr>
                          <wps:cNvSpPr/>
                          <wps:spPr>
                            <a:xfrm rot="12474734">
                              <a:off x="879927" y="1422182"/>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19" name="יהלום 1558">
                            <a:extLst/>
                          </wps:cNvPr>
                          <wps:cNvSpPr/>
                          <wps:spPr>
                            <a:xfrm rot="12474734">
                              <a:off x="830205" y="1345683"/>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g:grpSp>
                      <wpg:grpSp>
                        <wpg:cNvPr id="1920" name="Group 1920">
                          <a:extLst/>
                        </wpg:cNvPr>
                        <wpg:cNvGrpSpPr/>
                        <wpg:grpSpPr>
                          <a:xfrm>
                            <a:off x="1681580" y="508113"/>
                            <a:ext cx="681467" cy="963742"/>
                            <a:chOff x="1681580" y="508113"/>
                            <a:chExt cx="681467" cy="963742"/>
                          </a:xfrm>
                        </wpg:grpSpPr>
                        <wps:wsp>
                          <wps:cNvPr id="1921" name="יהלום 209">
                            <a:extLst/>
                          </wps:cNvPr>
                          <wps:cNvSpPr/>
                          <wps:spPr>
                            <a:xfrm>
                              <a:off x="1972675" y="646593"/>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22" name="יהלום 210">
                            <a:extLst/>
                          </wps:cNvPr>
                          <wps:cNvSpPr/>
                          <wps:spPr>
                            <a:xfrm>
                              <a:off x="2054076" y="691944"/>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23" name="יהלום 211">
                            <a:extLst/>
                          </wps:cNvPr>
                          <wps:cNvSpPr/>
                          <wps:spPr>
                            <a:xfrm>
                              <a:off x="1934636" y="747055"/>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24" name="יהלום 212">
                            <a:extLst/>
                          </wps:cNvPr>
                          <wps:cNvSpPr/>
                          <wps:spPr>
                            <a:xfrm>
                              <a:off x="2016038" y="792406"/>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25" name="יהלום 213">
                            <a:extLst/>
                          </wps:cNvPr>
                          <wps:cNvSpPr/>
                          <wps:spPr>
                            <a:xfrm>
                              <a:off x="1719618" y="659709"/>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26" name="יהלום 214">
                            <a:extLst/>
                          </wps:cNvPr>
                          <wps:cNvSpPr/>
                          <wps:spPr>
                            <a:xfrm>
                              <a:off x="1801019" y="705060"/>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27" name="יהלום 215">
                            <a:extLst/>
                          </wps:cNvPr>
                          <wps:cNvSpPr/>
                          <wps:spPr>
                            <a:xfrm>
                              <a:off x="1681580" y="760171"/>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28" name="יהלום 216">
                            <a:extLst/>
                          </wps:cNvPr>
                          <wps:cNvSpPr/>
                          <wps:spPr>
                            <a:xfrm>
                              <a:off x="1762981" y="805522"/>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29" name="יהלום 1472">
                            <a:extLst/>
                          </wps:cNvPr>
                          <wps:cNvSpPr/>
                          <wps:spPr>
                            <a:xfrm rot="12474734">
                              <a:off x="1848957" y="1279605"/>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30" name="יהלום 1473">
                            <a:extLst/>
                          </wps:cNvPr>
                          <wps:cNvSpPr/>
                          <wps:spPr>
                            <a:xfrm rot="12474734">
                              <a:off x="1799234" y="1203105"/>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31" name="יהלום 1474">
                            <a:extLst/>
                          </wps:cNvPr>
                          <wps:cNvSpPr/>
                          <wps:spPr>
                            <a:xfrm rot="12474734">
                              <a:off x="1931767" y="1207851"/>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32" name="יהלום 1475">
                            <a:extLst/>
                          </wps:cNvPr>
                          <wps:cNvSpPr/>
                          <wps:spPr>
                            <a:xfrm rot="12474734">
                              <a:off x="1882044" y="1131352"/>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33" name="יהלום 1476">
                            <a:extLst/>
                          </wps:cNvPr>
                          <wps:cNvSpPr/>
                          <wps:spPr>
                            <a:xfrm rot="12474734">
                              <a:off x="1962876" y="1064871"/>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34" name="יהלום 1477">
                            <a:extLst/>
                          </wps:cNvPr>
                          <wps:cNvSpPr/>
                          <wps:spPr>
                            <a:xfrm rot="12474734">
                              <a:off x="1913154" y="988371"/>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35" name="יהלום 1478">
                            <a:extLst/>
                          </wps:cNvPr>
                          <wps:cNvSpPr/>
                          <wps:spPr>
                            <a:xfrm rot="12474734">
                              <a:off x="2045686" y="993117"/>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36" name="יהלום 1479">
                            <a:extLst/>
                          </wps:cNvPr>
                          <wps:cNvSpPr/>
                          <wps:spPr>
                            <a:xfrm rot="12474734">
                              <a:off x="1995964" y="916617"/>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37" name="יהלום 1480">
                            <a:extLst/>
                          </wps:cNvPr>
                          <wps:cNvSpPr/>
                          <wps:spPr>
                            <a:xfrm rot="12474734">
                              <a:off x="2019849" y="1411422"/>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38" name="יהלום 1481">
                            <a:extLst/>
                          </wps:cNvPr>
                          <wps:cNvSpPr/>
                          <wps:spPr>
                            <a:xfrm rot="12474734">
                              <a:off x="1970125" y="1334922"/>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39" name="יהלום 1482">
                            <a:extLst/>
                          </wps:cNvPr>
                          <wps:cNvSpPr/>
                          <wps:spPr>
                            <a:xfrm rot="12474734">
                              <a:off x="2102659" y="1339669"/>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40" name="יהלום 1483">
                            <a:extLst/>
                          </wps:cNvPr>
                          <wps:cNvSpPr/>
                          <wps:spPr>
                            <a:xfrm rot="12474734">
                              <a:off x="2052936" y="1263168"/>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41" name="יהלום 1484">
                            <a:extLst/>
                          </wps:cNvPr>
                          <wps:cNvSpPr/>
                          <wps:spPr>
                            <a:xfrm rot="12474734">
                              <a:off x="2133768" y="1196688"/>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42" name="יהלום 1485">
                            <a:extLst/>
                          </wps:cNvPr>
                          <wps:cNvSpPr/>
                          <wps:spPr>
                            <a:xfrm rot="12474734">
                              <a:off x="2084046" y="1120188"/>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43" name="יהלום 1486">
                            <a:extLst/>
                          </wps:cNvPr>
                          <wps:cNvSpPr/>
                          <wps:spPr>
                            <a:xfrm rot="12474734">
                              <a:off x="2216579" y="1124934"/>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44" name="יהלום 1487">
                            <a:extLst/>
                          </wps:cNvPr>
                          <wps:cNvSpPr/>
                          <wps:spPr>
                            <a:xfrm rot="12474734">
                              <a:off x="2166855" y="1048434"/>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45" name="יהלום 1488">
                            <a:extLst/>
                          </wps:cNvPr>
                          <wps:cNvSpPr/>
                          <wps:spPr>
                            <a:xfrm rot="12474734">
                              <a:off x="2118414" y="794600"/>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46" name="יהלום 1489">
                            <a:extLst/>
                          </wps:cNvPr>
                          <wps:cNvSpPr/>
                          <wps:spPr>
                            <a:xfrm rot="12474734">
                              <a:off x="2068692" y="718100"/>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47" name="יהלום 1490">
                            <a:extLst/>
                          </wps:cNvPr>
                          <wps:cNvSpPr/>
                          <wps:spPr>
                            <a:xfrm rot="12474734">
                              <a:off x="2201225" y="722847"/>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48" name="יהלום 1491">
                            <a:extLst/>
                          </wps:cNvPr>
                          <wps:cNvSpPr/>
                          <wps:spPr>
                            <a:xfrm rot="12474734">
                              <a:off x="2151502" y="646347"/>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49" name="יהלום 1492">
                            <a:extLst/>
                          </wps:cNvPr>
                          <wps:cNvSpPr/>
                          <wps:spPr>
                            <a:xfrm rot="12474734">
                              <a:off x="2232334" y="579866"/>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50" name="יהלום 1493">
                            <a:extLst/>
                          </wps:cNvPr>
                          <wps:cNvSpPr/>
                          <wps:spPr>
                            <a:xfrm rot="12474734">
                              <a:off x="2315144" y="508113"/>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51" name="יהלום 1538">
                            <a:extLst/>
                          </wps:cNvPr>
                          <wps:cNvSpPr/>
                          <wps:spPr>
                            <a:xfrm rot="12474734">
                              <a:off x="2298732" y="819748"/>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52" name="יהלום 1545">
                            <a:extLst/>
                          </wps:cNvPr>
                          <wps:cNvSpPr/>
                          <wps:spPr>
                            <a:xfrm rot="12474734">
                              <a:off x="2046267" y="1197327"/>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53" name="יהלום 1546">
                            <a:extLst/>
                          </wps:cNvPr>
                          <wps:cNvSpPr/>
                          <wps:spPr>
                            <a:xfrm rot="12474734">
                              <a:off x="1996544" y="1120828"/>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54" name="יהלום 1547">
                            <a:extLst/>
                          </wps:cNvPr>
                          <wps:cNvSpPr/>
                          <wps:spPr>
                            <a:xfrm rot="12474734">
                              <a:off x="2129078" y="1125574"/>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55" name="יהלום 1548">
                            <a:extLst/>
                          </wps:cNvPr>
                          <wps:cNvSpPr/>
                          <wps:spPr>
                            <a:xfrm rot="12474734">
                              <a:off x="2079354" y="1049074"/>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56" name="יהלום 1549">
                            <a:extLst/>
                          </wps:cNvPr>
                          <wps:cNvSpPr/>
                          <wps:spPr>
                            <a:xfrm rot="12474734">
                              <a:off x="2160187" y="982593"/>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57" name="יהלום 1550">
                            <a:extLst/>
                          </wps:cNvPr>
                          <wps:cNvSpPr/>
                          <wps:spPr>
                            <a:xfrm rot="12474734">
                              <a:off x="2110463" y="906093"/>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58" name="יהלום 1551">
                            <a:extLst/>
                          </wps:cNvPr>
                          <wps:cNvSpPr/>
                          <wps:spPr>
                            <a:xfrm rot="12474734">
                              <a:off x="2242997" y="910840"/>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59" name="יהלום 1552">
                            <a:extLst/>
                          </wps:cNvPr>
                          <wps:cNvSpPr/>
                          <wps:spPr>
                            <a:xfrm rot="12474734">
                              <a:off x="2193274" y="834339"/>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60" name="יהלום 1553">
                            <a:extLst/>
                          </wps:cNvPr>
                          <wps:cNvSpPr/>
                          <wps:spPr>
                            <a:xfrm rot="12474734">
                              <a:off x="2201108" y="1357517"/>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61" name="יהלום 1554">
                            <a:extLst/>
                          </wps:cNvPr>
                          <wps:cNvSpPr/>
                          <wps:spPr>
                            <a:xfrm rot="12474734">
                              <a:off x="2151385" y="1281017"/>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62" name="יהלום 1555">
                            <a:extLst/>
                          </wps:cNvPr>
                          <wps:cNvSpPr/>
                          <wps:spPr>
                            <a:xfrm rot="12474734">
                              <a:off x="2283918" y="1285763"/>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63" name="יהלום 1556">
                            <a:extLst/>
                          </wps:cNvPr>
                          <wps:cNvSpPr/>
                          <wps:spPr>
                            <a:xfrm rot="12474734">
                              <a:off x="2234195" y="1209263"/>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64" name="יהלום 1557">
                            <a:extLst/>
                          </wps:cNvPr>
                          <wps:cNvSpPr/>
                          <wps:spPr>
                            <a:xfrm rot="12474734">
                              <a:off x="2315027" y="1142782"/>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65" name="יהלום 1558">
                            <a:extLst/>
                          </wps:cNvPr>
                          <wps:cNvSpPr/>
                          <wps:spPr>
                            <a:xfrm rot="12474734">
                              <a:off x="2265305" y="1066283"/>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g:grpSp>
                      <wps:wsp>
                        <wps:cNvPr id="1966" name="Rectangle 1966">
                          <a:extLst/>
                        </wps:cNvPr>
                        <wps:cNvSpPr/>
                        <wps:spPr>
                          <a:xfrm>
                            <a:off x="0" y="0"/>
                            <a:ext cx="2465846" cy="1792696"/>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2DD0246E" id="Group 419" o:spid="_x0000_s1026" style="width:194.15pt;height:141.15pt;mso-position-horizontal-relative:char;mso-position-vertical-relative:line" coordsize="24658,17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">
                <v:group id="Group 1801" o:spid="_x0000_s1027" style="position:absolute;left:8582;top:967;width:7307;height:13109" coordorigin="8582,967" coordsize="7307,1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">
                  <v:shape id="אליפסה 217" o:spid="_x0000_s1028" style="position:absolute;left:11724;top:3989;width:479;height:604;visibility:visible;mso-wrap-style:square;v-text-anchor:middle" coordsize="47877,6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" path="m6346,24573r11962,l18308,8007r11261,l29569,24573r11962,l41531,35834r-11962,l29569,52400r-11261,l18308,35834r-11962,l6346,24573xe" fillcolor="red" stroked="f" strokeweight="1pt">
                    <v:stroke joinstyle="miter"/>
                    <v:path arrowok="t" o:connecttype="custom" o:connectlocs="6346,24573;18308,24573;18308,8007;29569,8007;29569,24573;41531,24573;41531,35834;29569,35834;29569,52400;18308,52400;18308,35834;6346,35834;6346,24573" o:connectangles="0,0,0,0,0,0,0,0,0,0,0,0,0"/>
                  </v:shape>
                  <v:shape id="אליפסה 218" o:spid="_x0000_s1029" style="position:absolute;left:12969;top:5802;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219" o:spid="_x0000_s1030" style="position:absolute;left:11772;top:6355;width:478;height:604;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220" o:spid="_x0000_s1031" style="position:absolute;left:12586;top:6809;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221" o:spid="_x0000_s1032" style="position:absolute;left:12921;top:4996;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222" o:spid="_x0000_s1033" style="position:absolute;left:13735;top:5449;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223" o:spid="_x0000_s1034" style="position:absolute;left:12538;top:5953;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01" o:spid="_x0000_s1035" style="position:absolute;left:12969;top:7362;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02" o:spid="_x0000_s1036" style="position:absolute;left:13783;top:7815;width:478;height:604;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03" o:spid="_x0000_s1037" style="position:absolute;left:10766;top:4241;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04" o:spid="_x0000_s1038" style="position:absolute;left:11628;top:4694;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05" o:spid="_x0000_s1039" style="position:absolute;left:10431;top:5248;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06" o:spid="_x0000_s1040" style="position:absolute;left:11245;top:5701;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07" o:spid="_x0000_s1041" style="position:absolute;left:10814;top:6657;width:478;height:604;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84" o:spid="_x0000_s1042" style="position:absolute;left:11628;top:7111;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85" o:spid="_x0000_s1043" style="position:absolute;left:10431;top:7664;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86" o:spid="_x0000_s1044" style="position:absolute;left:11245;top:8118;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87" o:spid="_x0000_s1045" style="position:absolute;left:13353;top:1924;width:478;height:604;visibility:visible;mso-wrap-style:square;v-text-anchor:middle" coordsize="47877,6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" path="m6346,24573r11962,l18308,8007r11261,l29569,24573r11962,l41531,35834r-11962,l29569,52400r-11261,l18308,35834r-11962,l6346,24573xe" fillcolor="red" stroked="f" strokeweight="1pt">
                    <v:stroke joinstyle="miter"/>
                    <v:path arrowok="t" o:connecttype="custom" o:connectlocs="6346,24573;18308,24573;18308,8007;29569,8007;29569,24573;41531,24573;41531,35834;29569,35834;29569,52400;18308,52400;18308,35834;6346,35834;6346,24573" o:connectangles="0,0,0,0,0,0,0,0,0,0,0,0,0"/>
                  </v:shape>
                  <v:shape id="אליפסה 388" o:spid="_x0000_s1046" style="position:absolute;left:14598;top:3736;width:477;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89" o:spid="_x0000_s1047" style="position:absolute;left:13400;top:4290;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90" o:spid="_x0000_s1048" style="position:absolute;left:14214;top:4743;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91" o:spid="_x0000_s1049" style="position:absolute;left:14550;top:2931;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92" o:spid="_x0000_s1050" style="position:absolute;left:15364;top:3384;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93" o:spid="_x0000_s1051" style="position:absolute;left:14167;top:3887;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94" o:spid="_x0000_s1052" style="position:absolute;left:14598;top:5297;width:477;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95" o:spid="_x0000_s1053" style="position:absolute;left:15411;top:5750;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96" o:spid="_x0000_s1054" style="position:absolute;left:12395;top:2176;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97" o:spid="_x0000_s1055" style="position:absolute;left:13257;top:2629;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98" o:spid="_x0000_s1056" style="position:absolute;left:12060;top:3182;width:478;height:604;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99" o:spid="_x0000_s1057" style="position:absolute;left:12874;top:3636;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400" o:spid="_x0000_s1058" style="position:absolute;left:12443;top:4592;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401" o:spid="_x0000_s1059" style="position:absolute;left:13257;top:5045;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402" o:spid="_x0000_s1060" style="position:absolute;left:12060;top:5599;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403" o:spid="_x0000_s1061" style="position:absolute;left:12874;top:6052;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404" o:spid="_x0000_s1062" style="position:absolute;left:10047;top:967;width:479;height:604;visibility:visible;mso-wrap-style:square;v-text-anchor:middle" coordsize="47877,6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" path="m6346,24573r11962,l18308,8007r11261,l29569,24573r11962,l41531,35834r-11962,l29569,52400r-11261,l18308,35834r-11962,l6346,24573xe" fillcolor="red" stroked="f" strokeweight="1pt">
                    <v:stroke joinstyle="miter"/>
                    <v:path arrowok="t" o:connecttype="custom" o:connectlocs="6346,24573;18308,24573;18308,8007;29569,8007;29569,24573;41531,24573;41531,35834;29569,35834;29569,52400;18308,52400;18308,35834;6346,35834;6346,24573" o:connectangles="0,0,0,0,0,0,0,0,0,0,0,0,0"/>
                  </v:shape>
                  <v:shape id="אליפסה 405" o:spid="_x0000_s1063" style="position:absolute;left:11292;top:2779;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08" o:spid="_x0000_s1064" style="position:absolute;left:10095;top:3333;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09" o:spid="_x0000_s1065" style="position:absolute;left:10909;top:3786;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10" o:spid="_x0000_s1066" style="position:absolute;left:11244;top:1974;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11" o:spid="_x0000_s1067" style="position:absolute;left:12058;top:2427;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12" o:spid="_x0000_s1068" style="position:absolute;left:10861;top:2930;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13" o:spid="_x0000_s1069" style="position:absolute;left:11292;top:4340;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14" o:spid="_x0000_s1070" style="position:absolute;left:12106;top:4793;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15" o:spid="_x0000_s1071" style="position:absolute;left:9090;top:1218;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16" o:spid="_x0000_s1072" style="position:absolute;left:9952;top:1671;width:478;height:604;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17" o:spid="_x0000_s1073" style="position:absolute;left:8754;top:2225;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18" o:spid="_x0000_s1074" style="position:absolute;left:9568;top:2678;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19" o:spid="_x0000_s1075" style="position:absolute;left:9138;top:3635;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20" o:spid="_x0000_s1076" style="position:absolute;left:9952;top:4088;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21" o:spid="_x0000_s1077" style="position:absolute;left:8754;top:4642;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22" o:spid="_x0000_s1078" style="position:absolute;left:9568;top:5095;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23" o:spid="_x0000_s1079" style="position:absolute;left:12196;top:8015;width:479;height:604;rotation:-1090451fd;visibility:visible;mso-wrap-style:square;v-text-anchor:middle" coordsize="47904,6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24" o:spid="_x0000_s1080" style="position:absolute;left:13111;top:8226;width:479;height:605;rotation:-1090451fd;visibility:visible;mso-wrap-style:square;v-text-anchor:middle" coordsize="47904,6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25" o:spid="_x0000_s1081" style="position:absolute;left:12132;top:9081;width:479;height:604;rotation:-1090451fd;visibility:visible;mso-wrap-style:square;v-text-anchor:middle" coordsize="47904,6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26" o:spid="_x0000_s1082" style="position:absolute;left:13048;top:9293;width:479;height:604;rotation:-1090451fd;visibility:visible;mso-wrap-style:square;v-text-anchor:middle" coordsize="47904,6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27" o:spid="_x0000_s1083" style="position:absolute;left:9931;top:6873;width:479;height:604;rotation:-1090451fd;visibility:visible;mso-wrap-style:square;v-text-anchor:middle" coordsize="47904,6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28" o:spid="_x0000_s1084" style="position:absolute;left:10926;top:8433;width:479;height:604;rotation:-1090451fd;visibility:visible;mso-wrap-style:square;v-text-anchor:middle" coordsize="47904,6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29" o:spid="_x0000_s1085" style="position:absolute;left:10051;top:7936;width:479;height:604;rotation:-1090451fd;visibility:visible;mso-wrap-style:square;v-text-anchor:middle" coordsize="47904,6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30" o:spid="_x0000_s1086" style="position:absolute;left:10393;top:8845;width:479;height:604;rotation:-1090451fd;visibility:visible;mso-wrap-style:square;v-text-anchor:middle" coordsize="47904,6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31" o:spid="_x0000_s1087" style="position:absolute;left:11393;top:9924;width:479;height:604;rotation:-1090451fd;visibility:visible;mso-wrap-style:square;v-text-anchor:middle" coordsize="47904,6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32" o:spid="_x0000_s1088" style="position:absolute;left:9694;top:8594;width:479;height:604;rotation:-1090451fd;visibility:visible;mso-wrap-style:square;v-text-anchor:middle" coordsize="47904,6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33" o:spid="_x0000_s1089" style="position:absolute;left:10030;top:10033;width:479;height:604;rotation:-1090451fd;visibility:visible;mso-wrap-style:square;v-text-anchor:middle" coordsize="47904,6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34" o:spid="_x0000_s1090" style="position:absolute;left:9304;top:6904;width:479;height:604;rotation:-1090451fd;visibility:visible;mso-wrap-style:square;v-text-anchor:middle" coordsize="47904,6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35" o:spid="_x0000_s1091" style="position:absolute;left:9966;top:11099;width:479;height:604;rotation:-1090451fd;visibility:visible;mso-wrap-style:square;v-text-anchor:middle" coordsize="47904,6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537" o:spid="_x0000_s1092" style="position:absolute;left:8582;top:11724;width:480;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" path="m6350,24583r11968,l18318,8010r11267,l29585,24583r11968,l41553,35850r-11968,l29585,52423r-11267,l18318,35850r-11968,l6350,24583xe" fillcolor="red" stroked="f" strokeweight="1pt">
                    <v:stroke joinstyle="miter"/>
                    <v:path arrowok="t" o:connecttype="custom" o:connectlocs="6350,24583;18318,24583;18318,8010;29585,8010;29585,24583;41553,24583;41553,35850;29585,35850;29585,52423;18318,52423;18318,35850;6350,35850;6350,24583" o:connectangles="0,0,0,0,0,0,0,0,0,0,0,0,0"/>
                  </v:shape>
                  <v:shape id="אליפסה 1539" o:spid="_x0000_s1093" style="position:absolute;left:9411;top:11007;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" path="m6350,24583r11968,l18318,8010r11267,l29585,24583r11968,l41553,35850r-11968,l29585,52423r-11267,l18318,35850r-11968,l6350,24583xe" fillcolor="red" stroked="f" strokeweight="1pt">
                    <v:stroke joinstyle="miter"/>
                    <v:path arrowok="t" o:connecttype="custom" o:connectlocs="6350,24583;18318,24583;18318,8010;29585,8010;29585,24583;41553,24583;41553,35850;29585,35850;29585,52423;18318,52423;18318,35850;6350,35850;6350,24583" o:connectangles="0,0,0,0,0,0,0,0,0,0,0,0,0"/>
                  </v:shape>
                  <v:shape id="אליפסה 1540" o:spid="_x0000_s1094" style="position:absolute;left:8913;top:10242;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" path="m6350,24583r11968,l18318,8010r11267,l29585,24583r11968,l41553,35850r-11968,l29585,52423r-11267,l18318,35850r-11968,l6350,24583xe" fillcolor="red" stroked="f" strokeweight="1pt">
                    <v:stroke joinstyle="miter"/>
                    <v:path arrowok="t" o:connecttype="custom" o:connectlocs="6350,24583;18318,24583;18318,8010;29585,8010;29585,24583;41553,24583;41553,35850;29585,35850;29585,52423;18318,52423;18318,35850;6350,35850;6350,24583" o:connectangles="0,0,0,0,0,0,0,0,0,0,0,0,0"/>
                  </v:shape>
                  <v:shape id="אליפסה 1541" o:spid="_x0000_s1095" style="position:absolute;left:9722;top:9577;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" path="m6350,24583r11968,l18318,8010r11267,l29585,24583r11968,l41553,35850r-11968,l29585,52423r-11267,l18318,35850r-11968,l6350,24583xe" fillcolor="red" stroked="f" strokeweight="1pt">
                    <v:stroke joinstyle="miter"/>
                    <v:path arrowok="t" o:connecttype="custom" o:connectlocs="6350,24583;18318,24583;18318,8010;29585,8010;29585,24583;41553,24583;41553,35850;29585,35850;29585,52423;18318,52423;18318,35850;6350,35850;6350,24583" o:connectangles="0,0,0,0,0,0,0,0,0,0,0,0,0"/>
                  </v:shape>
                  <v:shape id="אליפסה 1542" o:spid="_x0000_s1096" style="position:absolute;left:9224;top:8812;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" path="m6350,24583r11968,l18318,8010r11267,l29585,24583r11968,l41553,35850r-11968,l29585,52423r-11267,l18318,35850r-11968,l6350,24583xe" fillcolor="red" stroked="f" strokeweight="1pt">
                    <v:stroke joinstyle="miter"/>
                    <v:path arrowok="t" o:connecttype="custom" o:connectlocs="6350,24583;18318,24583;18318,8010;29585,8010;29585,24583;41553,24583;41553,35850;29585,35850;29585,52423;18318,52423;18318,35850;6350,35850;6350,24583" o:connectangles="0,0,0,0,0,0,0,0,0,0,0,0,0"/>
                  </v:shape>
                  <v:shape id="אליפסה 1543" o:spid="_x0000_s1097" style="position:absolute;left:10550;top:8859;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" path="m6350,24583r11968,l18318,8010r11267,l29585,24583r11968,l41553,35850r-11968,l29585,52423r-11267,l18318,35850r-11968,l6350,24583xe" fillcolor="red" stroked="f" strokeweight="1pt">
                    <v:stroke joinstyle="miter"/>
                    <v:path arrowok="t" o:connecttype="custom" o:connectlocs="6350,24583;18318,24583;18318,8010;29585,8010;29585,24583;41553,24583;41553,35850;29585,35850;29585,52423;18318,52423;18318,35850;6350,35850;6350,24583" o:connectangles="0,0,0,0,0,0,0,0,0,0,0,0,0"/>
                  </v:shape>
                  <v:shape id="אליפסה 1544" o:spid="_x0000_s1098" style="position:absolute;left:10053;top:8094;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" path="m6350,24583r11968,l18318,8010r11267,l29585,24583r11968,l41553,35850r-11968,l29585,52423r-11267,l18318,35850r-11968,l6350,24583xe" fillcolor="red" stroked="f" strokeweight="1pt">
                    <v:stroke joinstyle="miter"/>
                    <v:path arrowok="t" o:connecttype="custom" o:connectlocs="6350,24583;18318,24583;18318,8010;29585,8010;29585,24583;41553,24583;41553,35850;29585,35850;29585,52423;18318,52423;18318,35850;6350,35850;6350,24583" o:connectangles="0,0,0,0,0,0,0,0,0,0,0,0,0"/>
                  </v:shape>
                  <v:shape id="אליפסה 1559" o:spid="_x0000_s1099" style="position:absolute;left:9076;top:13472;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" path="m6350,24583r11968,l18318,8010r11267,l29585,24583r11968,l41553,35850r-11968,l29585,52423r-11267,l18318,35850r-11968,l6350,24583xe" fillcolor="red" stroked="f" strokeweight="1pt">
                    <v:stroke joinstyle="miter"/>
                    <v:path arrowok="t" o:connecttype="custom" o:connectlocs="6350,24583;18318,24583;18318,8010;29585,8010;29585,24583;41553,24583;41553,35850;29585,35850;29585,52423;18318,52423;18318,35850;6350,35850;6350,24583" o:connectangles="0,0,0,0,0,0,0,0,0,0,0,0,0"/>
                  </v:shape>
                </v:group>
                <v:group id="Group 1874" o:spid="_x0000_s1100" style="position:absolute;left:2464;top:7875;width:6815;height:9637" coordorigin="2464,7875" coordsize="6814,9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">
                  <v:shape id="יהלום 209" o:spid="_x0000_s1101" style="position:absolute;left:5375;top:9259;width:479;height:605;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210" o:spid="_x0000_s1102" style="position:absolute;left:6189;top:9713;width:479;height:604;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211" o:spid="_x0000_s1103" style="position:absolute;left:4995;top:10264;width:479;height:604;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212" o:spid="_x0000_s1104" style="position:absolute;left:5809;top:10718;width:479;height:604;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213" o:spid="_x0000_s1105" style="position:absolute;left:2845;top:9391;width:479;height:604;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214" o:spid="_x0000_s1106" style="position:absolute;left:3659;top:9844;width:479;height:604;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215" o:spid="_x0000_s1107" style="position:absolute;left:2464;top:10395;width:479;height:605;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216" o:spid="_x0000_s1108" style="position:absolute;left:3278;top:10849;width:479;height:604;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72" o:spid="_x0000_s1109" style="position:absolute;left:4138;top:15590;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73" o:spid="_x0000_s1110" style="position:absolute;left:3641;top:14825;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74" o:spid="_x0000_s1111" style="position:absolute;left:4966;top:14872;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75" o:spid="_x0000_s1112" style="position:absolute;left:4469;top:14107;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76" o:spid="_x0000_s1113" style="position:absolute;left:5277;top:13442;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77" o:spid="_x0000_s1114" style="position:absolute;left:4780;top:12677;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78" o:spid="_x0000_s1115" style="position:absolute;left:6105;top:12725;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79" o:spid="_x0000_s1116" style="position:absolute;left:5608;top:11960;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80" o:spid="_x0000_s1117" style="position:absolute;left:5847;top:16908;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81" o:spid="_x0000_s1118" style="position:absolute;left:5350;top:16143;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82" o:spid="_x0000_s1119" style="position:absolute;left:6675;top:16190;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83" o:spid="_x0000_s1120" style="position:absolute;left:6178;top:15425;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84" o:spid="_x0000_s1121" style="position:absolute;left:6986;top:14760;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85" o:spid="_x0000_s1122" style="position:absolute;left:6489;top:13995;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86" o:spid="_x0000_s1123" style="position:absolute;left:7814;top:14043;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87" o:spid="_x0000_s1124" style="position:absolute;left:7317;top:13278;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88" o:spid="_x0000_s1125" style="position:absolute;left:6833;top:10740;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89" o:spid="_x0000_s1126" style="position:absolute;left:6335;top:9975;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90" o:spid="_x0000_s1127" style="position:absolute;left:7661;top:10022;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91" o:spid="_x0000_s1128" style="position:absolute;left:7164;top:9257;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92" o:spid="_x0000_s1129" style="position:absolute;left:7972;top:8592;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93" o:spid="_x0000_s1130" style="position:absolute;left:8800;top:7875;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38" o:spid="_x0000_s1131" style="position:absolute;left:8636;top:10991;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45" o:spid="_x0000_s1132" style="position:absolute;left:6111;top:14767;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46" o:spid="_x0000_s1133" style="position:absolute;left:5614;top:14002;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47" o:spid="_x0000_s1134" style="position:absolute;left:6939;top:14049;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48" o:spid="_x0000_s1135" style="position:absolute;left:6442;top:13284;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49" o:spid="_x0000_s1136" style="position:absolute;left:7250;top:12619;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50" o:spid="_x0000_s1137" style="position:absolute;left:6753;top:11854;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51" o:spid="_x0000_s1138" style="position:absolute;left:8078;top:11902;width:480;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52" o:spid="_x0000_s1139" style="position:absolute;left:7581;top:11137;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53" o:spid="_x0000_s1140" style="position:absolute;left:7660;top:16369;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54" o:spid="_x0000_s1141" style="position:absolute;left:7162;top:15604;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55" o:spid="_x0000_s1142" style="position:absolute;left:8488;top:15651;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56" o:spid="_x0000_s1143" style="position:absolute;left:7990;top:14886;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57" o:spid="_x0000_s1144" style="position:absolute;left:8799;top:14221;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58" o:spid="_x0000_s1145" style="position:absolute;left:8302;top:13456;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group>
                <v:group id="Group 1920" o:spid="_x0000_s1146" style="position:absolute;left:16815;top:5081;width:6815;height:9637" coordorigin="16815,5081" coordsize="6814,9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">
                  <v:shape id="יהלום 209" o:spid="_x0000_s1147" style="position:absolute;left:19726;top:6465;width:479;height:605;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" path="m6350,23110r35203,l41553,37323r-35203,l6350,23110xe" fillcolor="#00b050" stroked="f" strokeweight="1pt">
                    <v:stroke joinstyle="miter"/>
                    <v:path arrowok="t" o:connecttype="custom" o:connectlocs="6350,23110;41553,23110;41553,37323;6350,37323;6350,23110" o:connectangles="0,0,0,0,0"/>
                  </v:shape>
                  <v:shape id="יהלום 210" o:spid="_x0000_s1148" style="position:absolute;left:20540;top:6919;width:479;height:604;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" path="m6350,23110r35203,l41553,37323r-35203,l6350,23110xe" fillcolor="#00b050" stroked="f" strokeweight="1pt">
                    <v:stroke joinstyle="miter"/>
                    <v:path arrowok="t" o:connecttype="custom" o:connectlocs="6350,23110;41553,23110;41553,37323;6350,37323;6350,23110" o:connectangles="0,0,0,0,0"/>
                  </v:shape>
                  <v:shape id="יהלום 211" o:spid="_x0000_s1149" style="position:absolute;left:19346;top:7470;width:479;height:604;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" path="m6350,23110r35203,l41553,37323r-35203,l6350,23110xe" fillcolor="#00b050" stroked="f" strokeweight="1pt">
                    <v:stroke joinstyle="miter"/>
                    <v:path arrowok="t" o:connecttype="custom" o:connectlocs="6350,23110;41553,23110;41553,37323;6350,37323;6350,23110" o:connectangles="0,0,0,0,0"/>
                  </v:shape>
                  <v:shape id="יהלום 212" o:spid="_x0000_s1150" style="position:absolute;left:20160;top:7924;width:479;height:604;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" path="m6350,23110r35203,l41553,37323r-35203,l6350,23110xe" fillcolor="#00b050" stroked="f" strokeweight="1pt">
                    <v:stroke joinstyle="miter"/>
                    <v:path arrowok="t" o:connecttype="custom" o:connectlocs="6350,23110;41553,23110;41553,37323;6350,37323;6350,23110" o:connectangles="0,0,0,0,0"/>
                  </v:shape>
                  <v:shape id="יהלום 213" o:spid="_x0000_s1151" style="position:absolute;left:17196;top:6597;width:479;height:604;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" path="m6350,23110r35203,l41553,37323r-35203,l6350,23110xe" fillcolor="#00b050" stroked="f" strokeweight="1pt">
                    <v:stroke joinstyle="miter"/>
                    <v:path arrowok="t" o:connecttype="custom" o:connectlocs="6350,23110;41553,23110;41553,37323;6350,37323;6350,23110" o:connectangles="0,0,0,0,0"/>
                  </v:shape>
                  <v:shape id="יהלום 214" o:spid="_x0000_s1152" style="position:absolute;left:18010;top:7050;width:479;height:604;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" path="m6350,23110r35203,l41553,37323r-35203,l6350,23110xe" fillcolor="#00b050" stroked="f" strokeweight="1pt">
                    <v:stroke joinstyle="miter"/>
                    <v:path arrowok="t" o:connecttype="custom" o:connectlocs="6350,23110;41553,23110;41553,37323;6350,37323;6350,23110" o:connectangles="0,0,0,0,0"/>
                  </v:shape>
                  <v:shape id="יהלום 215" o:spid="_x0000_s1153" style="position:absolute;left:16815;top:7601;width:479;height:605;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" path="m6350,23110r35203,l41553,37323r-35203,l6350,23110xe" fillcolor="#00b050" stroked="f" strokeweight="1pt">
                    <v:stroke joinstyle="miter"/>
                    <v:path arrowok="t" o:connecttype="custom" o:connectlocs="6350,23110;41553,23110;41553,37323;6350,37323;6350,23110" o:connectangles="0,0,0,0,0"/>
                  </v:shape>
                  <v:shape id="יהלום 216" o:spid="_x0000_s1154" style="position:absolute;left:17629;top:8055;width:479;height:604;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" path="m6350,23110r35203,l41553,37323r-35203,l6350,23110xe" fillcolor="#00b050" stroked="f" strokeweight="1pt">
                    <v:stroke joinstyle="miter"/>
                    <v:path arrowok="t" o:connecttype="custom" o:connectlocs="6350,23110;41553,23110;41553,37323;6350,37323;6350,23110" o:connectangles="0,0,0,0,0"/>
                  </v:shape>
                  <v:shape id="יהלום 1472" o:spid="_x0000_s1155" style="position:absolute;left:18489;top:12796;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" path="m6350,23110r35203,l41553,37323r-35203,l6350,23110xe" fillcolor="#00b050" stroked="f" strokeweight="1pt">
                    <v:stroke joinstyle="miter"/>
                    <v:path arrowok="t" o:connecttype="custom" o:connectlocs="6350,23110;41553,23110;41553,37323;6350,37323;6350,23110" o:connectangles="0,0,0,0,0"/>
                  </v:shape>
                  <v:shape id="יהלום 1473" o:spid="_x0000_s1156" style="position:absolute;left:17992;top:12031;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" path="m6350,23110r35203,l41553,37323r-35203,l6350,23110xe" fillcolor="#00b050" stroked="f" strokeweight="1pt">
                    <v:stroke joinstyle="miter"/>
                    <v:path arrowok="t" o:connecttype="custom" o:connectlocs="6350,23110;41553,23110;41553,37323;6350,37323;6350,23110" o:connectangles="0,0,0,0,0"/>
                  </v:shape>
                  <v:shape id="יהלום 1474" o:spid="_x0000_s1157" style="position:absolute;left:19317;top:12078;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" path="m6350,23110r35203,l41553,37323r-35203,l6350,23110xe" fillcolor="#00b050" stroked="f" strokeweight="1pt">
                    <v:stroke joinstyle="miter"/>
                    <v:path arrowok="t" o:connecttype="custom" o:connectlocs="6350,23110;41553,23110;41553,37323;6350,37323;6350,23110" o:connectangles="0,0,0,0,0"/>
                  </v:shape>
                  <v:shape id="יהלום 1475" o:spid="_x0000_s1158" style="position:absolute;left:18820;top:11313;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" path="m6350,23110r35203,l41553,37323r-35203,l6350,23110xe" fillcolor="#00b050" stroked="f" strokeweight="1pt">
                    <v:stroke joinstyle="miter"/>
                    <v:path arrowok="t" o:connecttype="custom" o:connectlocs="6350,23110;41553,23110;41553,37323;6350,37323;6350,23110" o:connectangles="0,0,0,0,0"/>
                  </v:shape>
                  <v:shape id="יהלום 1476" o:spid="_x0000_s1159" style="position:absolute;left:19628;top:10648;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" path="m6350,23110r35203,l41553,37323r-35203,l6350,23110xe" fillcolor="#00b050" stroked="f" strokeweight="1pt">
                    <v:stroke joinstyle="miter"/>
                    <v:path arrowok="t" o:connecttype="custom" o:connectlocs="6350,23110;41553,23110;41553,37323;6350,37323;6350,23110" o:connectangles="0,0,0,0,0"/>
                  </v:shape>
                  <v:shape id="יהלום 1477" o:spid="_x0000_s1160" style="position:absolute;left:19131;top:9883;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" path="m6350,23110r35203,l41553,37323r-35203,l6350,23110xe" fillcolor="#00b050" stroked="f" strokeweight="1pt">
                    <v:stroke joinstyle="miter"/>
                    <v:path arrowok="t" o:connecttype="custom" o:connectlocs="6350,23110;41553,23110;41553,37323;6350,37323;6350,23110" o:connectangles="0,0,0,0,0"/>
                  </v:shape>
                  <v:shape id="יהלום 1478" o:spid="_x0000_s1161" style="position:absolute;left:20456;top:9931;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" path="m6350,23110r35203,l41553,37323r-35203,l6350,23110xe" fillcolor="#00b050" stroked="f" strokeweight="1pt">
                    <v:stroke joinstyle="miter"/>
                    <v:path arrowok="t" o:connecttype="custom" o:connectlocs="6350,23110;41553,23110;41553,37323;6350,37323;6350,23110" o:connectangles="0,0,0,0,0"/>
                  </v:shape>
                  <v:shape id="יהלום 1479" o:spid="_x0000_s1162" style="position:absolute;left:19959;top:9166;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" path="m6350,23110r35203,l41553,37323r-35203,l6350,23110xe" fillcolor="#00b050" stroked="f" strokeweight="1pt">
                    <v:stroke joinstyle="miter"/>
                    <v:path arrowok="t" o:connecttype="custom" o:connectlocs="6350,23110;41553,23110;41553,37323;6350,37323;6350,23110" o:connectangles="0,0,0,0,0"/>
                  </v:shape>
                  <v:shape id="יהלום 1480" o:spid="_x0000_s1163" style="position:absolute;left:20198;top:14114;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" path="m6350,23110r35203,l41553,37323r-35203,l6350,23110xe" fillcolor="#00b050" stroked="f" strokeweight="1pt">
                    <v:stroke joinstyle="miter"/>
                    <v:path arrowok="t" o:connecttype="custom" o:connectlocs="6350,23110;41553,23110;41553,37323;6350,37323;6350,23110" o:connectangles="0,0,0,0,0"/>
                  </v:shape>
                  <v:shape id="יהלום 1481" o:spid="_x0000_s1164" style="position:absolute;left:19701;top:13349;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" path="m6350,23110r35203,l41553,37323r-35203,l6350,23110xe" fillcolor="#00b050" stroked="f" strokeweight="1pt">
                    <v:stroke joinstyle="miter"/>
                    <v:path arrowok="t" o:connecttype="custom" o:connectlocs="6350,23110;41553,23110;41553,37323;6350,37323;6350,23110" o:connectangles="0,0,0,0,0"/>
                  </v:shape>
                  <v:shape id="יהלום 1482" o:spid="_x0000_s1165" style="position:absolute;left:21026;top:13396;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" path="m6350,23110r35203,l41553,37323r-35203,l6350,23110xe" fillcolor="#00b050" stroked="f" strokeweight="1pt">
                    <v:stroke joinstyle="miter"/>
                    <v:path arrowok="t" o:connecttype="custom" o:connectlocs="6350,23110;41553,23110;41553,37323;6350,37323;6350,23110" o:connectangles="0,0,0,0,0"/>
                  </v:shape>
                  <v:shape id="יהלום 1483" o:spid="_x0000_s1166" style="position:absolute;left:20529;top:12631;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" path="m6350,23110r35203,l41553,37323r-35203,l6350,23110xe" fillcolor="#00b050" stroked="f" strokeweight="1pt">
                    <v:stroke joinstyle="miter"/>
                    <v:path arrowok="t" o:connecttype="custom" o:connectlocs="6350,23110;41553,23110;41553,37323;6350,37323;6350,23110" o:connectangles="0,0,0,0,0"/>
                  </v:shape>
                  <v:shape id="יהלום 1484" o:spid="_x0000_s1167" style="position:absolute;left:21337;top:11966;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" path="m6350,23110r35203,l41553,37323r-35203,l6350,23110xe" fillcolor="#00b050" stroked="f" strokeweight="1pt">
                    <v:stroke joinstyle="miter"/>
                    <v:path arrowok="t" o:connecttype="custom" o:connectlocs="6350,23110;41553,23110;41553,37323;6350,37323;6350,23110" o:connectangles="0,0,0,0,0"/>
                  </v:shape>
                  <v:shape id="יהלום 1485" o:spid="_x0000_s1168" style="position:absolute;left:20840;top:11201;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" path="m6350,23110r35203,l41553,37323r-35203,l6350,23110xe" fillcolor="#00b050" stroked="f" strokeweight="1pt">
                    <v:stroke joinstyle="miter"/>
                    <v:path arrowok="t" o:connecttype="custom" o:connectlocs="6350,23110;41553,23110;41553,37323;6350,37323;6350,23110" o:connectangles="0,0,0,0,0"/>
                  </v:shape>
                  <v:shape id="יהלום 1486" o:spid="_x0000_s1169" style="position:absolute;left:22165;top:11249;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" path="m6350,23110r35203,l41553,37323r-35203,l6350,23110xe" fillcolor="#00b050" stroked="f" strokeweight="1pt">
                    <v:stroke joinstyle="miter"/>
                    <v:path arrowok="t" o:connecttype="custom" o:connectlocs="6350,23110;41553,23110;41553,37323;6350,37323;6350,23110" o:connectangles="0,0,0,0,0"/>
                  </v:shape>
                  <v:shape id="יהלום 1487" o:spid="_x0000_s1170" style="position:absolute;left:21668;top:10484;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" path="m6350,23110r35203,l41553,37323r-35203,l6350,23110xe" fillcolor="#00b050" stroked="f" strokeweight="1pt">
                    <v:stroke joinstyle="miter"/>
                    <v:path arrowok="t" o:connecttype="custom" o:connectlocs="6350,23110;41553,23110;41553,37323;6350,37323;6350,23110" o:connectangles="0,0,0,0,0"/>
                  </v:shape>
                  <v:shape id="יהלום 1488" o:spid="_x0000_s1171" style="position:absolute;left:21184;top:7946;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" path="m6350,23110r35203,l41553,37323r-35203,l6350,23110xe" fillcolor="#00b050" stroked="f" strokeweight="1pt">
                    <v:stroke joinstyle="miter"/>
                    <v:path arrowok="t" o:connecttype="custom" o:connectlocs="6350,23110;41553,23110;41553,37323;6350,37323;6350,23110" o:connectangles="0,0,0,0,0"/>
                  </v:shape>
                  <v:shape id="יהלום 1489" o:spid="_x0000_s1172" style="position:absolute;left:20686;top:7181;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" path="m6350,23110r35203,l41553,37323r-35203,l6350,23110xe" fillcolor="#00b050" stroked="f" strokeweight="1pt">
                    <v:stroke joinstyle="miter"/>
                    <v:path arrowok="t" o:connecttype="custom" o:connectlocs="6350,23110;41553,23110;41553,37323;6350,37323;6350,23110" o:connectangles="0,0,0,0,0"/>
                  </v:shape>
                  <v:shape id="יהלום 1490" o:spid="_x0000_s1173" style="position:absolute;left:22012;top:7228;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" path="m6350,23110r35203,l41553,37323r-35203,l6350,23110xe" fillcolor="#00b050" stroked="f" strokeweight="1pt">
                    <v:stroke joinstyle="miter"/>
                    <v:path arrowok="t" o:connecttype="custom" o:connectlocs="6350,23110;41553,23110;41553,37323;6350,37323;6350,23110" o:connectangles="0,0,0,0,0"/>
                  </v:shape>
                  <v:shape id="יהלום 1491" o:spid="_x0000_s1174" style="position:absolute;left:21515;top:6463;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" path="m6350,23110r35203,l41553,37323r-35203,l6350,23110xe" fillcolor="#00b050" stroked="f" strokeweight="1pt">
                    <v:stroke joinstyle="miter"/>
                    <v:path arrowok="t" o:connecttype="custom" o:connectlocs="6350,23110;41553,23110;41553,37323;6350,37323;6350,23110" o:connectangles="0,0,0,0,0"/>
                  </v:shape>
                  <v:shape id="יהלום 1492" o:spid="_x0000_s1175" style="position:absolute;left:22323;top:5798;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" path="m6350,23110r35203,l41553,37323r-35203,l6350,23110xe" fillcolor="#00b050" stroked="f" strokeweight="1pt">
                    <v:stroke joinstyle="miter"/>
                    <v:path arrowok="t" o:connecttype="custom" o:connectlocs="6350,23110;41553,23110;41553,37323;6350,37323;6350,23110" o:connectangles="0,0,0,0,0"/>
                  </v:shape>
                  <v:shape id="יהלום 1493" o:spid="_x0000_s1176" style="position:absolute;left:23151;top:5081;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" path="m6350,23110r35203,l41553,37323r-35203,l6350,23110xe" fillcolor="#00b050" stroked="f" strokeweight="1pt">
                    <v:stroke joinstyle="miter"/>
                    <v:path arrowok="t" o:connecttype="custom" o:connectlocs="6350,23110;41553,23110;41553,37323;6350,37323;6350,23110" o:connectangles="0,0,0,0,0"/>
                  </v:shape>
                  <v:shape id="יהלום 1538" o:spid="_x0000_s1177" style="position:absolute;left:22987;top:8197;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" path="m6350,23110r35203,l41553,37323r-35203,l6350,23110xe" fillcolor="#00b050" stroked="f" strokeweight="1pt">
                    <v:stroke joinstyle="miter"/>
                    <v:path arrowok="t" o:connecttype="custom" o:connectlocs="6350,23110;41553,23110;41553,37323;6350,37323;6350,23110" o:connectangles="0,0,0,0,0"/>
                  </v:shape>
                  <v:shape id="יהלום 1545" o:spid="_x0000_s1178" style="position:absolute;left:20462;top:11973;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" path="m6350,23110r35203,l41553,37323r-35203,l6350,23110xe" fillcolor="#00b050" stroked="f" strokeweight="1pt">
                    <v:stroke joinstyle="miter"/>
                    <v:path arrowok="t" o:connecttype="custom" o:connectlocs="6350,23110;41553,23110;41553,37323;6350,37323;6350,23110" o:connectangles="0,0,0,0,0"/>
                  </v:shape>
                  <v:shape id="יהלום 1546" o:spid="_x0000_s1179" style="position:absolute;left:19965;top:11208;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" path="m6350,23110r35203,l41553,37323r-35203,l6350,23110xe" fillcolor="#00b050" stroked="f" strokeweight="1pt">
                    <v:stroke joinstyle="miter"/>
                    <v:path arrowok="t" o:connecttype="custom" o:connectlocs="6350,23110;41553,23110;41553,37323;6350,37323;6350,23110" o:connectangles="0,0,0,0,0"/>
                  </v:shape>
                  <v:shape id="יהלום 1547" o:spid="_x0000_s1180" style="position:absolute;left:21290;top:11255;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" path="m6350,23110r35203,l41553,37323r-35203,l6350,23110xe" fillcolor="#00b050" stroked="f" strokeweight="1pt">
                    <v:stroke joinstyle="miter"/>
                    <v:path arrowok="t" o:connecttype="custom" o:connectlocs="6350,23110;41553,23110;41553,37323;6350,37323;6350,23110" o:connectangles="0,0,0,0,0"/>
                  </v:shape>
                  <v:shape id="יהלום 1548" o:spid="_x0000_s1181" style="position:absolute;left:20793;top:10490;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" path="m6350,23110r35203,l41553,37323r-35203,l6350,23110xe" fillcolor="#00b050" stroked="f" strokeweight="1pt">
                    <v:stroke joinstyle="miter"/>
                    <v:path arrowok="t" o:connecttype="custom" o:connectlocs="6350,23110;41553,23110;41553,37323;6350,37323;6350,23110" o:connectangles="0,0,0,0,0"/>
                  </v:shape>
                  <v:shape id="יהלום 1549" o:spid="_x0000_s1182" style="position:absolute;left:21601;top:9825;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" path="m6350,23110r35203,l41553,37323r-35203,l6350,23110xe" fillcolor="#00b050" stroked="f" strokeweight="1pt">
                    <v:stroke joinstyle="miter"/>
                    <v:path arrowok="t" o:connecttype="custom" o:connectlocs="6350,23110;41553,23110;41553,37323;6350,37323;6350,23110" o:connectangles="0,0,0,0,0"/>
                  </v:shape>
                  <v:shape id="יהלום 1550" o:spid="_x0000_s1183" style="position:absolute;left:21104;top:9060;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" path="m6350,23110r35203,l41553,37323r-35203,l6350,23110xe" fillcolor="#00b050" stroked="f" strokeweight="1pt">
                    <v:stroke joinstyle="miter"/>
                    <v:path arrowok="t" o:connecttype="custom" o:connectlocs="6350,23110;41553,23110;41553,37323;6350,37323;6350,23110" o:connectangles="0,0,0,0,0"/>
                  </v:shape>
                  <v:shape id="יהלום 1551" o:spid="_x0000_s1184" style="position:absolute;left:22429;top:9108;width:480;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" path="m6350,23110r35203,l41553,37323r-35203,l6350,23110xe" fillcolor="#00b050" stroked="f" strokeweight="1pt">
                    <v:stroke joinstyle="miter"/>
                    <v:path arrowok="t" o:connecttype="custom" o:connectlocs="6350,23110;41553,23110;41553,37323;6350,37323;6350,23110" o:connectangles="0,0,0,0,0"/>
                  </v:shape>
                  <v:shape id="יהלום 1552" o:spid="_x0000_s1185" style="position:absolute;left:21932;top:8343;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" path="m6350,23110r35203,l41553,37323r-35203,l6350,23110xe" fillcolor="#00b050" stroked="f" strokeweight="1pt">
                    <v:stroke joinstyle="miter"/>
                    <v:path arrowok="t" o:connecttype="custom" o:connectlocs="6350,23110;41553,23110;41553,37323;6350,37323;6350,23110" o:connectangles="0,0,0,0,0"/>
                  </v:shape>
                  <v:shape id="יהלום 1553" o:spid="_x0000_s1186" style="position:absolute;left:22011;top:13575;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" path="m6350,23110r35203,l41553,37323r-35203,l6350,23110xe" fillcolor="#00b050" stroked="f" strokeweight="1pt">
                    <v:stroke joinstyle="miter"/>
                    <v:path arrowok="t" o:connecttype="custom" o:connectlocs="6350,23110;41553,23110;41553,37323;6350,37323;6350,23110" o:connectangles="0,0,0,0,0"/>
                  </v:shape>
                  <v:shape id="יהלום 1554" o:spid="_x0000_s1187" style="position:absolute;left:21513;top:12810;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" path="m6350,23110r35203,l41553,37323r-35203,l6350,23110xe" fillcolor="#00b050" stroked="f" strokeweight="1pt">
                    <v:stroke joinstyle="miter"/>
                    <v:path arrowok="t" o:connecttype="custom" o:connectlocs="6350,23110;41553,23110;41553,37323;6350,37323;6350,23110" o:connectangles="0,0,0,0,0"/>
                  </v:shape>
                  <v:shape id="יהלום 1555" o:spid="_x0000_s1188" style="position:absolute;left:22839;top:12857;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" path="m6350,23110r35203,l41553,37323r-35203,l6350,23110xe" fillcolor="#00b050" stroked="f" strokeweight="1pt">
                    <v:stroke joinstyle="miter"/>
                    <v:path arrowok="t" o:connecttype="custom" o:connectlocs="6350,23110;41553,23110;41553,37323;6350,37323;6350,23110" o:connectangles="0,0,0,0,0"/>
                  </v:shape>
                  <v:shape id="יהלום 1556" o:spid="_x0000_s1189" style="position:absolute;left:22341;top:12092;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" path="m6350,23110r35203,l41553,37323r-35203,l6350,23110xe" fillcolor="#00b050" stroked="f" strokeweight="1pt">
                    <v:stroke joinstyle="miter"/>
                    <v:path arrowok="t" o:connecttype="custom" o:connectlocs="6350,23110;41553,23110;41553,37323;6350,37323;6350,23110" o:connectangles="0,0,0,0,0"/>
                  </v:shape>
                  <v:shape id="יהלום 1557" o:spid="_x0000_s1190" style="position:absolute;left:23150;top:11427;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" path="m6350,23110r35203,l41553,37323r-35203,l6350,23110xe" fillcolor="#00b050" stroked="f" strokeweight="1pt">
                    <v:stroke joinstyle="miter"/>
                    <v:path arrowok="t" o:connecttype="custom" o:connectlocs="6350,23110;41553,23110;41553,37323;6350,37323;6350,23110" o:connectangles="0,0,0,0,0"/>
                  </v:shape>
                  <v:shape id="יהלום 1558" o:spid="_x0000_s1191" style="position:absolute;left:22653;top:10662;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" path="m6350,23110r35203,l41553,37323r-35203,l6350,23110xe" fillcolor="#00b050" stroked="f" strokeweight="1pt">
                    <v:stroke joinstyle="miter"/>
                    <v:path arrowok="t" o:connecttype="custom" o:connectlocs="6350,23110;41553,23110;41553,37323;6350,37323;6350,23110" o:connectangles="0,0,0,0,0"/>
                  </v:shape>
                </v:group>
                <v:rect id="Rectangle 1966" o:spid="_x0000_s1192" style="position:absolute;width:24658;height:17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" filled="f" strokecolor="black [3200]" strokeweight="2pt"/>
                <w10:anchorlock/>
              </v:group>
            </w:pict>
          </mc:Fallback>
        </mc:AlternateContent>
      </w:r>
    </w:p>
    <w:p w14:paraId="43BDAE2B" w14:textId="77777777" w:rsidR="00E908B8" w:rsidRDefault="00E908B8" w:rsidP="00563205">
      <w:pPr>
        <w:pStyle w:val="Text"/>
        <w:ind w:firstLine="0"/>
      </w:pPr>
    </w:p>
    <w:p w14:paraId="38EDAACC" w14:textId="7659A8BF" w:rsidR="00C147CA" w:rsidRDefault="008A4FC0" w:rsidP="00563205">
      <w:pPr>
        <w:pStyle w:val="Text"/>
        <w:ind w:firstLine="0"/>
      </w:pPr>
      <w:r>
        <w:t>To this end, we decided to run the clustering algorithm several times</w:t>
      </w:r>
      <w:r w:rsidR="00C147CA">
        <w:t>. Point</w:t>
      </w:r>
      <w:r w:rsidR="00F14BDC">
        <w:t>s</w:t>
      </w:r>
      <w:r>
        <w:t xml:space="preserve"> belonging the same cluster in </w:t>
      </w:r>
      <w:r w:rsidR="00F14BDC">
        <w:t>the multiple</w:t>
      </w:r>
      <w:r>
        <w:t xml:space="preserve"> </w:t>
      </w:r>
      <w:r w:rsidR="00C147CA">
        <w:t xml:space="preserve">runs will define a </w:t>
      </w:r>
      <m:oMath>
        <m:r>
          <w:rPr>
            <w:rFonts w:ascii="Cambria Math" w:hAnsi="Cambria Math"/>
          </w:rPr>
          <m:t>group</m:t>
        </m:r>
      </m:oMath>
      <w:r w:rsidR="00C147CA">
        <w:t xml:space="preserve"> and classified to same class</w:t>
      </w:r>
      <w:r>
        <w:t>.</w:t>
      </w:r>
      <w:r w:rsidR="00C147CA">
        <w:t xml:space="preserve"> </w:t>
      </w:r>
    </w:p>
    <w:p w14:paraId="68ABA1AB" w14:textId="77777777" w:rsidR="00BC690E" w:rsidRDefault="00BC690E" w:rsidP="00563205">
      <w:pPr>
        <w:pStyle w:val="Text"/>
        <w:ind w:firstLine="0"/>
        <w:rPr>
          <w:rtl/>
          <w:lang w:bidi="he-IL"/>
        </w:rPr>
      </w:pPr>
    </w:p>
    <w:p w14:paraId="2FA0D417" w14:textId="77777777" w:rsidR="00F14BDC" w:rsidRPr="00093A4B" w:rsidRDefault="00F14BDC" w:rsidP="00F14BDC">
      <w:pPr>
        <w:pStyle w:val="Heading2"/>
        <w:ind w:left="0" w:firstLine="204"/>
        <w:rPr>
          <w:b/>
          <w:bCs/>
          <w:sz w:val="32"/>
          <w:szCs w:val="32"/>
        </w:rPr>
      </w:pPr>
      <w:r w:rsidRPr="00093A4B">
        <w:rPr>
          <w:b/>
          <w:bCs/>
          <w:sz w:val="32"/>
          <w:szCs w:val="32"/>
        </w:rPr>
        <w:t>The Ensemble Clustering Categorical Space</w:t>
      </w:r>
    </w:p>
    <w:p w14:paraId="6457A24C" w14:textId="79423AB1" w:rsidR="007923A7" w:rsidRDefault="00F14BDC" w:rsidP="004708BE">
      <w:pPr>
        <w:pStyle w:val="Text"/>
        <w:rPr>
          <w:rtl/>
          <w:lang w:bidi="he-IL"/>
        </w:rPr>
      </w:pPr>
      <w:r>
        <w:t xml:space="preserve">Here we describe how we transform the original data into the EC categorical space using the clustering method </w:t>
      </w:r>
      <w:r w:rsidRPr="001432EE">
        <w:rPr>
          <w:i/>
          <w:iCs/>
        </w:rPr>
        <w:t>k-</w:t>
      </w:r>
      <w:r>
        <w:t>means. Let,</w:t>
      </w:r>
      <w:r w:rsidR="00796F8D">
        <w:t xml:space="preserve"> </w:t>
      </w:r>
      <m:oMath>
        <m:r>
          <w:rPr>
            <w:rFonts w:ascii="Cambria Math" w:hAnsi="Cambria Math"/>
          </w:rPr>
          <m:t>D</m:t>
        </m:r>
      </m:oMath>
      <w:r w:rsidR="00796F8D">
        <w:t xml:space="preserve"> </w:t>
      </w:r>
      <w:r w:rsidR="004708BE">
        <w:t>be</w:t>
      </w:r>
      <w:r w:rsidR="00796F8D">
        <w:t xml:space="preserve"> a</w:t>
      </w:r>
      <w:r w:rsidR="00E908B8">
        <w:t xml:space="preserve"> set</w:t>
      </w:r>
      <w:del w:id="143" w:author="Andrew" w:date="2019-03-16T22:22:00Z">
        <w:r w:rsidR="00E908B8" w:rsidDel="0080620D">
          <w:delText xml:space="preserve"> </w:delText>
        </w:r>
        <w:r w:rsidR="00796F8D" w:rsidDel="0080620D">
          <w:delText xml:space="preserve"> </w:delText>
        </w:r>
      </w:del>
      <w:ins w:id="144" w:author="Andrew" w:date="2019-03-16T22:22:00Z">
        <w:r w:rsidR="0080620D">
          <w:t xml:space="preserve"> </w:t>
        </w:r>
      </w:ins>
      <w:r w:rsidR="00796F8D">
        <w:t>of labeled observation</w:t>
      </w:r>
      <w:r w:rsidR="001C250B">
        <w:t>s</w:t>
      </w:r>
      <w:r w:rsidR="00796F8D">
        <w:t xml:space="preserve"> that used as a training data, A is a set of unlabeled data. Firstly, the algorithm will </w:t>
      </w:r>
      <w:proofErr w:type="gramStart"/>
      <w:r w:rsidR="00796F8D">
        <w:t>construct</w:t>
      </w:r>
      <w:r>
        <w:t xml:space="preserve"> </w:t>
      </w:r>
      <w:proofErr w:type="gramEnd"/>
      <m:oMath>
        <m:r>
          <w:rPr>
            <w:rFonts w:ascii="Cambria Math" w:hAnsi="Cambria Math"/>
          </w:rPr>
          <m:t>E</m:t>
        </m:r>
      </m:oMath>
      <w:r>
        <w:t>,</w:t>
      </w:r>
      <w:r w:rsidR="00796F8D">
        <w:t xml:space="preserve"> </w:t>
      </w:r>
      <w:r>
        <w:t xml:space="preserve">where </w:t>
      </w:r>
      <m:oMath>
        <m:r>
          <w:rPr>
            <w:rFonts w:ascii="Cambria Math" w:hAnsi="Cambria Math"/>
          </w:rPr>
          <m:t>E</m:t>
        </m:r>
      </m:oMath>
      <w:r>
        <w:t xml:space="preserve"> is </w:t>
      </w:r>
      <w:r w:rsidR="00796F8D">
        <w:t xml:space="preserve">a dataset </w:t>
      </w:r>
      <w:r>
        <w:t>of</w:t>
      </w:r>
      <w:r w:rsidR="00796F8D">
        <w:t xml:space="preserve"> combining</w:t>
      </w:r>
      <w:del w:id="145" w:author="Andrew" w:date="2019-03-16T22:22:00Z">
        <w:r w:rsidR="00796F8D" w:rsidDel="0080620D">
          <w:delText xml:space="preserve">  </w:delText>
        </w:r>
      </w:del>
      <w:ins w:id="146" w:author="Andrew" w:date="2019-03-16T22:22:00Z">
        <w:r w:rsidR="0080620D">
          <w:t xml:space="preserve"> </w:t>
        </w:r>
      </w:ins>
      <m:oMath>
        <m:r>
          <w:rPr>
            <w:rFonts w:ascii="Cambria Math" w:hAnsi="Cambria Math"/>
          </w:rPr>
          <m:t>D</m:t>
        </m:r>
      </m:oMath>
      <w:r w:rsidR="00796F8D">
        <w:t xml:space="preserve"> and </w:t>
      </w:r>
      <m:oMath>
        <m:r>
          <w:rPr>
            <w:rFonts w:ascii="Cambria Math" w:hAnsi="Cambria Math"/>
          </w:rPr>
          <m:t>A</m:t>
        </m:r>
      </m:oMath>
      <w:r w:rsidR="00796F8D">
        <w:t xml:space="preserve"> (i.e.,</w:t>
      </w:r>
      <w:del w:id="147" w:author="Andrew" w:date="2019-03-16T22:22:00Z">
        <w:r w:rsidR="00796F8D" w:rsidDel="0080620D">
          <w:delText xml:space="preserve">  </w:delText>
        </w:r>
      </w:del>
      <w:ins w:id="148" w:author="Andrew" w:date="2019-03-16T22:22:00Z">
        <w:r w:rsidR="0080620D">
          <w:t xml:space="preserve"> </w:t>
        </w:r>
      </w:ins>
      <m:oMath>
        <m:r>
          <w:rPr>
            <w:rFonts w:ascii="Cambria Math" w:hAnsi="Cambria Math"/>
          </w:rPr>
          <m:t>E=D∪A</m:t>
        </m:r>
      </m:oMath>
      <w:r w:rsidR="00796F8D">
        <w:t xml:space="preserve">), then the algorithm runs the k-means clustering algorithm several times with different values of </w:t>
      </w:r>
      <m:oMath>
        <m:r>
          <w:rPr>
            <w:rFonts w:ascii="Cambria Math" w:hAnsi="Cambria Math"/>
          </w:rPr>
          <m:t>k</m:t>
        </m:r>
      </m:oMath>
      <w:r w:rsidR="00E33CA0">
        <w:t xml:space="preserve"> (we refer it to </w:t>
      </w:r>
      <w:proofErr w:type="spellStart"/>
      <w:r w:rsidR="00E33CA0" w:rsidRPr="003F2D32">
        <w:rPr>
          <w:i/>
          <w:iCs/>
        </w:rPr>
        <w:t>nmc</w:t>
      </w:r>
      <w:proofErr w:type="spellEnd"/>
      <w:r w:rsidR="00E33CA0">
        <w:t xml:space="preserve"> </w:t>
      </w:r>
      <w:r w:rsidR="003F2D32">
        <w:t xml:space="preserve">= </w:t>
      </w:r>
      <w:r w:rsidR="00E33CA0">
        <w:t>number of clusters)</w:t>
      </w:r>
      <w:del w:id="149" w:author="Andrew" w:date="2019-03-16T22:22:00Z">
        <w:r w:rsidR="00E33CA0" w:rsidDel="0080620D">
          <w:delText xml:space="preserve"> </w:delText>
        </w:r>
        <w:r w:rsidR="00796F8D" w:rsidDel="0080620D">
          <w:delText xml:space="preserve"> </w:delText>
        </w:r>
      </w:del>
      <w:ins w:id="150" w:author="Andrew" w:date="2019-03-16T22:22:00Z">
        <w:r w:rsidR="0080620D">
          <w:t xml:space="preserve"> </w:t>
        </w:r>
      </w:ins>
      <w:r w:rsidR="00796F8D">
        <w:t xml:space="preserve">and constructing the clustering matrix </w:t>
      </w:r>
      <m:oMath>
        <m:r>
          <w:rPr>
            <w:rFonts w:ascii="Cambria Math" w:hAnsi="Cambria Math"/>
          </w:rPr>
          <m:t>cMat</m:t>
        </m:r>
      </m:oMath>
      <w:r w:rsidR="007923A7">
        <w:t xml:space="preserve"> </w:t>
      </w:r>
      <w:r w:rsidR="00796F8D">
        <w:t xml:space="preserve">. </w:t>
      </w:r>
      <m:oMath>
        <m:r>
          <w:rPr>
            <w:rFonts w:ascii="Cambria Math" w:hAnsi="Cambria Math"/>
          </w:rPr>
          <m:t>cMat</m:t>
        </m:r>
      </m:oMath>
      <w:del w:id="151" w:author="Andrew" w:date="2019-03-16T22:22:00Z">
        <w:r w:rsidR="007923A7" w:rsidDel="0080620D">
          <w:delText xml:space="preserve"> </w:delText>
        </w:r>
        <w:r w:rsidR="00796F8D" w:rsidDel="0080620D">
          <w:delText xml:space="preserve"> </w:delText>
        </w:r>
      </w:del>
      <w:ins w:id="152" w:author="Andrew" w:date="2019-03-16T22:22:00Z">
        <w:r w:rsidR="0080620D">
          <w:t xml:space="preserve"> </w:t>
        </w:r>
      </w:ins>
      <w:proofErr w:type="gramStart"/>
      <w:r w:rsidR="00796F8D">
        <w:t>is</w:t>
      </w:r>
      <w:proofErr w:type="gramEnd"/>
      <w:r w:rsidR="00796F8D">
        <w:t xml:space="preserve"> a matrix where the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00796F8D">
        <w:t xml:space="preserve"> row </w:t>
      </w:r>
      <w:r w:rsidR="00DC6F70">
        <w:t xml:space="preserve">consists of the clustering results of the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00DC6F70">
        <w:t xml:space="preserve"> object in </w:t>
      </w:r>
      <m:oMath>
        <m:r>
          <w:rPr>
            <w:rFonts w:ascii="Cambria Math" w:hAnsi="Cambria Math"/>
          </w:rPr>
          <m:t>E</m:t>
        </m:r>
      </m:oMath>
      <w:r w:rsidR="00DC6F70">
        <w:t>.</w:t>
      </w:r>
      <w:r w:rsidR="00796F8D">
        <w:t xml:space="preserve"> </w:t>
      </w:r>
      <w:r w:rsidR="004708BE">
        <w:t>See Table 1 for an example.</w:t>
      </w:r>
    </w:p>
    <w:p w14:paraId="5A63C18F" w14:textId="7C7A79C1" w:rsidR="007923A7" w:rsidRDefault="007923A7" w:rsidP="00645A50">
      <w:pPr>
        <w:pStyle w:val="Text"/>
      </w:pPr>
      <w:r>
        <w:t>At the end</w:t>
      </w:r>
      <w:r w:rsidR="00F14BDC">
        <w:t xml:space="preserve">, </w:t>
      </w:r>
      <w:r>
        <w:t xml:space="preserve">each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∈E</m:t>
        </m:r>
      </m:oMath>
      <w:r w:rsidR="00F14BDC">
        <w:t xml:space="preserve"> is </w:t>
      </w:r>
      <w:r>
        <w:t xml:space="preserve">transformed into new sample </w:t>
      </w:r>
      <m:oMath>
        <m:sSubSup>
          <m:sSubSupPr>
            <m:ctrlPr>
              <w:rPr>
                <w:rFonts w:ascii="Cambria Math" w:hAnsi="Cambria Math"/>
                <w:i/>
                <w:iCs/>
                <w:vertAlign w:val="superscript"/>
              </w:rPr>
            </m:ctrlPr>
          </m:sSubSupPr>
          <m:e>
            <m:r>
              <w:rPr>
                <w:rFonts w:ascii="Cambria Math" w:hAnsi="Cambria Math"/>
                <w:vertAlign w:val="superscript"/>
              </w:rPr>
              <m:t>x</m:t>
            </m:r>
          </m:e>
          <m:sub>
            <m:r>
              <w:rPr>
                <w:rFonts w:ascii="Cambria Math" w:hAnsi="Cambria Math"/>
                <w:vertAlign w:val="superscript"/>
              </w:rPr>
              <m:t>i</m:t>
            </m:r>
          </m:sub>
          <m:sup>
            <m:r>
              <w:rPr>
                <w:rFonts w:ascii="Cambria Math" w:hAnsi="Cambria Math"/>
                <w:vertAlign w:val="superscript"/>
              </w:rPr>
              <m:t>*</m:t>
            </m:r>
          </m:sup>
        </m:sSubSup>
        <m:r>
          <w:rPr>
            <w:rFonts w:ascii="Cambria Math" w:hAnsi="Cambria Math"/>
          </w:rPr>
          <m:t>∈cMat</m:t>
        </m:r>
      </m:oMath>
      <w:r>
        <w:t xml:space="preserve"> with categorical</w:t>
      </w:r>
      <w:r w:rsidRPr="00675272">
        <w:t xml:space="preserve"> </w:t>
      </w:r>
      <w:r>
        <w:t>values. The dimension of the x</w:t>
      </w:r>
      <w:r>
        <w:rPr>
          <w:vertAlign w:val="subscript"/>
        </w:rPr>
        <w:t>i</w:t>
      </w:r>
      <w:r>
        <w:rPr>
          <w:vertAlign w:val="superscript"/>
        </w:rPr>
        <w:t>*</w:t>
      </w:r>
      <w:r>
        <w:t xml:space="preserve"> is </w:t>
      </w:r>
      <w:r w:rsidRPr="00B95D40">
        <w:rPr>
          <w:i/>
          <w:iCs/>
        </w:rPr>
        <w:t>k.</w:t>
      </w:r>
      <w:r>
        <w:t xml:space="preserve"> We should emphasize that one need to consider categorical distance when applying similarity between two samples in the new categorical space. If in a specific run of k-means two samples or more have the same value then it means that they were put in the same cluster, otherwise they were put in different clusters. See Table 1 for example of 20 samples with </w:t>
      </w:r>
      <w:r w:rsidR="00645A50">
        <w:rPr>
          <w:i/>
          <w:iCs/>
        </w:rPr>
        <w:t>k</w:t>
      </w:r>
      <w:r>
        <w:t xml:space="preserve">=11. We record the results from </w:t>
      </w:r>
      <w:r w:rsidR="00645A50">
        <w:rPr>
          <w:i/>
          <w:iCs/>
        </w:rPr>
        <w:t>k</w:t>
      </w:r>
      <w:r>
        <w:t xml:space="preserve">=2 as with </w:t>
      </w:r>
      <w:r w:rsidR="00645A50">
        <w:rPr>
          <w:i/>
          <w:iCs/>
        </w:rPr>
        <w:t>k</w:t>
      </w:r>
      <w:r>
        <w:t>=1 all the samples will be placed in one cluster.</w:t>
      </w:r>
    </w:p>
    <w:p w14:paraId="400565B0" w14:textId="77777777" w:rsidR="007923A7" w:rsidRDefault="007923A7" w:rsidP="007923A7">
      <w:pPr>
        <w:ind w:left="202"/>
      </w:pPr>
    </w:p>
    <w:p w14:paraId="2A1AE981" w14:textId="77777777" w:rsidR="007923A7" w:rsidRDefault="007923A7" w:rsidP="007923A7">
      <w:pPr>
        <w:ind w:left="202"/>
      </w:pPr>
      <w:r>
        <w:rPr>
          <w:noProof/>
        </w:rPr>
        <mc:AlternateContent>
          <mc:Choice Requires="wps">
            <w:drawing>
              <wp:anchor distT="0" distB="0" distL="114300" distR="114300" simplePos="0" relativeHeight="251677696" behindDoc="0" locked="0" layoutInCell="1" allowOverlap="1" wp14:anchorId="767E4CF1" wp14:editId="7CCC8611">
                <wp:simplePos x="0" y="0"/>
                <wp:positionH relativeFrom="column">
                  <wp:posOffset>11696</wp:posOffset>
                </wp:positionH>
                <wp:positionV relativeFrom="paragraph">
                  <wp:posOffset>17352</wp:posOffset>
                </wp:positionV>
                <wp:extent cx="6697936" cy="340242"/>
                <wp:effectExtent l="0" t="0" r="0" b="3175"/>
                <wp:wrapNone/>
                <wp:docPr id="1967" name="Text Box 1967"/>
                <wp:cNvGraphicFramePr/>
                <a:graphic xmlns:a="http://schemas.openxmlformats.org/drawingml/2006/main">
                  <a:graphicData uri="http://schemas.microsoft.com/office/word/2010/wordprocessingShape">
                    <wps:wsp>
                      <wps:cNvSpPr txBox="1"/>
                      <wps:spPr>
                        <a:xfrm>
                          <a:off x="0" y="0"/>
                          <a:ext cx="6697936" cy="340242"/>
                        </a:xfrm>
                        <a:prstGeom prst="rect">
                          <a:avLst/>
                        </a:prstGeom>
                        <a:solidFill>
                          <a:prstClr val="white"/>
                        </a:solidFill>
                        <a:ln>
                          <a:noFill/>
                        </a:ln>
                      </wps:spPr>
                      <wps:txbx>
                        <w:txbxContent>
                          <w:p w14:paraId="5F94F562" w14:textId="29759C97" w:rsidR="00193438" w:rsidRPr="000E4484" w:rsidRDefault="00193438" w:rsidP="002D3127">
                            <w:pPr>
                              <w:pStyle w:val="Caption"/>
                              <w:keepNext/>
                              <w:rPr>
                                <w:noProof/>
                                <w:sz w:val="24"/>
                                <w:szCs w:val="24"/>
                              </w:rPr>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sidRPr="00D02A9A">
                              <w:t>: EC space for 20 samples and number of cluster (</w:t>
                            </w:r>
                            <w:proofErr w:type="spellStart"/>
                            <w:r>
                              <w:t>nmc</w:t>
                            </w:r>
                            <w:proofErr w:type="spellEnd"/>
                            <w:r w:rsidRPr="00D02A9A">
                              <w:t>) of 11. first column is the sample name, second column is the results of assigning k</w:t>
                            </w:r>
                            <w:r>
                              <w:t>-</w:t>
                            </w:r>
                            <w:r w:rsidRPr="00D02A9A">
                              <w:t>means of each sample into two clusters (c0 and c1), the third column is the results of assigning k</w:t>
                            </w:r>
                            <w:r>
                              <w:t>-</w:t>
                            </w:r>
                            <w:r w:rsidRPr="00D02A9A">
                              <w:t xml:space="preserve">means for </w:t>
                            </w:r>
                            <w:r>
                              <w:t>each sample into 3 clusters and so 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67" o:spid="_x0000_s1026" type="#_x0000_t202" style="position:absolute;left:0;text-align:left;margin-left:.9pt;margin-top:1.35pt;width:527.4pt;height:2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" stroked="f">
                <v:textbox inset="0,0,0,0">
                  <w:txbxContent>
                    <w:p w14:paraId="5F94F562" w14:textId="29759C97" w:rsidR="00193438" w:rsidRPr="000E4484" w:rsidRDefault="00193438" w:rsidP="002D3127">
                      <w:pPr>
                        <w:pStyle w:val="Caption"/>
                        <w:keepNext/>
                        <w:rPr>
                          <w:noProof/>
                          <w:sz w:val="24"/>
                          <w:szCs w:val="24"/>
                        </w:rPr>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sidRPr="00D02A9A">
                        <w:t>: EC space for 20 samples and number of cluster (</w:t>
                      </w:r>
                      <w:proofErr w:type="spellStart"/>
                      <w:r>
                        <w:t>nmc</w:t>
                      </w:r>
                      <w:proofErr w:type="spellEnd"/>
                      <w:r w:rsidRPr="00D02A9A">
                        <w:t>) of 11. first column is the sample name, second column is the results of assigning k</w:t>
                      </w:r>
                      <w:r>
                        <w:t>-</w:t>
                      </w:r>
                      <w:r w:rsidRPr="00D02A9A">
                        <w:t>means of each sample into two clusters (c0 and c1), the third column is the results of assigning k</w:t>
                      </w:r>
                      <w:r>
                        <w:t>-</w:t>
                      </w:r>
                      <w:r w:rsidRPr="00D02A9A">
                        <w:t xml:space="preserve">means for </w:t>
                      </w:r>
                      <w:r>
                        <w:t>each sample into 3 clusters and so on.</w:t>
                      </w:r>
                    </w:p>
                  </w:txbxContent>
                </v:textbox>
              </v:shape>
            </w:pict>
          </mc:Fallback>
        </mc:AlternateContent>
      </w:r>
    </w:p>
    <w:p w14:paraId="4E12F60A" w14:textId="77777777" w:rsidR="007923A7" w:rsidRPr="00362447" w:rsidRDefault="007923A7" w:rsidP="007923A7"/>
    <w:tbl>
      <w:tblPr>
        <w:tblStyle w:val="TableGrid"/>
        <w:tblW w:w="0" w:type="auto"/>
        <w:jc w:val="center"/>
        <w:tblLook w:val="04A0" w:firstRow="1" w:lastRow="0" w:firstColumn="1" w:lastColumn="0" w:noHBand="0" w:noVBand="1"/>
      </w:tblPr>
      <w:tblGrid>
        <w:gridCol w:w="1459"/>
        <w:gridCol w:w="599"/>
        <w:gridCol w:w="396"/>
        <w:gridCol w:w="396"/>
        <w:gridCol w:w="396"/>
        <w:gridCol w:w="396"/>
        <w:gridCol w:w="396"/>
        <w:gridCol w:w="396"/>
        <w:gridCol w:w="396"/>
        <w:gridCol w:w="486"/>
        <w:gridCol w:w="486"/>
      </w:tblGrid>
      <w:tr w:rsidR="0015323C" w:rsidRPr="0015323C" w14:paraId="77112901" w14:textId="77777777" w:rsidTr="0015323C">
        <w:trPr>
          <w:trHeight w:val="187"/>
          <w:jc w:val="center"/>
        </w:trPr>
        <w:tc>
          <w:tcPr>
            <w:tcW w:w="1459" w:type="dxa"/>
            <w:shd w:val="clear" w:color="auto" w:fill="31849B" w:themeFill="accent5" w:themeFillShade="BF"/>
            <w:noWrap/>
            <w:hideMark/>
          </w:tcPr>
          <w:p w14:paraId="2A718F22" w14:textId="206C7717" w:rsidR="00271916" w:rsidRPr="004D45EE" w:rsidRDefault="00271916" w:rsidP="00645A50">
            <w:pPr>
              <w:pStyle w:val="Text"/>
              <w:bidi/>
              <w:jc w:val="center"/>
              <w:rPr>
                <w:b/>
                <w:bCs/>
                <w:color w:val="FFFFFF" w:themeColor="background1"/>
                <w:sz w:val="18"/>
                <w:szCs w:val="18"/>
              </w:rPr>
            </w:pPr>
            <w:r w:rsidRPr="004D45EE">
              <w:rPr>
                <w:b/>
                <w:bCs/>
                <w:color w:val="FFFFFF" w:themeColor="background1"/>
                <w:sz w:val="18"/>
                <w:szCs w:val="18"/>
              </w:rPr>
              <w:t>Sample/</w:t>
            </w:r>
            <w:r w:rsidR="00645A50">
              <w:rPr>
                <w:b/>
                <w:bCs/>
                <w:color w:val="FFFFFF" w:themeColor="background1"/>
                <w:sz w:val="18"/>
                <w:szCs w:val="18"/>
              </w:rPr>
              <w:t>k</w:t>
            </w:r>
          </w:p>
        </w:tc>
        <w:tc>
          <w:tcPr>
            <w:tcW w:w="599" w:type="dxa"/>
            <w:shd w:val="clear" w:color="auto" w:fill="31849B" w:themeFill="accent5" w:themeFillShade="BF"/>
            <w:noWrap/>
            <w:hideMark/>
          </w:tcPr>
          <w:p w14:paraId="618CC26C" w14:textId="6731D42F" w:rsidR="00271916" w:rsidRPr="004D45EE" w:rsidRDefault="00271916" w:rsidP="004D45EE">
            <w:pPr>
              <w:pStyle w:val="Text"/>
              <w:bidi/>
              <w:jc w:val="left"/>
              <w:rPr>
                <w:b/>
                <w:bCs/>
                <w:color w:val="FFFFFF" w:themeColor="background1"/>
                <w:sz w:val="18"/>
                <w:szCs w:val="18"/>
              </w:rPr>
            </w:pPr>
            <w:r w:rsidRPr="004D45EE">
              <w:rPr>
                <w:b/>
                <w:bCs/>
                <w:color w:val="FFFFFF" w:themeColor="background1"/>
                <w:sz w:val="18"/>
                <w:szCs w:val="18"/>
              </w:rPr>
              <w:t xml:space="preserve">  2</w:t>
            </w:r>
          </w:p>
        </w:tc>
        <w:tc>
          <w:tcPr>
            <w:tcW w:w="0" w:type="auto"/>
            <w:shd w:val="clear" w:color="auto" w:fill="31849B" w:themeFill="accent5" w:themeFillShade="BF"/>
            <w:noWrap/>
            <w:hideMark/>
          </w:tcPr>
          <w:p w14:paraId="700B967A" w14:textId="65155A70" w:rsidR="00271916" w:rsidRPr="004D45EE" w:rsidRDefault="00271916" w:rsidP="004D45EE">
            <w:pPr>
              <w:pStyle w:val="Text"/>
              <w:bidi/>
              <w:jc w:val="left"/>
              <w:rPr>
                <w:b/>
                <w:bCs/>
                <w:color w:val="FFFFFF" w:themeColor="background1"/>
                <w:sz w:val="18"/>
                <w:szCs w:val="18"/>
              </w:rPr>
            </w:pPr>
            <w:r w:rsidRPr="004D45EE">
              <w:rPr>
                <w:b/>
                <w:bCs/>
                <w:color w:val="FFFFFF" w:themeColor="background1"/>
                <w:sz w:val="18"/>
                <w:szCs w:val="18"/>
              </w:rPr>
              <w:t xml:space="preserve">  3</w:t>
            </w:r>
          </w:p>
        </w:tc>
        <w:tc>
          <w:tcPr>
            <w:tcW w:w="0" w:type="auto"/>
            <w:shd w:val="clear" w:color="auto" w:fill="31849B" w:themeFill="accent5" w:themeFillShade="BF"/>
            <w:noWrap/>
            <w:hideMark/>
          </w:tcPr>
          <w:p w14:paraId="0798C015" w14:textId="277353AD" w:rsidR="00271916" w:rsidRPr="004D45EE" w:rsidRDefault="00271916" w:rsidP="004D45EE">
            <w:pPr>
              <w:pStyle w:val="Text"/>
              <w:bidi/>
              <w:jc w:val="left"/>
              <w:rPr>
                <w:b/>
                <w:bCs/>
                <w:color w:val="FFFFFF" w:themeColor="background1"/>
                <w:sz w:val="18"/>
                <w:szCs w:val="18"/>
              </w:rPr>
            </w:pPr>
            <w:r w:rsidRPr="004D45EE">
              <w:rPr>
                <w:b/>
                <w:bCs/>
                <w:color w:val="FFFFFF" w:themeColor="background1"/>
                <w:sz w:val="18"/>
                <w:szCs w:val="18"/>
              </w:rPr>
              <w:t xml:space="preserve">  4</w:t>
            </w:r>
          </w:p>
        </w:tc>
        <w:tc>
          <w:tcPr>
            <w:tcW w:w="0" w:type="auto"/>
            <w:shd w:val="clear" w:color="auto" w:fill="31849B" w:themeFill="accent5" w:themeFillShade="BF"/>
            <w:noWrap/>
            <w:hideMark/>
          </w:tcPr>
          <w:p w14:paraId="0A0D9F8D" w14:textId="405DF9AF" w:rsidR="00271916" w:rsidRPr="004D45EE" w:rsidRDefault="00271916" w:rsidP="004D45EE">
            <w:pPr>
              <w:pStyle w:val="Text"/>
              <w:bidi/>
              <w:jc w:val="left"/>
              <w:rPr>
                <w:b/>
                <w:bCs/>
                <w:color w:val="FFFFFF" w:themeColor="background1"/>
                <w:sz w:val="18"/>
                <w:szCs w:val="18"/>
              </w:rPr>
            </w:pPr>
            <w:r w:rsidRPr="004D45EE">
              <w:rPr>
                <w:b/>
                <w:bCs/>
                <w:color w:val="FFFFFF" w:themeColor="background1"/>
                <w:sz w:val="18"/>
                <w:szCs w:val="18"/>
              </w:rPr>
              <w:t xml:space="preserve">  5</w:t>
            </w:r>
          </w:p>
        </w:tc>
        <w:tc>
          <w:tcPr>
            <w:tcW w:w="0" w:type="auto"/>
            <w:shd w:val="clear" w:color="auto" w:fill="31849B" w:themeFill="accent5" w:themeFillShade="BF"/>
            <w:noWrap/>
            <w:hideMark/>
          </w:tcPr>
          <w:p w14:paraId="47AEA75C" w14:textId="7742563A" w:rsidR="00271916" w:rsidRPr="004D45EE" w:rsidRDefault="00271916" w:rsidP="004D45EE">
            <w:pPr>
              <w:pStyle w:val="Text"/>
              <w:bidi/>
              <w:jc w:val="left"/>
              <w:rPr>
                <w:b/>
                <w:bCs/>
                <w:color w:val="FFFFFF" w:themeColor="background1"/>
                <w:sz w:val="18"/>
                <w:szCs w:val="18"/>
              </w:rPr>
            </w:pPr>
            <w:r w:rsidRPr="004D45EE">
              <w:rPr>
                <w:b/>
                <w:bCs/>
                <w:color w:val="FFFFFF" w:themeColor="background1"/>
                <w:sz w:val="18"/>
                <w:szCs w:val="18"/>
              </w:rPr>
              <w:t xml:space="preserve">  6</w:t>
            </w:r>
          </w:p>
        </w:tc>
        <w:tc>
          <w:tcPr>
            <w:tcW w:w="0" w:type="auto"/>
            <w:shd w:val="clear" w:color="auto" w:fill="31849B" w:themeFill="accent5" w:themeFillShade="BF"/>
            <w:noWrap/>
            <w:hideMark/>
          </w:tcPr>
          <w:p w14:paraId="125744AC" w14:textId="71171F12" w:rsidR="00271916" w:rsidRPr="004D45EE" w:rsidRDefault="00271916" w:rsidP="004D45EE">
            <w:pPr>
              <w:pStyle w:val="Text"/>
              <w:bidi/>
              <w:jc w:val="left"/>
              <w:rPr>
                <w:b/>
                <w:bCs/>
                <w:color w:val="FFFFFF" w:themeColor="background1"/>
                <w:sz w:val="18"/>
                <w:szCs w:val="18"/>
              </w:rPr>
            </w:pPr>
            <w:r w:rsidRPr="004D45EE">
              <w:rPr>
                <w:b/>
                <w:bCs/>
                <w:color w:val="FFFFFF" w:themeColor="background1"/>
                <w:sz w:val="18"/>
                <w:szCs w:val="18"/>
              </w:rPr>
              <w:t xml:space="preserve">  7</w:t>
            </w:r>
          </w:p>
        </w:tc>
        <w:tc>
          <w:tcPr>
            <w:tcW w:w="0" w:type="auto"/>
            <w:shd w:val="clear" w:color="auto" w:fill="31849B" w:themeFill="accent5" w:themeFillShade="BF"/>
            <w:noWrap/>
            <w:hideMark/>
          </w:tcPr>
          <w:p w14:paraId="38F24291" w14:textId="3FFA86E0" w:rsidR="00271916" w:rsidRPr="004D45EE" w:rsidRDefault="00271916" w:rsidP="004D45EE">
            <w:pPr>
              <w:pStyle w:val="Text"/>
              <w:bidi/>
              <w:jc w:val="left"/>
              <w:rPr>
                <w:b/>
                <w:bCs/>
                <w:color w:val="FFFFFF" w:themeColor="background1"/>
                <w:sz w:val="18"/>
                <w:szCs w:val="18"/>
              </w:rPr>
            </w:pPr>
            <w:r w:rsidRPr="004D45EE">
              <w:rPr>
                <w:b/>
                <w:bCs/>
                <w:color w:val="FFFFFF" w:themeColor="background1"/>
                <w:sz w:val="18"/>
                <w:szCs w:val="18"/>
              </w:rPr>
              <w:t xml:space="preserve">  8</w:t>
            </w:r>
          </w:p>
        </w:tc>
        <w:tc>
          <w:tcPr>
            <w:tcW w:w="0" w:type="auto"/>
            <w:shd w:val="clear" w:color="auto" w:fill="31849B" w:themeFill="accent5" w:themeFillShade="BF"/>
            <w:noWrap/>
            <w:hideMark/>
          </w:tcPr>
          <w:p w14:paraId="40F0847A" w14:textId="0852D1B8" w:rsidR="00271916" w:rsidRPr="004D45EE" w:rsidRDefault="00271916" w:rsidP="004D45EE">
            <w:pPr>
              <w:pStyle w:val="Text"/>
              <w:bidi/>
              <w:jc w:val="left"/>
              <w:rPr>
                <w:b/>
                <w:bCs/>
                <w:color w:val="FFFFFF" w:themeColor="background1"/>
                <w:sz w:val="18"/>
                <w:szCs w:val="18"/>
              </w:rPr>
            </w:pPr>
            <w:r w:rsidRPr="004D45EE">
              <w:rPr>
                <w:b/>
                <w:bCs/>
                <w:color w:val="FFFFFF" w:themeColor="background1"/>
                <w:sz w:val="18"/>
                <w:szCs w:val="18"/>
              </w:rPr>
              <w:t xml:space="preserve">  9</w:t>
            </w:r>
          </w:p>
        </w:tc>
        <w:tc>
          <w:tcPr>
            <w:tcW w:w="0" w:type="auto"/>
            <w:shd w:val="clear" w:color="auto" w:fill="31849B" w:themeFill="accent5" w:themeFillShade="BF"/>
            <w:noWrap/>
            <w:hideMark/>
          </w:tcPr>
          <w:p w14:paraId="661700F4" w14:textId="0E830D33" w:rsidR="00271916" w:rsidRPr="004D45EE" w:rsidRDefault="00271916" w:rsidP="004D45EE">
            <w:pPr>
              <w:pStyle w:val="Text"/>
              <w:bidi/>
              <w:jc w:val="left"/>
              <w:rPr>
                <w:b/>
                <w:bCs/>
                <w:color w:val="FFFFFF" w:themeColor="background1"/>
                <w:sz w:val="18"/>
                <w:szCs w:val="18"/>
              </w:rPr>
            </w:pPr>
            <w:r w:rsidRPr="004D45EE">
              <w:rPr>
                <w:b/>
                <w:bCs/>
                <w:color w:val="FFFFFF" w:themeColor="background1"/>
                <w:sz w:val="18"/>
                <w:szCs w:val="18"/>
              </w:rPr>
              <w:t xml:space="preserve">  10</w:t>
            </w:r>
          </w:p>
        </w:tc>
        <w:tc>
          <w:tcPr>
            <w:tcW w:w="0" w:type="auto"/>
            <w:shd w:val="clear" w:color="auto" w:fill="31849B" w:themeFill="accent5" w:themeFillShade="BF"/>
            <w:noWrap/>
            <w:hideMark/>
          </w:tcPr>
          <w:p w14:paraId="1B8C792B" w14:textId="4E752B3E" w:rsidR="00271916" w:rsidRPr="004D45EE" w:rsidRDefault="00271916" w:rsidP="004D45EE">
            <w:pPr>
              <w:pStyle w:val="Text"/>
              <w:bidi/>
              <w:jc w:val="left"/>
              <w:rPr>
                <w:b/>
                <w:bCs/>
                <w:color w:val="FFFFFF" w:themeColor="background1"/>
                <w:sz w:val="18"/>
                <w:szCs w:val="18"/>
              </w:rPr>
            </w:pPr>
            <w:r w:rsidRPr="004D45EE">
              <w:rPr>
                <w:b/>
                <w:bCs/>
                <w:color w:val="FFFFFF" w:themeColor="background1"/>
                <w:sz w:val="18"/>
                <w:szCs w:val="18"/>
              </w:rPr>
              <w:t xml:space="preserve">  11</w:t>
            </w:r>
          </w:p>
        </w:tc>
      </w:tr>
      <w:tr w:rsidR="00271916" w:rsidRPr="00271916" w14:paraId="4B1E9EC8" w14:textId="77777777" w:rsidTr="004D45EE">
        <w:trPr>
          <w:trHeight w:val="187"/>
          <w:jc w:val="center"/>
        </w:trPr>
        <w:tc>
          <w:tcPr>
            <w:tcW w:w="1459" w:type="dxa"/>
            <w:shd w:val="clear" w:color="auto" w:fill="31849B" w:themeFill="accent5" w:themeFillShade="BF"/>
            <w:noWrap/>
            <w:hideMark/>
          </w:tcPr>
          <w:p w14:paraId="685F0904"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1</w:t>
            </w:r>
          </w:p>
        </w:tc>
        <w:tc>
          <w:tcPr>
            <w:tcW w:w="599" w:type="dxa"/>
            <w:hideMark/>
          </w:tcPr>
          <w:p w14:paraId="20E9CFD2" w14:textId="77777777" w:rsidR="00271916" w:rsidRPr="004D45EE" w:rsidRDefault="00271916" w:rsidP="004D45EE">
            <w:pPr>
              <w:pStyle w:val="Text"/>
              <w:ind w:firstLine="0"/>
              <w:jc w:val="center"/>
              <w:rPr>
                <w:sz w:val="18"/>
                <w:szCs w:val="18"/>
              </w:rPr>
            </w:pPr>
            <w:r w:rsidRPr="004D45EE">
              <w:rPr>
                <w:sz w:val="18"/>
                <w:szCs w:val="18"/>
              </w:rPr>
              <w:t>c0</w:t>
            </w:r>
          </w:p>
        </w:tc>
        <w:tc>
          <w:tcPr>
            <w:tcW w:w="0" w:type="auto"/>
            <w:hideMark/>
          </w:tcPr>
          <w:p w14:paraId="44D67E4F" w14:textId="77777777" w:rsidR="00271916" w:rsidRPr="004D45EE" w:rsidRDefault="00271916">
            <w:pPr>
              <w:pStyle w:val="Text"/>
              <w:rPr>
                <w:sz w:val="18"/>
                <w:szCs w:val="18"/>
              </w:rPr>
            </w:pPr>
            <w:r w:rsidRPr="004D45EE">
              <w:rPr>
                <w:sz w:val="18"/>
                <w:szCs w:val="18"/>
              </w:rPr>
              <w:t>c2</w:t>
            </w:r>
          </w:p>
        </w:tc>
        <w:tc>
          <w:tcPr>
            <w:tcW w:w="0" w:type="auto"/>
            <w:hideMark/>
          </w:tcPr>
          <w:p w14:paraId="73B8806D" w14:textId="77777777" w:rsidR="00271916" w:rsidRPr="004D45EE" w:rsidRDefault="00271916">
            <w:pPr>
              <w:pStyle w:val="Text"/>
              <w:rPr>
                <w:sz w:val="18"/>
                <w:szCs w:val="18"/>
              </w:rPr>
            </w:pPr>
            <w:r w:rsidRPr="004D45EE">
              <w:rPr>
                <w:sz w:val="18"/>
                <w:szCs w:val="18"/>
              </w:rPr>
              <w:t>c3</w:t>
            </w:r>
          </w:p>
        </w:tc>
        <w:tc>
          <w:tcPr>
            <w:tcW w:w="0" w:type="auto"/>
            <w:hideMark/>
          </w:tcPr>
          <w:p w14:paraId="0823CCBD" w14:textId="77777777" w:rsidR="00271916" w:rsidRPr="004D45EE" w:rsidRDefault="00271916">
            <w:pPr>
              <w:pStyle w:val="Text"/>
              <w:rPr>
                <w:sz w:val="18"/>
                <w:szCs w:val="18"/>
              </w:rPr>
            </w:pPr>
            <w:r w:rsidRPr="004D45EE">
              <w:rPr>
                <w:sz w:val="18"/>
                <w:szCs w:val="18"/>
              </w:rPr>
              <w:t>c2</w:t>
            </w:r>
          </w:p>
        </w:tc>
        <w:tc>
          <w:tcPr>
            <w:tcW w:w="0" w:type="auto"/>
            <w:hideMark/>
          </w:tcPr>
          <w:p w14:paraId="60721AF1" w14:textId="77777777" w:rsidR="00271916" w:rsidRPr="004D45EE" w:rsidRDefault="00271916">
            <w:pPr>
              <w:pStyle w:val="Text"/>
              <w:rPr>
                <w:sz w:val="18"/>
                <w:szCs w:val="18"/>
              </w:rPr>
            </w:pPr>
            <w:r w:rsidRPr="004D45EE">
              <w:rPr>
                <w:sz w:val="18"/>
                <w:szCs w:val="18"/>
              </w:rPr>
              <w:t>c2</w:t>
            </w:r>
          </w:p>
        </w:tc>
        <w:tc>
          <w:tcPr>
            <w:tcW w:w="0" w:type="auto"/>
            <w:hideMark/>
          </w:tcPr>
          <w:p w14:paraId="148076CE" w14:textId="77777777" w:rsidR="00271916" w:rsidRPr="004D45EE" w:rsidRDefault="00271916">
            <w:pPr>
              <w:pStyle w:val="Text"/>
              <w:rPr>
                <w:sz w:val="18"/>
                <w:szCs w:val="18"/>
              </w:rPr>
            </w:pPr>
            <w:r w:rsidRPr="004D45EE">
              <w:rPr>
                <w:sz w:val="18"/>
                <w:szCs w:val="18"/>
              </w:rPr>
              <w:t>c4</w:t>
            </w:r>
          </w:p>
        </w:tc>
        <w:tc>
          <w:tcPr>
            <w:tcW w:w="0" w:type="auto"/>
            <w:hideMark/>
          </w:tcPr>
          <w:p w14:paraId="1F5A7BDA" w14:textId="77777777" w:rsidR="00271916" w:rsidRPr="004D45EE" w:rsidRDefault="00271916">
            <w:pPr>
              <w:pStyle w:val="Text"/>
              <w:rPr>
                <w:sz w:val="18"/>
                <w:szCs w:val="18"/>
              </w:rPr>
            </w:pPr>
            <w:r w:rsidRPr="004D45EE">
              <w:rPr>
                <w:sz w:val="18"/>
                <w:szCs w:val="18"/>
              </w:rPr>
              <w:t>c5</w:t>
            </w:r>
          </w:p>
        </w:tc>
        <w:tc>
          <w:tcPr>
            <w:tcW w:w="0" w:type="auto"/>
            <w:hideMark/>
          </w:tcPr>
          <w:p w14:paraId="6D4E2AD1" w14:textId="77777777" w:rsidR="00271916" w:rsidRPr="004D45EE" w:rsidRDefault="00271916">
            <w:pPr>
              <w:pStyle w:val="Text"/>
              <w:rPr>
                <w:sz w:val="18"/>
                <w:szCs w:val="18"/>
              </w:rPr>
            </w:pPr>
            <w:r w:rsidRPr="004D45EE">
              <w:rPr>
                <w:sz w:val="18"/>
                <w:szCs w:val="18"/>
              </w:rPr>
              <w:t>c4</w:t>
            </w:r>
          </w:p>
        </w:tc>
        <w:tc>
          <w:tcPr>
            <w:tcW w:w="0" w:type="auto"/>
            <w:hideMark/>
          </w:tcPr>
          <w:p w14:paraId="6ACD7ED9" w14:textId="77777777" w:rsidR="00271916" w:rsidRPr="004D45EE" w:rsidRDefault="00271916">
            <w:pPr>
              <w:pStyle w:val="Text"/>
              <w:rPr>
                <w:sz w:val="18"/>
                <w:szCs w:val="18"/>
              </w:rPr>
            </w:pPr>
            <w:r w:rsidRPr="004D45EE">
              <w:rPr>
                <w:sz w:val="18"/>
                <w:szCs w:val="18"/>
              </w:rPr>
              <w:t>c4</w:t>
            </w:r>
          </w:p>
        </w:tc>
        <w:tc>
          <w:tcPr>
            <w:tcW w:w="0" w:type="auto"/>
            <w:hideMark/>
          </w:tcPr>
          <w:p w14:paraId="68882C76" w14:textId="77777777" w:rsidR="00271916" w:rsidRPr="004D45EE" w:rsidRDefault="00271916">
            <w:pPr>
              <w:pStyle w:val="Text"/>
              <w:rPr>
                <w:sz w:val="18"/>
                <w:szCs w:val="18"/>
              </w:rPr>
            </w:pPr>
            <w:r w:rsidRPr="004D45EE">
              <w:rPr>
                <w:sz w:val="18"/>
                <w:szCs w:val="18"/>
              </w:rPr>
              <w:t>c5</w:t>
            </w:r>
          </w:p>
        </w:tc>
      </w:tr>
      <w:tr w:rsidR="00271916" w:rsidRPr="00271916" w14:paraId="2EEEB5DE" w14:textId="77777777" w:rsidTr="004D45EE">
        <w:trPr>
          <w:trHeight w:val="187"/>
          <w:jc w:val="center"/>
        </w:trPr>
        <w:tc>
          <w:tcPr>
            <w:tcW w:w="1459" w:type="dxa"/>
            <w:shd w:val="clear" w:color="auto" w:fill="31849B" w:themeFill="accent5" w:themeFillShade="BF"/>
            <w:noWrap/>
            <w:hideMark/>
          </w:tcPr>
          <w:p w14:paraId="70BE386B"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2</w:t>
            </w:r>
          </w:p>
        </w:tc>
        <w:tc>
          <w:tcPr>
            <w:tcW w:w="599" w:type="dxa"/>
            <w:hideMark/>
          </w:tcPr>
          <w:p w14:paraId="4C8751F0" w14:textId="77777777" w:rsidR="00271916" w:rsidRPr="004D45EE" w:rsidRDefault="00271916" w:rsidP="004D45EE">
            <w:pPr>
              <w:pStyle w:val="Text"/>
              <w:ind w:firstLine="0"/>
              <w:jc w:val="center"/>
              <w:rPr>
                <w:sz w:val="18"/>
                <w:szCs w:val="18"/>
              </w:rPr>
            </w:pPr>
            <w:r w:rsidRPr="004D45EE">
              <w:rPr>
                <w:sz w:val="18"/>
                <w:szCs w:val="18"/>
              </w:rPr>
              <w:t>c0</w:t>
            </w:r>
          </w:p>
        </w:tc>
        <w:tc>
          <w:tcPr>
            <w:tcW w:w="0" w:type="auto"/>
            <w:hideMark/>
          </w:tcPr>
          <w:p w14:paraId="7E5F41C5" w14:textId="77777777" w:rsidR="00271916" w:rsidRPr="004D45EE" w:rsidRDefault="00271916">
            <w:pPr>
              <w:pStyle w:val="Text"/>
              <w:rPr>
                <w:sz w:val="18"/>
                <w:szCs w:val="18"/>
              </w:rPr>
            </w:pPr>
            <w:r w:rsidRPr="004D45EE">
              <w:rPr>
                <w:sz w:val="18"/>
                <w:szCs w:val="18"/>
              </w:rPr>
              <w:t>c0</w:t>
            </w:r>
          </w:p>
        </w:tc>
        <w:tc>
          <w:tcPr>
            <w:tcW w:w="0" w:type="auto"/>
            <w:hideMark/>
          </w:tcPr>
          <w:p w14:paraId="276B1DC0" w14:textId="77777777" w:rsidR="00271916" w:rsidRPr="004D45EE" w:rsidRDefault="00271916">
            <w:pPr>
              <w:pStyle w:val="Text"/>
              <w:rPr>
                <w:sz w:val="18"/>
                <w:szCs w:val="18"/>
              </w:rPr>
            </w:pPr>
            <w:r w:rsidRPr="004D45EE">
              <w:rPr>
                <w:sz w:val="18"/>
                <w:szCs w:val="18"/>
              </w:rPr>
              <w:t>c3</w:t>
            </w:r>
          </w:p>
        </w:tc>
        <w:tc>
          <w:tcPr>
            <w:tcW w:w="0" w:type="auto"/>
            <w:hideMark/>
          </w:tcPr>
          <w:p w14:paraId="536119E7" w14:textId="77777777" w:rsidR="00271916" w:rsidRPr="004D45EE" w:rsidRDefault="00271916">
            <w:pPr>
              <w:pStyle w:val="Text"/>
              <w:rPr>
                <w:sz w:val="18"/>
                <w:szCs w:val="18"/>
              </w:rPr>
            </w:pPr>
            <w:r w:rsidRPr="004D45EE">
              <w:rPr>
                <w:sz w:val="18"/>
                <w:szCs w:val="18"/>
              </w:rPr>
              <w:t>c3</w:t>
            </w:r>
          </w:p>
        </w:tc>
        <w:tc>
          <w:tcPr>
            <w:tcW w:w="0" w:type="auto"/>
            <w:hideMark/>
          </w:tcPr>
          <w:p w14:paraId="4F2B93E0" w14:textId="77777777" w:rsidR="00271916" w:rsidRPr="004D45EE" w:rsidRDefault="00271916">
            <w:pPr>
              <w:pStyle w:val="Text"/>
              <w:rPr>
                <w:sz w:val="18"/>
                <w:szCs w:val="18"/>
              </w:rPr>
            </w:pPr>
            <w:r w:rsidRPr="004D45EE">
              <w:rPr>
                <w:sz w:val="18"/>
                <w:szCs w:val="18"/>
              </w:rPr>
              <w:t>c2</w:t>
            </w:r>
          </w:p>
        </w:tc>
        <w:tc>
          <w:tcPr>
            <w:tcW w:w="0" w:type="auto"/>
            <w:hideMark/>
          </w:tcPr>
          <w:p w14:paraId="55D4D3DD" w14:textId="77777777" w:rsidR="00271916" w:rsidRPr="004D45EE" w:rsidRDefault="00271916">
            <w:pPr>
              <w:pStyle w:val="Text"/>
              <w:rPr>
                <w:sz w:val="18"/>
                <w:szCs w:val="18"/>
              </w:rPr>
            </w:pPr>
            <w:r w:rsidRPr="004D45EE">
              <w:rPr>
                <w:sz w:val="18"/>
                <w:szCs w:val="18"/>
              </w:rPr>
              <w:t>c4</w:t>
            </w:r>
          </w:p>
        </w:tc>
        <w:tc>
          <w:tcPr>
            <w:tcW w:w="0" w:type="auto"/>
            <w:hideMark/>
          </w:tcPr>
          <w:p w14:paraId="60D096CE" w14:textId="77777777" w:rsidR="00271916" w:rsidRPr="004D45EE" w:rsidRDefault="00271916">
            <w:pPr>
              <w:pStyle w:val="Text"/>
              <w:rPr>
                <w:sz w:val="18"/>
                <w:szCs w:val="18"/>
              </w:rPr>
            </w:pPr>
            <w:r w:rsidRPr="004D45EE">
              <w:rPr>
                <w:sz w:val="18"/>
                <w:szCs w:val="18"/>
              </w:rPr>
              <w:t>c4</w:t>
            </w:r>
          </w:p>
        </w:tc>
        <w:tc>
          <w:tcPr>
            <w:tcW w:w="0" w:type="auto"/>
            <w:hideMark/>
          </w:tcPr>
          <w:p w14:paraId="3D364EA7" w14:textId="77777777" w:rsidR="00271916" w:rsidRPr="004D45EE" w:rsidRDefault="00271916">
            <w:pPr>
              <w:pStyle w:val="Text"/>
              <w:rPr>
                <w:sz w:val="18"/>
                <w:szCs w:val="18"/>
              </w:rPr>
            </w:pPr>
            <w:r w:rsidRPr="004D45EE">
              <w:rPr>
                <w:sz w:val="18"/>
                <w:szCs w:val="18"/>
              </w:rPr>
              <w:t>c4</w:t>
            </w:r>
          </w:p>
        </w:tc>
        <w:tc>
          <w:tcPr>
            <w:tcW w:w="0" w:type="auto"/>
            <w:hideMark/>
          </w:tcPr>
          <w:p w14:paraId="67743322" w14:textId="77777777" w:rsidR="00271916" w:rsidRPr="004D45EE" w:rsidRDefault="00271916">
            <w:pPr>
              <w:pStyle w:val="Text"/>
              <w:rPr>
                <w:sz w:val="18"/>
                <w:szCs w:val="18"/>
              </w:rPr>
            </w:pPr>
            <w:r w:rsidRPr="004D45EE">
              <w:rPr>
                <w:sz w:val="18"/>
                <w:szCs w:val="18"/>
              </w:rPr>
              <w:t>c4</w:t>
            </w:r>
          </w:p>
        </w:tc>
        <w:tc>
          <w:tcPr>
            <w:tcW w:w="0" w:type="auto"/>
            <w:hideMark/>
          </w:tcPr>
          <w:p w14:paraId="6FDA90B7" w14:textId="77777777" w:rsidR="00271916" w:rsidRPr="004D45EE" w:rsidRDefault="00271916">
            <w:pPr>
              <w:pStyle w:val="Text"/>
              <w:rPr>
                <w:sz w:val="18"/>
                <w:szCs w:val="18"/>
              </w:rPr>
            </w:pPr>
            <w:r w:rsidRPr="004D45EE">
              <w:rPr>
                <w:sz w:val="18"/>
                <w:szCs w:val="18"/>
              </w:rPr>
              <w:t>c2</w:t>
            </w:r>
          </w:p>
        </w:tc>
      </w:tr>
      <w:tr w:rsidR="00271916" w:rsidRPr="00271916" w14:paraId="07CEA887" w14:textId="77777777" w:rsidTr="004D45EE">
        <w:trPr>
          <w:trHeight w:val="187"/>
          <w:jc w:val="center"/>
        </w:trPr>
        <w:tc>
          <w:tcPr>
            <w:tcW w:w="1459" w:type="dxa"/>
            <w:shd w:val="clear" w:color="auto" w:fill="31849B" w:themeFill="accent5" w:themeFillShade="BF"/>
            <w:noWrap/>
            <w:hideMark/>
          </w:tcPr>
          <w:p w14:paraId="16C3C304"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3</w:t>
            </w:r>
          </w:p>
        </w:tc>
        <w:tc>
          <w:tcPr>
            <w:tcW w:w="599" w:type="dxa"/>
            <w:hideMark/>
          </w:tcPr>
          <w:p w14:paraId="6F1D4139"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505C2091" w14:textId="77777777" w:rsidR="00271916" w:rsidRPr="004D45EE" w:rsidRDefault="00271916">
            <w:pPr>
              <w:pStyle w:val="Text"/>
              <w:rPr>
                <w:sz w:val="18"/>
                <w:szCs w:val="18"/>
              </w:rPr>
            </w:pPr>
            <w:r w:rsidRPr="004D45EE">
              <w:rPr>
                <w:sz w:val="18"/>
                <w:szCs w:val="18"/>
              </w:rPr>
              <w:t>c2</w:t>
            </w:r>
          </w:p>
        </w:tc>
        <w:tc>
          <w:tcPr>
            <w:tcW w:w="0" w:type="auto"/>
            <w:hideMark/>
          </w:tcPr>
          <w:p w14:paraId="795A3410" w14:textId="77777777" w:rsidR="00271916" w:rsidRPr="004D45EE" w:rsidRDefault="00271916">
            <w:pPr>
              <w:pStyle w:val="Text"/>
              <w:rPr>
                <w:sz w:val="18"/>
                <w:szCs w:val="18"/>
              </w:rPr>
            </w:pPr>
            <w:r w:rsidRPr="004D45EE">
              <w:rPr>
                <w:sz w:val="18"/>
                <w:szCs w:val="18"/>
              </w:rPr>
              <w:t>c2</w:t>
            </w:r>
          </w:p>
        </w:tc>
        <w:tc>
          <w:tcPr>
            <w:tcW w:w="0" w:type="auto"/>
            <w:hideMark/>
          </w:tcPr>
          <w:p w14:paraId="148C3E67" w14:textId="77777777" w:rsidR="00271916" w:rsidRPr="004D45EE" w:rsidRDefault="00271916">
            <w:pPr>
              <w:pStyle w:val="Text"/>
              <w:rPr>
                <w:sz w:val="18"/>
                <w:szCs w:val="18"/>
              </w:rPr>
            </w:pPr>
            <w:r w:rsidRPr="004D45EE">
              <w:rPr>
                <w:sz w:val="18"/>
                <w:szCs w:val="18"/>
              </w:rPr>
              <w:t>c4</w:t>
            </w:r>
          </w:p>
        </w:tc>
        <w:tc>
          <w:tcPr>
            <w:tcW w:w="0" w:type="auto"/>
            <w:hideMark/>
          </w:tcPr>
          <w:p w14:paraId="6342C12B" w14:textId="77777777" w:rsidR="00271916" w:rsidRPr="004D45EE" w:rsidRDefault="00271916">
            <w:pPr>
              <w:pStyle w:val="Text"/>
              <w:rPr>
                <w:sz w:val="18"/>
                <w:szCs w:val="18"/>
              </w:rPr>
            </w:pPr>
            <w:r w:rsidRPr="004D45EE">
              <w:rPr>
                <w:sz w:val="18"/>
                <w:szCs w:val="18"/>
              </w:rPr>
              <w:t>c5</w:t>
            </w:r>
          </w:p>
        </w:tc>
        <w:tc>
          <w:tcPr>
            <w:tcW w:w="0" w:type="auto"/>
            <w:hideMark/>
          </w:tcPr>
          <w:p w14:paraId="12F980F7" w14:textId="77777777" w:rsidR="00271916" w:rsidRPr="004D45EE" w:rsidRDefault="00271916">
            <w:pPr>
              <w:pStyle w:val="Text"/>
              <w:rPr>
                <w:sz w:val="18"/>
                <w:szCs w:val="18"/>
              </w:rPr>
            </w:pPr>
            <w:r w:rsidRPr="004D45EE">
              <w:rPr>
                <w:sz w:val="18"/>
                <w:szCs w:val="18"/>
              </w:rPr>
              <w:t>c5</w:t>
            </w:r>
          </w:p>
        </w:tc>
        <w:tc>
          <w:tcPr>
            <w:tcW w:w="0" w:type="auto"/>
            <w:hideMark/>
          </w:tcPr>
          <w:p w14:paraId="08D53E41" w14:textId="77777777" w:rsidR="00271916" w:rsidRPr="004D45EE" w:rsidRDefault="00271916">
            <w:pPr>
              <w:pStyle w:val="Text"/>
              <w:rPr>
                <w:sz w:val="18"/>
                <w:szCs w:val="18"/>
              </w:rPr>
            </w:pPr>
            <w:r w:rsidRPr="004D45EE">
              <w:rPr>
                <w:sz w:val="18"/>
                <w:szCs w:val="18"/>
              </w:rPr>
              <w:t>c6</w:t>
            </w:r>
          </w:p>
        </w:tc>
        <w:tc>
          <w:tcPr>
            <w:tcW w:w="0" w:type="auto"/>
            <w:hideMark/>
          </w:tcPr>
          <w:p w14:paraId="77C1F1C4" w14:textId="77777777" w:rsidR="00271916" w:rsidRPr="004D45EE" w:rsidRDefault="00271916">
            <w:pPr>
              <w:pStyle w:val="Text"/>
              <w:rPr>
                <w:sz w:val="18"/>
                <w:szCs w:val="18"/>
              </w:rPr>
            </w:pPr>
            <w:r w:rsidRPr="004D45EE">
              <w:rPr>
                <w:sz w:val="18"/>
                <w:szCs w:val="18"/>
              </w:rPr>
              <w:t>c6</w:t>
            </w:r>
          </w:p>
        </w:tc>
        <w:tc>
          <w:tcPr>
            <w:tcW w:w="0" w:type="auto"/>
            <w:hideMark/>
          </w:tcPr>
          <w:p w14:paraId="6664E835" w14:textId="77777777" w:rsidR="00271916" w:rsidRPr="004D45EE" w:rsidRDefault="00271916">
            <w:pPr>
              <w:pStyle w:val="Text"/>
              <w:rPr>
                <w:sz w:val="18"/>
                <w:szCs w:val="18"/>
              </w:rPr>
            </w:pPr>
            <w:r w:rsidRPr="004D45EE">
              <w:rPr>
                <w:sz w:val="18"/>
                <w:szCs w:val="18"/>
              </w:rPr>
              <w:t>c6</w:t>
            </w:r>
          </w:p>
        </w:tc>
        <w:tc>
          <w:tcPr>
            <w:tcW w:w="0" w:type="auto"/>
            <w:hideMark/>
          </w:tcPr>
          <w:p w14:paraId="482D2AC5" w14:textId="77777777" w:rsidR="00271916" w:rsidRPr="004D45EE" w:rsidRDefault="00271916">
            <w:pPr>
              <w:pStyle w:val="Text"/>
              <w:rPr>
                <w:sz w:val="18"/>
                <w:szCs w:val="18"/>
              </w:rPr>
            </w:pPr>
            <w:r w:rsidRPr="004D45EE">
              <w:rPr>
                <w:sz w:val="18"/>
                <w:szCs w:val="18"/>
              </w:rPr>
              <w:t>c6</w:t>
            </w:r>
          </w:p>
        </w:tc>
      </w:tr>
      <w:tr w:rsidR="00271916" w:rsidRPr="00271916" w14:paraId="1CF48B00" w14:textId="77777777" w:rsidTr="004D45EE">
        <w:trPr>
          <w:trHeight w:val="187"/>
          <w:jc w:val="center"/>
        </w:trPr>
        <w:tc>
          <w:tcPr>
            <w:tcW w:w="1459" w:type="dxa"/>
            <w:shd w:val="clear" w:color="auto" w:fill="31849B" w:themeFill="accent5" w:themeFillShade="BF"/>
            <w:noWrap/>
            <w:hideMark/>
          </w:tcPr>
          <w:p w14:paraId="1E23F82B"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4</w:t>
            </w:r>
          </w:p>
        </w:tc>
        <w:tc>
          <w:tcPr>
            <w:tcW w:w="599" w:type="dxa"/>
            <w:hideMark/>
          </w:tcPr>
          <w:p w14:paraId="64F45B24" w14:textId="77777777" w:rsidR="00271916" w:rsidRPr="004D45EE" w:rsidRDefault="00271916" w:rsidP="004D45EE">
            <w:pPr>
              <w:pStyle w:val="Text"/>
              <w:jc w:val="center"/>
              <w:rPr>
                <w:sz w:val="18"/>
                <w:szCs w:val="18"/>
              </w:rPr>
            </w:pPr>
            <w:r w:rsidRPr="004D45EE">
              <w:rPr>
                <w:sz w:val="18"/>
                <w:szCs w:val="18"/>
              </w:rPr>
              <w:t>c1</w:t>
            </w:r>
          </w:p>
        </w:tc>
        <w:tc>
          <w:tcPr>
            <w:tcW w:w="0" w:type="auto"/>
            <w:hideMark/>
          </w:tcPr>
          <w:p w14:paraId="0D5965E6" w14:textId="77777777" w:rsidR="00271916" w:rsidRPr="004D45EE" w:rsidRDefault="00271916">
            <w:pPr>
              <w:pStyle w:val="Text"/>
              <w:rPr>
                <w:sz w:val="18"/>
                <w:szCs w:val="18"/>
              </w:rPr>
            </w:pPr>
            <w:r w:rsidRPr="004D45EE">
              <w:rPr>
                <w:sz w:val="18"/>
                <w:szCs w:val="18"/>
              </w:rPr>
              <w:t>c0</w:t>
            </w:r>
          </w:p>
        </w:tc>
        <w:tc>
          <w:tcPr>
            <w:tcW w:w="0" w:type="auto"/>
            <w:hideMark/>
          </w:tcPr>
          <w:p w14:paraId="39A6D8A9" w14:textId="77777777" w:rsidR="00271916" w:rsidRPr="004D45EE" w:rsidRDefault="00271916">
            <w:pPr>
              <w:pStyle w:val="Text"/>
              <w:rPr>
                <w:sz w:val="18"/>
                <w:szCs w:val="18"/>
              </w:rPr>
            </w:pPr>
            <w:r w:rsidRPr="004D45EE">
              <w:rPr>
                <w:sz w:val="18"/>
                <w:szCs w:val="18"/>
              </w:rPr>
              <w:t>c0</w:t>
            </w:r>
          </w:p>
        </w:tc>
        <w:tc>
          <w:tcPr>
            <w:tcW w:w="0" w:type="auto"/>
            <w:hideMark/>
          </w:tcPr>
          <w:p w14:paraId="50D29666" w14:textId="77777777" w:rsidR="00271916" w:rsidRPr="004D45EE" w:rsidRDefault="00271916">
            <w:pPr>
              <w:pStyle w:val="Text"/>
              <w:rPr>
                <w:sz w:val="18"/>
                <w:szCs w:val="18"/>
              </w:rPr>
            </w:pPr>
            <w:r w:rsidRPr="004D45EE">
              <w:rPr>
                <w:sz w:val="18"/>
                <w:szCs w:val="18"/>
              </w:rPr>
              <w:t>c3</w:t>
            </w:r>
          </w:p>
        </w:tc>
        <w:tc>
          <w:tcPr>
            <w:tcW w:w="0" w:type="auto"/>
            <w:hideMark/>
          </w:tcPr>
          <w:p w14:paraId="39E09A13" w14:textId="77777777" w:rsidR="00271916" w:rsidRPr="004D45EE" w:rsidRDefault="00271916">
            <w:pPr>
              <w:pStyle w:val="Text"/>
              <w:rPr>
                <w:sz w:val="18"/>
                <w:szCs w:val="18"/>
              </w:rPr>
            </w:pPr>
            <w:r w:rsidRPr="004D45EE">
              <w:rPr>
                <w:sz w:val="18"/>
                <w:szCs w:val="18"/>
              </w:rPr>
              <w:t>c3</w:t>
            </w:r>
          </w:p>
        </w:tc>
        <w:tc>
          <w:tcPr>
            <w:tcW w:w="0" w:type="auto"/>
            <w:hideMark/>
          </w:tcPr>
          <w:p w14:paraId="7883AEA1" w14:textId="77777777" w:rsidR="00271916" w:rsidRPr="004D45EE" w:rsidRDefault="00271916">
            <w:pPr>
              <w:pStyle w:val="Text"/>
              <w:rPr>
                <w:sz w:val="18"/>
                <w:szCs w:val="18"/>
              </w:rPr>
            </w:pPr>
            <w:r w:rsidRPr="004D45EE">
              <w:rPr>
                <w:sz w:val="18"/>
                <w:szCs w:val="18"/>
              </w:rPr>
              <w:t>c2</w:t>
            </w:r>
          </w:p>
        </w:tc>
        <w:tc>
          <w:tcPr>
            <w:tcW w:w="0" w:type="auto"/>
            <w:hideMark/>
          </w:tcPr>
          <w:p w14:paraId="6ECF4D9F" w14:textId="77777777" w:rsidR="00271916" w:rsidRPr="004D45EE" w:rsidRDefault="00271916">
            <w:pPr>
              <w:pStyle w:val="Text"/>
              <w:rPr>
                <w:sz w:val="18"/>
                <w:szCs w:val="18"/>
              </w:rPr>
            </w:pPr>
            <w:r w:rsidRPr="004D45EE">
              <w:rPr>
                <w:sz w:val="18"/>
                <w:szCs w:val="18"/>
              </w:rPr>
              <w:t>c2</w:t>
            </w:r>
          </w:p>
        </w:tc>
        <w:tc>
          <w:tcPr>
            <w:tcW w:w="0" w:type="auto"/>
            <w:hideMark/>
          </w:tcPr>
          <w:p w14:paraId="21E1C5C6" w14:textId="77777777" w:rsidR="00271916" w:rsidRPr="004D45EE" w:rsidRDefault="00271916">
            <w:pPr>
              <w:pStyle w:val="Text"/>
              <w:rPr>
                <w:sz w:val="18"/>
                <w:szCs w:val="18"/>
              </w:rPr>
            </w:pPr>
            <w:r w:rsidRPr="004D45EE">
              <w:rPr>
                <w:sz w:val="18"/>
                <w:szCs w:val="18"/>
              </w:rPr>
              <w:t>c3</w:t>
            </w:r>
          </w:p>
        </w:tc>
        <w:tc>
          <w:tcPr>
            <w:tcW w:w="0" w:type="auto"/>
            <w:hideMark/>
          </w:tcPr>
          <w:p w14:paraId="6D6CFDE4" w14:textId="77777777" w:rsidR="00271916" w:rsidRPr="004D45EE" w:rsidRDefault="00271916">
            <w:pPr>
              <w:pStyle w:val="Text"/>
              <w:rPr>
                <w:sz w:val="18"/>
                <w:szCs w:val="18"/>
              </w:rPr>
            </w:pPr>
            <w:r w:rsidRPr="004D45EE">
              <w:rPr>
                <w:sz w:val="18"/>
                <w:szCs w:val="18"/>
              </w:rPr>
              <w:t>c3</w:t>
            </w:r>
          </w:p>
        </w:tc>
        <w:tc>
          <w:tcPr>
            <w:tcW w:w="0" w:type="auto"/>
            <w:hideMark/>
          </w:tcPr>
          <w:p w14:paraId="0955002E" w14:textId="77777777" w:rsidR="00271916" w:rsidRPr="004D45EE" w:rsidRDefault="00271916">
            <w:pPr>
              <w:pStyle w:val="Text"/>
              <w:rPr>
                <w:sz w:val="18"/>
                <w:szCs w:val="18"/>
              </w:rPr>
            </w:pPr>
            <w:r w:rsidRPr="004D45EE">
              <w:rPr>
                <w:sz w:val="18"/>
                <w:szCs w:val="18"/>
              </w:rPr>
              <w:t>c3</w:t>
            </w:r>
          </w:p>
        </w:tc>
      </w:tr>
      <w:tr w:rsidR="00271916" w:rsidRPr="00271916" w14:paraId="1C4808C4" w14:textId="77777777" w:rsidTr="004D45EE">
        <w:trPr>
          <w:trHeight w:val="187"/>
          <w:jc w:val="center"/>
        </w:trPr>
        <w:tc>
          <w:tcPr>
            <w:tcW w:w="1459" w:type="dxa"/>
            <w:shd w:val="clear" w:color="auto" w:fill="31849B" w:themeFill="accent5" w:themeFillShade="BF"/>
            <w:noWrap/>
            <w:hideMark/>
          </w:tcPr>
          <w:p w14:paraId="6C8551DE"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5</w:t>
            </w:r>
          </w:p>
        </w:tc>
        <w:tc>
          <w:tcPr>
            <w:tcW w:w="599" w:type="dxa"/>
            <w:hideMark/>
          </w:tcPr>
          <w:p w14:paraId="51A2ADCE"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68F290EC" w14:textId="77777777" w:rsidR="00271916" w:rsidRPr="004D45EE" w:rsidRDefault="00271916">
            <w:pPr>
              <w:pStyle w:val="Text"/>
              <w:rPr>
                <w:sz w:val="18"/>
                <w:szCs w:val="18"/>
              </w:rPr>
            </w:pPr>
            <w:r w:rsidRPr="004D45EE">
              <w:rPr>
                <w:sz w:val="18"/>
                <w:szCs w:val="18"/>
              </w:rPr>
              <w:t>c0</w:t>
            </w:r>
          </w:p>
        </w:tc>
        <w:tc>
          <w:tcPr>
            <w:tcW w:w="0" w:type="auto"/>
            <w:hideMark/>
          </w:tcPr>
          <w:p w14:paraId="3CAEACD0" w14:textId="77777777" w:rsidR="00271916" w:rsidRPr="004D45EE" w:rsidRDefault="00271916">
            <w:pPr>
              <w:pStyle w:val="Text"/>
              <w:rPr>
                <w:sz w:val="18"/>
                <w:szCs w:val="18"/>
              </w:rPr>
            </w:pPr>
            <w:r w:rsidRPr="004D45EE">
              <w:rPr>
                <w:sz w:val="18"/>
                <w:szCs w:val="18"/>
              </w:rPr>
              <w:t>c3</w:t>
            </w:r>
          </w:p>
        </w:tc>
        <w:tc>
          <w:tcPr>
            <w:tcW w:w="0" w:type="auto"/>
            <w:hideMark/>
          </w:tcPr>
          <w:p w14:paraId="142883CD" w14:textId="77777777" w:rsidR="00271916" w:rsidRPr="004D45EE" w:rsidRDefault="00271916">
            <w:pPr>
              <w:pStyle w:val="Text"/>
              <w:rPr>
                <w:sz w:val="18"/>
                <w:szCs w:val="18"/>
              </w:rPr>
            </w:pPr>
            <w:r w:rsidRPr="004D45EE">
              <w:rPr>
                <w:sz w:val="18"/>
                <w:szCs w:val="18"/>
              </w:rPr>
              <w:t>c3</w:t>
            </w:r>
          </w:p>
        </w:tc>
        <w:tc>
          <w:tcPr>
            <w:tcW w:w="0" w:type="auto"/>
            <w:hideMark/>
          </w:tcPr>
          <w:p w14:paraId="715519F3" w14:textId="77777777" w:rsidR="00271916" w:rsidRPr="004D45EE" w:rsidRDefault="00271916">
            <w:pPr>
              <w:pStyle w:val="Text"/>
              <w:rPr>
                <w:sz w:val="18"/>
                <w:szCs w:val="18"/>
              </w:rPr>
            </w:pPr>
            <w:r w:rsidRPr="004D45EE">
              <w:rPr>
                <w:sz w:val="18"/>
                <w:szCs w:val="18"/>
              </w:rPr>
              <w:t>c2</w:t>
            </w:r>
          </w:p>
        </w:tc>
        <w:tc>
          <w:tcPr>
            <w:tcW w:w="0" w:type="auto"/>
            <w:hideMark/>
          </w:tcPr>
          <w:p w14:paraId="68D16E3E" w14:textId="77777777" w:rsidR="00271916" w:rsidRPr="004D45EE" w:rsidRDefault="00271916">
            <w:pPr>
              <w:pStyle w:val="Text"/>
              <w:rPr>
                <w:sz w:val="18"/>
                <w:szCs w:val="18"/>
              </w:rPr>
            </w:pPr>
            <w:r w:rsidRPr="004D45EE">
              <w:rPr>
                <w:sz w:val="18"/>
                <w:szCs w:val="18"/>
              </w:rPr>
              <w:t>c2</w:t>
            </w:r>
          </w:p>
        </w:tc>
        <w:tc>
          <w:tcPr>
            <w:tcW w:w="0" w:type="auto"/>
            <w:hideMark/>
          </w:tcPr>
          <w:p w14:paraId="457F412D" w14:textId="77777777" w:rsidR="00271916" w:rsidRPr="004D45EE" w:rsidRDefault="00271916">
            <w:pPr>
              <w:pStyle w:val="Text"/>
              <w:rPr>
                <w:sz w:val="18"/>
                <w:szCs w:val="18"/>
              </w:rPr>
            </w:pPr>
            <w:r w:rsidRPr="004D45EE">
              <w:rPr>
                <w:sz w:val="18"/>
                <w:szCs w:val="18"/>
              </w:rPr>
              <w:t>c4</w:t>
            </w:r>
          </w:p>
        </w:tc>
        <w:tc>
          <w:tcPr>
            <w:tcW w:w="0" w:type="auto"/>
            <w:hideMark/>
          </w:tcPr>
          <w:p w14:paraId="3DF43077" w14:textId="77777777" w:rsidR="00271916" w:rsidRPr="004D45EE" w:rsidRDefault="00271916">
            <w:pPr>
              <w:pStyle w:val="Text"/>
              <w:rPr>
                <w:sz w:val="18"/>
                <w:szCs w:val="18"/>
              </w:rPr>
            </w:pPr>
            <w:r w:rsidRPr="004D45EE">
              <w:rPr>
                <w:sz w:val="18"/>
                <w:szCs w:val="18"/>
              </w:rPr>
              <w:t>c2</w:t>
            </w:r>
          </w:p>
        </w:tc>
        <w:tc>
          <w:tcPr>
            <w:tcW w:w="0" w:type="auto"/>
            <w:hideMark/>
          </w:tcPr>
          <w:p w14:paraId="5BF42C41" w14:textId="77777777" w:rsidR="00271916" w:rsidRPr="004D45EE" w:rsidRDefault="00271916">
            <w:pPr>
              <w:pStyle w:val="Text"/>
              <w:rPr>
                <w:sz w:val="18"/>
                <w:szCs w:val="18"/>
              </w:rPr>
            </w:pPr>
            <w:r w:rsidRPr="004D45EE">
              <w:rPr>
                <w:sz w:val="18"/>
                <w:szCs w:val="18"/>
              </w:rPr>
              <w:t>c2</w:t>
            </w:r>
          </w:p>
        </w:tc>
        <w:tc>
          <w:tcPr>
            <w:tcW w:w="0" w:type="auto"/>
            <w:hideMark/>
          </w:tcPr>
          <w:p w14:paraId="4152B073" w14:textId="77777777" w:rsidR="00271916" w:rsidRPr="004D45EE" w:rsidRDefault="00271916">
            <w:pPr>
              <w:pStyle w:val="Text"/>
              <w:rPr>
                <w:sz w:val="18"/>
                <w:szCs w:val="18"/>
              </w:rPr>
            </w:pPr>
            <w:r w:rsidRPr="004D45EE">
              <w:rPr>
                <w:sz w:val="18"/>
                <w:szCs w:val="18"/>
              </w:rPr>
              <w:t>c2</w:t>
            </w:r>
          </w:p>
        </w:tc>
      </w:tr>
      <w:tr w:rsidR="00271916" w:rsidRPr="00271916" w14:paraId="2E3AAFD1" w14:textId="77777777" w:rsidTr="004D45EE">
        <w:trPr>
          <w:trHeight w:val="187"/>
          <w:jc w:val="center"/>
        </w:trPr>
        <w:tc>
          <w:tcPr>
            <w:tcW w:w="1459" w:type="dxa"/>
            <w:shd w:val="clear" w:color="auto" w:fill="31849B" w:themeFill="accent5" w:themeFillShade="BF"/>
            <w:noWrap/>
            <w:hideMark/>
          </w:tcPr>
          <w:p w14:paraId="12850AA4"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lastRenderedPageBreak/>
              <w:t>sample 6</w:t>
            </w:r>
          </w:p>
        </w:tc>
        <w:tc>
          <w:tcPr>
            <w:tcW w:w="599" w:type="dxa"/>
            <w:hideMark/>
          </w:tcPr>
          <w:p w14:paraId="14F5FB57"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3BB7F034" w14:textId="77777777" w:rsidR="00271916" w:rsidRPr="004D45EE" w:rsidRDefault="00271916">
            <w:pPr>
              <w:pStyle w:val="Text"/>
              <w:rPr>
                <w:sz w:val="18"/>
                <w:szCs w:val="18"/>
              </w:rPr>
            </w:pPr>
            <w:r w:rsidRPr="004D45EE">
              <w:rPr>
                <w:sz w:val="18"/>
                <w:szCs w:val="18"/>
              </w:rPr>
              <w:t>c2</w:t>
            </w:r>
          </w:p>
        </w:tc>
        <w:tc>
          <w:tcPr>
            <w:tcW w:w="0" w:type="auto"/>
            <w:hideMark/>
          </w:tcPr>
          <w:p w14:paraId="1A86CC31" w14:textId="77777777" w:rsidR="00271916" w:rsidRPr="004D45EE" w:rsidRDefault="00271916">
            <w:pPr>
              <w:pStyle w:val="Text"/>
              <w:rPr>
                <w:sz w:val="18"/>
                <w:szCs w:val="18"/>
              </w:rPr>
            </w:pPr>
            <w:r w:rsidRPr="004D45EE">
              <w:rPr>
                <w:sz w:val="18"/>
                <w:szCs w:val="18"/>
              </w:rPr>
              <w:t>c3</w:t>
            </w:r>
          </w:p>
        </w:tc>
        <w:tc>
          <w:tcPr>
            <w:tcW w:w="0" w:type="auto"/>
            <w:hideMark/>
          </w:tcPr>
          <w:p w14:paraId="40542A59" w14:textId="77777777" w:rsidR="00271916" w:rsidRPr="004D45EE" w:rsidRDefault="00271916">
            <w:pPr>
              <w:pStyle w:val="Text"/>
              <w:rPr>
                <w:sz w:val="18"/>
                <w:szCs w:val="18"/>
              </w:rPr>
            </w:pPr>
            <w:r w:rsidRPr="004D45EE">
              <w:rPr>
                <w:sz w:val="18"/>
                <w:szCs w:val="18"/>
              </w:rPr>
              <w:t>c2</w:t>
            </w:r>
          </w:p>
        </w:tc>
        <w:tc>
          <w:tcPr>
            <w:tcW w:w="0" w:type="auto"/>
            <w:hideMark/>
          </w:tcPr>
          <w:p w14:paraId="77E97B29" w14:textId="77777777" w:rsidR="00271916" w:rsidRPr="004D45EE" w:rsidRDefault="00271916">
            <w:pPr>
              <w:pStyle w:val="Text"/>
              <w:rPr>
                <w:sz w:val="18"/>
                <w:szCs w:val="18"/>
              </w:rPr>
            </w:pPr>
            <w:r w:rsidRPr="004D45EE">
              <w:rPr>
                <w:sz w:val="18"/>
                <w:szCs w:val="18"/>
              </w:rPr>
              <w:t>c4</w:t>
            </w:r>
          </w:p>
        </w:tc>
        <w:tc>
          <w:tcPr>
            <w:tcW w:w="0" w:type="auto"/>
            <w:hideMark/>
          </w:tcPr>
          <w:p w14:paraId="5326C423" w14:textId="77777777" w:rsidR="00271916" w:rsidRPr="004D45EE" w:rsidRDefault="00271916">
            <w:pPr>
              <w:pStyle w:val="Text"/>
              <w:rPr>
                <w:sz w:val="18"/>
                <w:szCs w:val="18"/>
              </w:rPr>
            </w:pPr>
            <w:r w:rsidRPr="004D45EE">
              <w:rPr>
                <w:sz w:val="18"/>
                <w:szCs w:val="18"/>
              </w:rPr>
              <w:t>c4</w:t>
            </w:r>
          </w:p>
        </w:tc>
        <w:tc>
          <w:tcPr>
            <w:tcW w:w="0" w:type="auto"/>
            <w:hideMark/>
          </w:tcPr>
          <w:p w14:paraId="113F5074" w14:textId="77777777" w:rsidR="00271916" w:rsidRPr="004D45EE" w:rsidRDefault="00271916">
            <w:pPr>
              <w:pStyle w:val="Text"/>
              <w:rPr>
                <w:sz w:val="18"/>
                <w:szCs w:val="18"/>
              </w:rPr>
            </w:pPr>
            <w:r w:rsidRPr="004D45EE">
              <w:rPr>
                <w:sz w:val="18"/>
                <w:szCs w:val="18"/>
              </w:rPr>
              <w:t>c5</w:t>
            </w:r>
          </w:p>
        </w:tc>
        <w:tc>
          <w:tcPr>
            <w:tcW w:w="0" w:type="auto"/>
            <w:hideMark/>
          </w:tcPr>
          <w:p w14:paraId="44FE2E88" w14:textId="77777777" w:rsidR="00271916" w:rsidRPr="004D45EE" w:rsidRDefault="00271916">
            <w:pPr>
              <w:pStyle w:val="Text"/>
              <w:rPr>
                <w:sz w:val="18"/>
                <w:szCs w:val="18"/>
              </w:rPr>
            </w:pPr>
            <w:r w:rsidRPr="004D45EE">
              <w:rPr>
                <w:sz w:val="18"/>
                <w:szCs w:val="18"/>
              </w:rPr>
              <w:t>c4</w:t>
            </w:r>
          </w:p>
        </w:tc>
        <w:tc>
          <w:tcPr>
            <w:tcW w:w="0" w:type="auto"/>
            <w:hideMark/>
          </w:tcPr>
          <w:p w14:paraId="664C00AE" w14:textId="77777777" w:rsidR="00271916" w:rsidRPr="004D45EE" w:rsidRDefault="00271916">
            <w:pPr>
              <w:pStyle w:val="Text"/>
              <w:rPr>
                <w:sz w:val="18"/>
                <w:szCs w:val="18"/>
              </w:rPr>
            </w:pPr>
            <w:r w:rsidRPr="004D45EE">
              <w:rPr>
                <w:sz w:val="18"/>
                <w:szCs w:val="18"/>
              </w:rPr>
              <w:t>c4</w:t>
            </w:r>
          </w:p>
        </w:tc>
        <w:tc>
          <w:tcPr>
            <w:tcW w:w="0" w:type="auto"/>
            <w:hideMark/>
          </w:tcPr>
          <w:p w14:paraId="0CC2F4EC" w14:textId="77777777" w:rsidR="00271916" w:rsidRPr="004D45EE" w:rsidRDefault="00271916">
            <w:pPr>
              <w:pStyle w:val="Text"/>
              <w:rPr>
                <w:sz w:val="18"/>
                <w:szCs w:val="18"/>
              </w:rPr>
            </w:pPr>
            <w:r w:rsidRPr="004D45EE">
              <w:rPr>
                <w:sz w:val="18"/>
                <w:szCs w:val="18"/>
              </w:rPr>
              <w:t>c5</w:t>
            </w:r>
          </w:p>
        </w:tc>
      </w:tr>
      <w:tr w:rsidR="00271916" w:rsidRPr="00271916" w14:paraId="36C34C74" w14:textId="77777777" w:rsidTr="004D45EE">
        <w:trPr>
          <w:trHeight w:val="187"/>
          <w:jc w:val="center"/>
        </w:trPr>
        <w:tc>
          <w:tcPr>
            <w:tcW w:w="1459" w:type="dxa"/>
            <w:shd w:val="clear" w:color="auto" w:fill="31849B" w:themeFill="accent5" w:themeFillShade="BF"/>
            <w:noWrap/>
            <w:hideMark/>
          </w:tcPr>
          <w:p w14:paraId="1C77B39A"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7</w:t>
            </w:r>
          </w:p>
        </w:tc>
        <w:tc>
          <w:tcPr>
            <w:tcW w:w="599" w:type="dxa"/>
            <w:hideMark/>
          </w:tcPr>
          <w:p w14:paraId="3731EA25"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10F0670F" w14:textId="77777777" w:rsidR="00271916" w:rsidRPr="004D45EE" w:rsidRDefault="00271916">
            <w:pPr>
              <w:pStyle w:val="Text"/>
              <w:rPr>
                <w:sz w:val="18"/>
                <w:szCs w:val="18"/>
              </w:rPr>
            </w:pPr>
            <w:r w:rsidRPr="004D45EE">
              <w:rPr>
                <w:sz w:val="18"/>
                <w:szCs w:val="18"/>
              </w:rPr>
              <w:t>c2</w:t>
            </w:r>
          </w:p>
        </w:tc>
        <w:tc>
          <w:tcPr>
            <w:tcW w:w="0" w:type="auto"/>
            <w:hideMark/>
          </w:tcPr>
          <w:p w14:paraId="71AE6737" w14:textId="77777777" w:rsidR="00271916" w:rsidRPr="004D45EE" w:rsidRDefault="00271916">
            <w:pPr>
              <w:pStyle w:val="Text"/>
              <w:rPr>
                <w:sz w:val="18"/>
                <w:szCs w:val="18"/>
              </w:rPr>
            </w:pPr>
            <w:r w:rsidRPr="004D45EE">
              <w:rPr>
                <w:sz w:val="18"/>
                <w:szCs w:val="18"/>
              </w:rPr>
              <w:t>c3</w:t>
            </w:r>
          </w:p>
        </w:tc>
        <w:tc>
          <w:tcPr>
            <w:tcW w:w="0" w:type="auto"/>
            <w:hideMark/>
          </w:tcPr>
          <w:p w14:paraId="4ABA8EBC" w14:textId="77777777" w:rsidR="00271916" w:rsidRPr="004D45EE" w:rsidRDefault="00271916">
            <w:pPr>
              <w:pStyle w:val="Text"/>
              <w:rPr>
                <w:sz w:val="18"/>
                <w:szCs w:val="18"/>
              </w:rPr>
            </w:pPr>
            <w:r w:rsidRPr="004D45EE">
              <w:rPr>
                <w:sz w:val="18"/>
                <w:szCs w:val="18"/>
              </w:rPr>
              <w:t>c2</w:t>
            </w:r>
          </w:p>
        </w:tc>
        <w:tc>
          <w:tcPr>
            <w:tcW w:w="0" w:type="auto"/>
            <w:hideMark/>
          </w:tcPr>
          <w:p w14:paraId="72028F8C" w14:textId="77777777" w:rsidR="00271916" w:rsidRPr="004D45EE" w:rsidRDefault="00271916">
            <w:pPr>
              <w:pStyle w:val="Text"/>
              <w:rPr>
                <w:sz w:val="18"/>
                <w:szCs w:val="18"/>
              </w:rPr>
            </w:pPr>
            <w:r w:rsidRPr="004D45EE">
              <w:rPr>
                <w:sz w:val="18"/>
                <w:szCs w:val="18"/>
              </w:rPr>
              <w:t>c4</w:t>
            </w:r>
          </w:p>
        </w:tc>
        <w:tc>
          <w:tcPr>
            <w:tcW w:w="0" w:type="auto"/>
            <w:hideMark/>
          </w:tcPr>
          <w:p w14:paraId="6749D21D" w14:textId="77777777" w:rsidR="00271916" w:rsidRPr="004D45EE" w:rsidRDefault="00271916">
            <w:pPr>
              <w:pStyle w:val="Text"/>
              <w:rPr>
                <w:sz w:val="18"/>
                <w:szCs w:val="18"/>
              </w:rPr>
            </w:pPr>
            <w:r w:rsidRPr="004D45EE">
              <w:rPr>
                <w:sz w:val="18"/>
                <w:szCs w:val="18"/>
              </w:rPr>
              <w:t>c4</w:t>
            </w:r>
          </w:p>
        </w:tc>
        <w:tc>
          <w:tcPr>
            <w:tcW w:w="0" w:type="auto"/>
            <w:hideMark/>
          </w:tcPr>
          <w:p w14:paraId="160E7DE0" w14:textId="77777777" w:rsidR="00271916" w:rsidRPr="004D45EE" w:rsidRDefault="00271916">
            <w:pPr>
              <w:pStyle w:val="Text"/>
              <w:rPr>
                <w:sz w:val="18"/>
                <w:szCs w:val="18"/>
              </w:rPr>
            </w:pPr>
            <w:r w:rsidRPr="004D45EE">
              <w:rPr>
                <w:sz w:val="18"/>
                <w:szCs w:val="18"/>
              </w:rPr>
              <w:t>c5</w:t>
            </w:r>
          </w:p>
        </w:tc>
        <w:tc>
          <w:tcPr>
            <w:tcW w:w="0" w:type="auto"/>
            <w:hideMark/>
          </w:tcPr>
          <w:p w14:paraId="44FFBDF6" w14:textId="77777777" w:rsidR="00271916" w:rsidRPr="004D45EE" w:rsidRDefault="00271916">
            <w:pPr>
              <w:pStyle w:val="Text"/>
              <w:rPr>
                <w:sz w:val="18"/>
                <w:szCs w:val="18"/>
              </w:rPr>
            </w:pPr>
            <w:r w:rsidRPr="004D45EE">
              <w:rPr>
                <w:sz w:val="18"/>
                <w:szCs w:val="18"/>
              </w:rPr>
              <w:t>c5</w:t>
            </w:r>
          </w:p>
        </w:tc>
        <w:tc>
          <w:tcPr>
            <w:tcW w:w="0" w:type="auto"/>
            <w:hideMark/>
          </w:tcPr>
          <w:p w14:paraId="22275A10" w14:textId="77777777" w:rsidR="00271916" w:rsidRPr="004D45EE" w:rsidRDefault="00271916">
            <w:pPr>
              <w:pStyle w:val="Text"/>
              <w:rPr>
                <w:sz w:val="18"/>
                <w:szCs w:val="18"/>
              </w:rPr>
            </w:pPr>
            <w:r w:rsidRPr="004D45EE">
              <w:rPr>
                <w:sz w:val="18"/>
                <w:szCs w:val="18"/>
              </w:rPr>
              <w:t>c5</w:t>
            </w:r>
          </w:p>
        </w:tc>
        <w:tc>
          <w:tcPr>
            <w:tcW w:w="0" w:type="auto"/>
            <w:hideMark/>
          </w:tcPr>
          <w:p w14:paraId="5AB6ED87" w14:textId="77777777" w:rsidR="00271916" w:rsidRPr="004D45EE" w:rsidRDefault="00271916">
            <w:pPr>
              <w:pStyle w:val="Text"/>
              <w:rPr>
                <w:sz w:val="18"/>
                <w:szCs w:val="18"/>
              </w:rPr>
            </w:pPr>
            <w:r w:rsidRPr="004D45EE">
              <w:rPr>
                <w:sz w:val="18"/>
                <w:szCs w:val="18"/>
              </w:rPr>
              <w:t>c4</w:t>
            </w:r>
          </w:p>
        </w:tc>
      </w:tr>
      <w:tr w:rsidR="00271916" w:rsidRPr="00271916" w14:paraId="2EA31C2E" w14:textId="77777777" w:rsidTr="004D45EE">
        <w:trPr>
          <w:trHeight w:val="187"/>
          <w:jc w:val="center"/>
        </w:trPr>
        <w:tc>
          <w:tcPr>
            <w:tcW w:w="1459" w:type="dxa"/>
            <w:shd w:val="clear" w:color="auto" w:fill="31849B" w:themeFill="accent5" w:themeFillShade="BF"/>
            <w:noWrap/>
            <w:hideMark/>
          </w:tcPr>
          <w:p w14:paraId="7D58D401"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8</w:t>
            </w:r>
          </w:p>
        </w:tc>
        <w:tc>
          <w:tcPr>
            <w:tcW w:w="599" w:type="dxa"/>
            <w:hideMark/>
          </w:tcPr>
          <w:p w14:paraId="53CA30B5"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0EBB83D2" w14:textId="77777777" w:rsidR="00271916" w:rsidRPr="004D45EE" w:rsidRDefault="00271916">
            <w:pPr>
              <w:pStyle w:val="Text"/>
              <w:rPr>
                <w:sz w:val="18"/>
                <w:szCs w:val="18"/>
              </w:rPr>
            </w:pPr>
            <w:r w:rsidRPr="004D45EE">
              <w:rPr>
                <w:sz w:val="18"/>
                <w:szCs w:val="18"/>
              </w:rPr>
              <w:t>c2</w:t>
            </w:r>
          </w:p>
        </w:tc>
        <w:tc>
          <w:tcPr>
            <w:tcW w:w="0" w:type="auto"/>
            <w:hideMark/>
          </w:tcPr>
          <w:p w14:paraId="4ABCD0A0" w14:textId="77777777" w:rsidR="00271916" w:rsidRPr="004D45EE" w:rsidRDefault="00271916">
            <w:pPr>
              <w:pStyle w:val="Text"/>
              <w:rPr>
                <w:sz w:val="18"/>
                <w:szCs w:val="18"/>
              </w:rPr>
            </w:pPr>
            <w:r w:rsidRPr="004D45EE">
              <w:rPr>
                <w:sz w:val="18"/>
                <w:szCs w:val="18"/>
              </w:rPr>
              <w:t>c2</w:t>
            </w:r>
          </w:p>
        </w:tc>
        <w:tc>
          <w:tcPr>
            <w:tcW w:w="0" w:type="auto"/>
            <w:hideMark/>
          </w:tcPr>
          <w:p w14:paraId="489C72F3" w14:textId="77777777" w:rsidR="00271916" w:rsidRPr="004D45EE" w:rsidRDefault="00271916">
            <w:pPr>
              <w:pStyle w:val="Text"/>
              <w:rPr>
                <w:sz w:val="18"/>
                <w:szCs w:val="18"/>
              </w:rPr>
            </w:pPr>
            <w:r w:rsidRPr="004D45EE">
              <w:rPr>
                <w:sz w:val="18"/>
                <w:szCs w:val="18"/>
              </w:rPr>
              <w:t>c4</w:t>
            </w:r>
          </w:p>
        </w:tc>
        <w:tc>
          <w:tcPr>
            <w:tcW w:w="0" w:type="auto"/>
            <w:hideMark/>
          </w:tcPr>
          <w:p w14:paraId="34F2B28A" w14:textId="77777777" w:rsidR="00271916" w:rsidRPr="004D45EE" w:rsidRDefault="00271916">
            <w:pPr>
              <w:pStyle w:val="Text"/>
              <w:rPr>
                <w:sz w:val="18"/>
                <w:szCs w:val="18"/>
              </w:rPr>
            </w:pPr>
            <w:r w:rsidRPr="004D45EE">
              <w:rPr>
                <w:sz w:val="18"/>
                <w:szCs w:val="18"/>
              </w:rPr>
              <w:t>c4</w:t>
            </w:r>
          </w:p>
        </w:tc>
        <w:tc>
          <w:tcPr>
            <w:tcW w:w="0" w:type="auto"/>
            <w:hideMark/>
          </w:tcPr>
          <w:p w14:paraId="5DB81EF0" w14:textId="77777777" w:rsidR="00271916" w:rsidRPr="004D45EE" w:rsidRDefault="00271916">
            <w:pPr>
              <w:pStyle w:val="Text"/>
              <w:rPr>
                <w:sz w:val="18"/>
                <w:szCs w:val="18"/>
              </w:rPr>
            </w:pPr>
            <w:r w:rsidRPr="004D45EE">
              <w:rPr>
                <w:sz w:val="18"/>
                <w:szCs w:val="18"/>
              </w:rPr>
              <w:t>c5</w:t>
            </w:r>
          </w:p>
        </w:tc>
        <w:tc>
          <w:tcPr>
            <w:tcW w:w="0" w:type="auto"/>
            <w:hideMark/>
          </w:tcPr>
          <w:p w14:paraId="7B87CFF9" w14:textId="77777777" w:rsidR="00271916" w:rsidRPr="004D45EE" w:rsidRDefault="00271916">
            <w:pPr>
              <w:pStyle w:val="Text"/>
              <w:rPr>
                <w:sz w:val="18"/>
                <w:szCs w:val="18"/>
              </w:rPr>
            </w:pPr>
            <w:r w:rsidRPr="004D45EE">
              <w:rPr>
                <w:sz w:val="18"/>
                <w:szCs w:val="18"/>
              </w:rPr>
              <w:t>c6</w:t>
            </w:r>
          </w:p>
        </w:tc>
        <w:tc>
          <w:tcPr>
            <w:tcW w:w="0" w:type="auto"/>
            <w:hideMark/>
          </w:tcPr>
          <w:p w14:paraId="24428E27" w14:textId="77777777" w:rsidR="00271916" w:rsidRPr="004D45EE" w:rsidRDefault="00271916">
            <w:pPr>
              <w:pStyle w:val="Text"/>
              <w:rPr>
                <w:sz w:val="18"/>
                <w:szCs w:val="18"/>
              </w:rPr>
            </w:pPr>
            <w:r w:rsidRPr="004D45EE">
              <w:rPr>
                <w:sz w:val="18"/>
                <w:szCs w:val="18"/>
              </w:rPr>
              <w:t>c6</w:t>
            </w:r>
          </w:p>
        </w:tc>
        <w:tc>
          <w:tcPr>
            <w:tcW w:w="0" w:type="auto"/>
            <w:hideMark/>
          </w:tcPr>
          <w:p w14:paraId="28542A0A" w14:textId="77777777" w:rsidR="00271916" w:rsidRPr="004D45EE" w:rsidRDefault="00271916">
            <w:pPr>
              <w:pStyle w:val="Text"/>
              <w:rPr>
                <w:sz w:val="18"/>
                <w:szCs w:val="18"/>
              </w:rPr>
            </w:pPr>
            <w:r w:rsidRPr="004D45EE">
              <w:rPr>
                <w:sz w:val="18"/>
                <w:szCs w:val="18"/>
              </w:rPr>
              <w:t>c6</w:t>
            </w:r>
          </w:p>
        </w:tc>
        <w:tc>
          <w:tcPr>
            <w:tcW w:w="0" w:type="auto"/>
            <w:hideMark/>
          </w:tcPr>
          <w:p w14:paraId="3FDD7A21" w14:textId="77777777" w:rsidR="00271916" w:rsidRPr="004D45EE" w:rsidRDefault="00271916">
            <w:pPr>
              <w:pStyle w:val="Text"/>
              <w:rPr>
                <w:sz w:val="18"/>
                <w:szCs w:val="18"/>
              </w:rPr>
            </w:pPr>
            <w:r w:rsidRPr="004D45EE">
              <w:rPr>
                <w:sz w:val="18"/>
                <w:szCs w:val="18"/>
              </w:rPr>
              <w:t>c6</w:t>
            </w:r>
          </w:p>
        </w:tc>
      </w:tr>
      <w:tr w:rsidR="00271916" w:rsidRPr="00271916" w14:paraId="50C650C7" w14:textId="77777777" w:rsidTr="004D45EE">
        <w:trPr>
          <w:trHeight w:val="187"/>
          <w:jc w:val="center"/>
        </w:trPr>
        <w:tc>
          <w:tcPr>
            <w:tcW w:w="1459" w:type="dxa"/>
            <w:shd w:val="clear" w:color="auto" w:fill="31849B" w:themeFill="accent5" w:themeFillShade="BF"/>
            <w:noWrap/>
            <w:hideMark/>
          </w:tcPr>
          <w:p w14:paraId="427CE288"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9</w:t>
            </w:r>
          </w:p>
        </w:tc>
        <w:tc>
          <w:tcPr>
            <w:tcW w:w="599" w:type="dxa"/>
            <w:hideMark/>
          </w:tcPr>
          <w:p w14:paraId="4C0B62BB" w14:textId="77777777" w:rsidR="00271916" w:rsidRPr="004D45EE" w:rsidRDefault="00271916" w:rsidP="004D45EE">
            <w:pPr>
              <w:pStyle w:val="Text"/>
              <w:jc w:val="center"/>
              <w:rPr>
                <w:sz w:val="18"/>
                <w:szCs w:val="18"/>
              </w:rPr>
            </w:pPr>
            <w:r w:rsidRPr="004D45EE">
              <w:rPr>
                <w:sz w:val="18"/>
                <w:szCs w:val="18"/>
              </w:rPr>
              <w:t>c1</w:t>
            </w:r>
          </w:p>
        </w:tc>
        <w:tc>
          <w:tcPr>
            <w:tcW w:w="0" w:type="auto"/>
            <w:hideMark/>
          </w:tcPr>
          <w:p w14:paraId="6BD78C47" w14:textId="77777777" w:rsidR="00271916" w:rsidRPr="004D45EE" w:rsidRDefault="00271916">
            <w:pPr>
              <w:pStyle w:val="Text"/>
              <w:rPr>
                <w:sz w:val="18"/>
                <w:szCs w:val="18"/>
              </w:rPr>
            </w:pPr>
            <w:r w:rsidRPr="004D45EE">
              <w:rPr>
                <w:sz w:val="18"/>
                <w:szCs w:val="18"/>
              </w:rPr>
              <w:t>c0</w:t>
            </w:r>
          </w:p>
        </w:tc>
        <w:tc>
          <w:tcPr>
            <w:tcW w:w="0" w:type="auto"/>
            <w:hideMark/>
          </w:tcPr>
          <w:p w14:paraId="472D72A8" w14:textId="77777777" w:rsidR="00271916" w:rsidRPr="004D45EE" w:rsidRDefault="00271916">
            <w:pPr>
              <w:pStyle w:val="Text"/>
              <w:rPr>
                <w:sz w:val="18"/>
                <w:szCs w:val="18"/>
              </w:rPr>
            </w:pPr>
            <w:r w:rsidRPr="004D45EE">
              <w:rPr>
                <w:sz w:val="18"/>
                <w:szCs w:val="18"/>
              </w:rPr>
              <w:t>c0</w:t>
            </w:r>
          </w:p>
        </w:tc>
        <w:tc>
          <w:tcPr>
            <w:tcW w:w="0" w:type="auto"/>
            <w:hideMark/>
          </w:tcPr>
          <w:p w14:paraId="35948268" w14:textId="77777777" w:rsidR="00271916" w:rsidRPr="004D45EE" w:rsidRDefault="00271916">
            <w:pPr>
              <w:pStyle w:val="Text"/>
              <w:rPr>
                <w:sz w:val="18"/>
                <w:szCs w:val="18"/>
              </w:rPr>
            </w:pPr>
            <w:r w:rsidRPr="004D45EE">
              <w:rPr>
                <w:sz w:val="18"/>
                <w:szCs w:val="18"/>
              </w:rPr>
              <w:t>c3</w:t>
            </w:r>
          </w:p>
        </w:tc>
        <w:tc>
          <w:tcPr>
            <w:tcW w:w="0" w:type="auto"/>
            <w:hideMark/>
          </w:tcPr>
          <w:p w14:paraId="1D5B8E6C" w14:textId="77777777" w:rsidR="00271916" w:rsidRPr="004D45EE" w:rsidRDefault="00271916">
            <w:pPr>
              <w:pStyle w:val="Text"/>
              <w:rPr>
                <w:sz w:val="18"/>
                <w:szCs w:val="18"/>
              </w:rPr>
            </w:pPr>
            <w:r w:rsidRPr="004D45EE">
              <w:rPr>
                <w:sz w:val="18"/>
                <w:szCs w:val="18"/>
              </w:rPr>
              <w:t>c3</w:t>
            </w:r>
          </w:p>
        </w:tc>
        <w:tc>
          <w:tcPr>
            <w:tcW w:w="0" w:type="auto"/>
            <w:hideMark/>
          </w:tcPr>
          <w:p w14:paraId="5C739961" w14:textId="77777777" w:rsidR="00271916" w:rsidRPr="004D45EE" w:rsidRDefault="00271916">
            <w:pPr>
              <w:pStyle w:val="Text"/>
              <w:rPr>
                <w:sz w:val="18"/>
                <w:szCs w:val="18"/>
              </w:rPr>
            </w:pPr>
            <w:r w:rsidRPr="004D45EE">
              <w:rPr>
                <w:sz w:val="18"/>
                <w:szCs w:val="18"/>
              </w:rPr>
              <w:t>c2</w:t>
            </w:r>
          </w:p>
        </w:tc>
        <w:tc>
          <w:tcPr>
            <w:tcW w:w="0" w:type="auto"/>
            <w:hideMark/>
          </w:tcPr>
          <w:p w14:paraId="59CFF767" w14:textId="77777777" w:rsidR="00271916" w:rsidRPr="004D45EE" w:rsidRDefault="00271916">
            <w:pPr>
              <w:pStyle w:val="Text"/>
              <w:rPr>
                <w:sz w:val="18"/>
                <w:szCs w:val="18"/>
              </w:rPr>
            </w:pPr>
            <w:r w:rsidRPr="004D45EE">
              <w:rPr>
                <w:sz w:val="18"/>
                <w:szCs w:val="18"/>
              </w:rPr>
              <w:t>c2</w:t>
            </w:r>
          </w:p>
        </w:tc>
        <w:tc>
          <w:tcPr>
            <w:tcW w:w="0" w:type="auto"/>
            <w:hideMark/>
          </w:tcPr>
          <w:p w14:paraId="1A530A1B" w14:textId="77777777" w:rsidR="00271916" w:rsidRPr="004D45EE" w:rsidRDefault="00271916">
            <w:pPr>
              <w:pStyle w:val="Text"/>
              <w:rPr>
                <w:sz w:val="18"/>
                <w:szCs w:val="18"/>
              </w:rPr>
            </w:pPr>
            <w:r w:rsidRPr="004D45EE">
              <w:rPr>
                <w:sz w:val="18"/>
                <w:szCs w:val="18"/>
              </w:rPr>
              <w:t>c3</w:t>
            </w:r>
          </w:p>
        </w:tc>
        <w:tc>
          <w:tcPr>
            <w:tcW w:w="0" w:type="auto"/>
            <w:hideMark/>
          </w:tcPr>
          <w:p w14:paraId="7EB75F8F" w14:textId="77777777" w:rsidR="00271916" w:rsidRPr="004D45EE" w:rsidRDefault="00271916">
            <w:pPr>
              <w:pStyle w:val="Text"/>
              <w:rPr>
                <w:sz w:val="18"/>
                <w:szCs w:val="18"/>
              </w:rPr>
            </w:pPr>
            <w:r w:rsidRPr="004D45EE">
              <w:rPr>
                <w:sz w:val="18"/>
                <w:szCs w:val="18"/>
              </w:rPr>
              <w:t>c3</w:t>
            </w:r>
          </w:p>
        </w:tc>
        <w:tc>
          <w:tcPr>
            <w:tcW w:w="0" w:type="auto"/>
            <w:hideMark/>
          </w:tcPr>
          <w:p w14:paraId="5BD9E22A" w14:textId="77777777" w:rsidR="00271916" w:rsidRPr="004D45EE" w:rsidRDefault="00271916">
            <w:pPr>
              <w:pStyle w:val="Text"/>
              <w:rPr>
                <w:sz w:val="18"/>
                <w:szCs w:val="18"/>
              </w:rPr>
            </w:pPr>
            <w:r w:rsidRPr="004D45EE">
              <w:rPr>
                <w:sz w:val="18"/>
                <w:szCs w:val="18"/>
              </w:rPr>
              <w:t>c3</w:t>
            </w:r>
          </w:p>
        </w:tc>
      </w:tr>
      <w:tr w:rsidR="00271916" w:rsidRPr="00271916" w14:paraId="14E9631E" w14:textId="77777777" w:rsidTr="004D45EE">
        <w:trPr>
          <w:trHeight w:val="187"/>
          <w:jc w:val="center"/>
        </w:trPr>
        <w:tc>
          <w:tcPr>
            <w:tcW w:w="1459" w:type="dxa"/>
            <w:shd w:val="clear" w:color="auto" w:fill="31849B" w:themeFill="accent5" w:themeFillShade="BF"/>
            <w:noWrap/>
            <w:hideMark/>
          </w:tcPr>
          <w:p w14:paraId="6315D53B"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10</w:t>
            </w:r>
          </w:p>
        </w:tc>
        <w:tc>
          <w:tcPr>
            <w:tcW w:w="599" w:type="dxa"/>
            <w:hideMark/>
          </w:tcPr>
          <w:p w14:paraId="57A22AB3"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034CEEF2" w14:textId="77777777" w:rsidR="00271916" w:rsidRPr="004D45EE" w:rsidRDefault="00271916">
            <w:pPr>
              <w:pStyle w:val="Text"/>
              <w:rPr>
                <w:sz w:val="18"/>
                <w:szCs w:val="18"/>
              </w:rPr>
            </w:pPr>
            <w:r w:rsidRPr="004D45EE">
              <w:rPr>
                <w:sz w:val="18"/>
                <w:szCs w:val="18"/>
              </w:rPr>
              <w:t>c2</w:t>
            </w:r>
          </w:p>
        </w:tc>
        <w:tc>
          <w:tcPr>
            <w:tcW w:w="0" w:type="auto"/>
            <w:hideMark/>
          </w:tcPr>
          <w:p w14:paraId="39776C31" w14:textId="77777777" w:rsidR="00271916" w:rsidRPr="004D45EE" w:rsidRDefault="00271916">
            <w:pPr>
              <w:pStyle w:val="Text"/>
              <w:rPr>
                <w:sz w:val="18"/>
                <w:szCs w:val="18"/>
              </w:rPr>
            </w:pPr>
            <w:r w:rsidRPr="004D45EE">
              <w:rPr>
                <w:sz w:val="18"/>
                <w:szCs w:val="18"/>
              </w:rPr>
              <w:t>c3</w:t>
            </w:r>
          </w:p>
        </w:tc>
        <w:tc>
          <w:tcPr>
            <w:tcW w:w="0" w:type="auto"/>
            <w:hideMark/>
          </w:tcPr>
          <w:p w14:paraId="357E6913" w14:textId="77777777" w:rsidR="00271916" w:rsidRPr="004D45EE" w:rsidRDefault="00271916">
            <w:pPr>
              <w:pStyle w:val="Text"/>
              <w:rPr>
                <w:sz w:val="18"/>
                <w:szCs w:val="18"/>
              </w:rPr>
            </w:pPr>
            <w:r w:rsidRPr="004D45EE">
              <w:rPr>
                <w:sz w:val="18"/>
                <w:szCs w:val="18"/>
              </w:rPr>
              <w:t>c2</w:t>
            </w:r>
          </w:p>
        </w:tc>
        <w:tc>
          <w:tcPr>
            <w:tcW w:w="0" w:type="auto"/>
            <w:hideMark/>
          </w:tcPr>
          <w:p w14:paraId="4D91BD24" w14:textId="77777777" w:rsidR="00271916" w:rsidRPr="004D45EE" w:rsidRDefault="00271916">
            <w:pPr>
              <w:pStyle w:val="Text"/>
              <w:rPr>
                <w:sz w:val="18"/>
                <w:szCs w:val="18"/>
              </w:rPr>
            </w:pPr>
            <w:r w:rsidRPr="004D45EE">
              <w:rPr>
                <w:sz w:val="18"/>
                <w:szCs w:val="18"/>
              </w:rPr>
              <w:t>c4</w:t>
            </w:r>
          </w:p>
        </w:tc>
        <w:tc>
          <w:tcPr>
            <w:tcW w:w="0" w:type="auto"/>
            <w:hideMark/>
          </w:tcPr>
          <w:p w14:paraId="6B11F39B" w14:textId="77777777" w:rsidR="00271916" w:rsidRPr="004D45EE" w:rsidRDefault="00271916">
            <w:pPr>
              <w:pStyle w:val="Text"/>
              <w:rPr>
                <w:sz w:val="18"/>
                <w:szCs w:val="18"/>
              </w:rPr>
            </w:pPr>
            <w:r w:rsidRPr="004D45EE">
              <w:rPr>
                <w:sz w:val="18"/>
                <w:szCs w:val="18"/>
              </w:rPr>
              <w:t>c4</w:t>
            </w:r>
          </w:p>
        </w:tc>
        <w:tc>
          <w:tcPr>
            <w:tcW w:w="0" w:type="auto"/>
            <w:hideMark/>
          </w:tcPr>
          <w:p w14:paraId="2ABB5FDF" w14:textId="77777777" w:rsidR="00271916" w:rsidRPr="004D45EE" w:rsidRDefault="00271916">
            <w:pPr>
              <w:pStyle w:val="Text"/>
              <w:rPr>
                <w:sz w:val="18"/>
                <w:szCs w:val="18"/>
              </w:rPr>
            </w:pPr>
            <w:r w:rsidRPr="004D45EE">
              <w:rPr>
                <w:sz w:val="18"/>
                <w:szCs w:val="18"/>
              </w:rPr>
              <w:t>c5</w:t>
            </w:r>
          </w:p>
        </w:tc>
        <w:tc>
          <w:tcPr>
            <w:tcW w:w="0" w:type="auto"/>
            <w:hideMark/>
          </w:tcPr>
          <w:p w14:paraId="7159AA7A" w14:textId="77777777" w:rsidR="00271916" w:rsidRPr="004D45EE" w:rsidRDefault="00271916">
            <w:pPr>
              <w:pStyle w:val="Text"/>
              <w:rPr>
                <w:sz w:val="18"/>
                <w:szCs w:val="18"/>
              </w:rPr>
            </w:pPr>
            <w:r w:rsidRPr="004D45EE">
              <w:rPr>
                <w:sz w:val="18"/>
                <w:szCs w:val="18"/>
              </w:rPr>
              <w:t>c5</w:t>
            </w:r>
          </w:p>
        </w:tc>
        <w:tc>
          <w:tcPr>
            <w:tcW w:w="0" w:type="auto"/>
            <w:hideMark/>
          </w:tcPr>
          <w:p w14:paraId="17EDFA91" w14:textId="77777777" w:rsidR="00271916" w:rsidRPr="004D45EE" w:rsidRDefault="00271916">
            <w:pPr>
              <w:pStyle w:val="Text"/>
              <w:rPr>
                <w:sz w:val="18"/>
                <w:szCs w:val="18"/>
              </w:rPr>
            </w:pPr>
            <w:r w:rsidRPr="004D45EE">
              <w:rPr>
                <w:sz w:val="18"/>
                <w:szCs w:val="18"/>
              </w:rPr>
              <w:t>c4</w:t>
            </w:r>
          </w:p>
        </w:tc>
        <w:tc>
          <w:tcPr>
            <w:tcW w:w="0" w:type="auto"/>
            <w:hideMark/>
          </w:tcPr>
          <w:p w14:paraId="1FB2440D" w14:textId="77777777" w:rsidR="00271916" w:rsidRPr="004D45EE" w:rsidRDefault="00271916">
            <w:pPr>
              <w:pStyle w:val="Text"/>
              <w:rPr>
                <w:sz w:val="18"/>
                <w:szCs w:val="18"/>
              </w:rPr>
            </w:pPr>
            <w:r w:rsidRPr="004D45EE">
              <w:rPr>
                <w:sz w:val="18"/>
                <w:szCs w:val="18"/>
              </w:rPr>
              <w:t>c5</w:t>
            </w:r>
          </w:p>
        </w:tc>
      </w:tr>
      <w:tr w:rsidR="00271916" w:rsidRPr="00271916" w14:paraId="6711B87E" w14:textId="77777777" w:rsidTr="004D45EE">
        <w:trPr>
          <w:trHeight w:val="187"/>
          <w:jc w:val="center"/>
        </w:trPr>
        <w:tc>
          <w:tcPr>
            <w:tcW w:w="1459" w:type="dxa"/>
            <w:shd w:val="clear" w:color="auto" w:fill="31849B" w:themeFill="accent5" w:themeFillShade="BF"/>
            <w:noWrap/>
            <w:hideMark/>
          </w:tcPr>
          <w:p w14:paraId="588C38CF"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11</w:t>
            </w:r>
          </w:p>
        </w:tc>
        <w:tc>
          <w:tcPr>
            <w:tcW w:w="599" w:type="dxa"/>
            <w:hideMark/>
          </w:tcPr>
          <w:p w14:paraId="166C3EE9"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51B61EBA" w14:textId="77777777" w:rsidR="00271916" w:rsidRPr="004D45EE" w:rsidRDefault="00271916">
            <w:pPr>
              <w:pStyle w:val="Text"/>
              <w:rPr>
                <w:sz w:val="18"/>
                <w:szCs w:val="18"/>
              </w:rPr>
            </w:pPr>
            <w:r w:rsidRPr="004D45EE">
              <w:rPr>
                <w:sz w:val="18"/>
                <w:szCs w:val="18"/>
              </w:rPr>
              <w:t>c2</w:t>
            </w:r>
          </w:p>
        </w:tc>
        <w:tc>
          <w:tcPr>
            <w:tcW w:w="0" w:type="auto"/>
            <w:hideMark/>
          </w:tcPr>
          <w:p w14:paraId="52C5943F" w14:textId="77777777" w:rsidR="00271916" w:rsidRPr="004D45EE" w:rsidRDefault="00271916">
            <w:pPr>
              <w:pStyle w:val="Text"/>
              <w:rPr>
                <w:sz w:val="18"/>
                <w:szCs w:val="18"/>
              </w:rPr>
            </w:pPr>
            <w:r w:rsidRPr="004D45EE">
              <w:rPr>
                <w:sz w:val="18"/>
                <w:szCs w:val="18"/>
              </w:rPr>
              <w:t>c2</w:t>
            </w:r>
          </w:p>
        </w:tc>
        <w:tc>
          <w:tcPr>
            <w:tcW w:w="0" w:type="auto"/>
            <w:hideMark/>
          </w:tcPr>
          <w:p w14:paraId="00D50417" w14:textId="77777777" w:rsidR="00271916" w:rsidRPr="004D45EE" w:rsidRDefault="00271916">
            <w:pPr>
              <w:pStyle w:val="Text"/>
              <w:rPr>
                <w:sz w:val="18"/>
                <w:szCs w:val="18"/>
              </w:rPr>
            </w:pPr>
            <w:r w:rsidRPr="004D45EE">
              <w:rPr>
                <w:sz w:val="18"/>
                <w:szCs w:val="18"/>
              </w:rPr>
              <w:t>c2</w:t>
            </w:r>
          </w:p>
        </w:tc>
        <w:tc>
          <w:tcPr>
            <w:tcW w:w="0" w:type="auto"/>
            <w:hideMark/>
          </w:tcPr>
          <w:p w14:paraId="070A999C" w14:textId="77777777" w:rsidR="00271916" w:rsidRPr="004D45EE" w:rsidRDefault="00271916">
            <w:pPr>
              <w:pStyle w:val="Text"/>
              <w:rPr>
                <w:sz w:val="18"/>
                <w:szCs w:val="18"/>
              </w:rPr>
            </w:pPr>
            <w:r w:rsidRPr="004D45EE">
              <w:rPr>
                <w:sz w:val="18"/>
                <w:szCs w:val="18"/>
              </w:rPr>
              <w:t>c4</w:t>
            </w:r>
          </w:p>
        </w:tc>
        <w:tc>
          <w:tcPr>
            <w:tcW w:w="0" w:type="auto"/>
            <w:hideMark/>
          </w:tcPr>
          <w:p w14:paraId="3CB3B271" w14:textId="77777777" w:rsidR="00271916" w:rsidRPr="004D45EE" w:rsidRDefault="00271916">
            <w:pPr>
              <w:pStyle w:val="Text"/>
              <w:rPr>
                <w:sz w:val="18"/>
                <w:szCs w:val="18"/>
              </w:rPr>
            </w:pPr>
            <w:r w:rsidRPr="004D45EE">
              <w:rPr>
                <w:sz w:val="18"/>
                <w:szCs w:val="18"/>
              </w:rPr>
              <w:t>c5</w:t>
            </w:r>
          </w:p>
        </w:tc>
        <w:tc>
          <w:tcPr>
            <w:tcW w:w="0" w:type="auto"/>
            <w:hideMark/>
          </w:tcPr>
          <w:p w14:paraId="54D163F1" w14:textId="77777777" w:rsidR="00271916" w:rsidRPr="004D45EE" w:rsidRDefault="00271916">
            <w:pPr>
              <w:pStyle w:val="Text"/>
              <w:rPr>
                <w:sz w:val="18"/>
                <w:szCs w:val="18"/>
              </w:rPr>
            </w:pPr>
            <w:r w:rsidRPr="004D45EE">
              <w:rPr>
                <w:sz w:val="18"/>
                <w:szCs w:val="18"/>
              </w:rPr>
              <w:t>c6</w:t>
            </w:r>
          </w:p>
        </w:tc>
        <w:tc>
          <w:tcPr>
            <w:tcW w:w="0" w:type="auto"/>
            <w:hideMark/>
          </w:tcPr>
          <w:p w14:paraId="7FF3F042" w14:textId="77777777" w:rsidR="00271916" w:rsidRPr="004D45EE" w:rsidRDefault="00271916">
            <w:pPr>
              <w:pStyle w:val="Text"/>
              <w:rPr>
                <w:sz w:val="18"/>
                <w:szCs w:val="18"/>
              </w:rPr>
            </w:pPr>
            <w:r w:rsidRPr="004D45EE">
              <w:rPr>
                <w:sz w:val="18"/>
                <w:szCs w:val="18"/>
              </w:rPr>
              <w:t>c5</w:t>
            </w:r>
          </w:p>
        </w:tc>
        <w:tc>
          <w:tcPr>
            <w:tcW w:w="0" w:type="auto"/>
            <w:hideMark/>
          </w:tcPr>
          <w:p w14:paraId="4C5520C4" w14:textId="77777777" w:rsidR="00271916" w:rsidRPr="004D45EE" w:rsidRDefault="00271916">
            <w:pPr>
              <w:pStyle w:val="Text"/>
              <w:rPr>
                <w:sz w:val="18"/>
                <w:szCs w:val="18"/>
              </w:rPr>
            </w:pPr>
            <w:r w:rsidRPr="004D45EE">
              <w:rPr>
                <w:sz w:val="18"/>
                <w:szCs w:val="18"/>
              </w:rPr>
              <w:t>c5</w:t>
            </w:r>
          </w:p>
        </w:tc>
        <w:tc>
          <w:tcPr>
            <w:tcW w:w="0" w:type="auto"/>
            <w:hideMark/>
          </w:tcPr>
          <w:p w14:paraId="78D6E4BA" w14:textId="77777777" w:rsidR="00271916" w:rsidRPr="004D45EE" w:rsidRDefault="00271916">
            <w:pPr>
              <w:pStyle w:val="Text"/>
              <w:rPr>
                <w:sz w:val="18"/>
                <w:szCs w:val="18"/>
              </w:rPr>
            </w:pPr>
            <w:r w:rsidRPr="004D45EE">
              <w:rPr>
                <w:sz w:val="18"/>
                <w:szCs w:val="18"/>
              </w:rPr>
              <w:t>c4</w:t>
            </w:r>
          </w:p>
        </w:tc>
      </w:tr>
      <w:tr w:rsidR="00271916" w:rsidRPr="00271916" w14:paraId="10EBE3C9" w14:textId="77777777" w:rsidTr="004D45EE">
        <w:trPr>
          <w:trHeight w:val="187"/>
          <w:jc w:val="center"/>
        </w:trPr>
        <w:tc>
          <w:tcPr>
            <w:tcW w:w="1459" w:type="dxa"/>
            <w:shd w:val="clear" w:color="auto" w:fill="31849B" w:themeFill="accent5" w:themeFillShade="BF"/>
            <w:noWrap/>
            <w:hideMark/>
          </w:tcPr>
          <w:p w14:paraId="2DDF9C9B"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12</w:t>
            </w:r>
          </w:p>
        </w:tc>
        <w:tc>
          <w:tcPr>
            <w:tcW w:w="599" w:type="dxa"/>
            <w:hideMark/>
          </w:tcPr>
          <w:p w14:paraId="7687B02F"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4E7EFF06" w14:textId="77777777" w:rsidR="00271916" w:rsidRPr="004D45EE" w:rsidRDefault="00271916">
            <w:pPr>
              <w:pStyle w:val="Text"/>
              <w:rPr>
                <w:sz w:val="18"/>
                <w:szCs w:val="18"/>
              </w:rPr>
            </w:pPr>
            <w:r w:rsidRPr="004D45EE">
              <w:rPr>
                <w:sz w:val="18"/>
                <w:szCs w:val="18"/>
              </w:rPr>
              <w:t>c2</w:t>
            </w:r>
          </w:p>
        </w:tc>
        <w:tc>
          <w:tcPr>
            <w:tcW w:w="0" w:type="auto"/>
            <w:hideMark/>
          </w:tcPr>
          <w:p w14:paraId="790A5E12" w14:textId="77777777" w:rsidR="00271916" w:rsidRPr="004D45EE" w:rsidRDefault="00271916">
            <w:pPr>
              <w:pStyle w:val="Text"/>
              <w:rPr>
                <w:sz w:val="18"/>
                <w:szCs w:val="18"/>
              </w:rPr>
            </w:pPr>
            <w:r w:rsidRPr="004D45EE">
              <w:rPr>
                <w:sz w:val="18"/>
                <w:szCs w:val="18"/>
              </w:rPr>
              <w:t>c2</w:t>
            </w:r>
          </w:p>
        </w:tc>
        <w:tc>
          <w:tcPr>
            <w:tcW w:w="0" w:type="auto"/>
            <w:hideMark/>
          </w:tcPr>
          <w:p w14:paraId="1DC7D107" w14:textId="77777777" w:rsidR="00271916" w:rsidRPr="004D45EE" w:rsidRDefault="00271916">
            <w:pPr>
              <w:pStyle w:val="Text"/>
              <w:rPr>
                <w:sz w:val="18"/>
                <w:szCs w:val="18"/>
              </w:rPr>
            </w:pPr>
            <w:r w:rsidRPr="004D45EE">
              <w:rPr>
                <w:sz w:val="18"/>
                <w:szCs w:val="18"/>
              </w:rPr>
              <w:t>c2</w:t>
            </w:r>
          </w:p>
        </w:tc>
        <w:tc>
          <w:tcPr>
            <w:tcW w:w="0" w:type="auto"/>
            <w:hideMark/>
          </w:tcPr>
          <w:p w14:paraId="15AAB005" w14:textId="77777777" w:rsidR="00271916" w:rsidRPr="004D45EE" w:rsidRDefault="00271916">
            <w:pPr>
              <w:pStyle w:val="Text"/>
              <w:rPr>
                <w:sz w:val="18"/>
                <w:szCs w:val="18"/>
              </w:rPr>
            </w:pPr>
            <w:r w:rsidRPr="004D45EE">
              <w:rPr>
                <w:sz w:val="18"/>
                <w:szCs w:val="18"/>
              </w:rPr>
              <w:t>c4</w:t>
            </w:r>
          </w:p>
        </w:tc>
        <w:tc>
          <w:tcPr>
            <w:tcW w:w="0" w:type="auto"/>
            <w:hideMark/>
          </w:tcPr>
          <w:p w14:paraId="502F6551" w14:textId="77777777" w:rsidR="00271916" w:rsidRPr="004D45EE" w:rsidRDefault="00271916">
            <w:pPr>
              <w:pStyle w:val="Text"/>
              <w:rPr>
                <w:sz w:val="18"/>
                <w:szCs w:val="18"/>
              </w:rPr>
            </w:pPr>
            <w:r w:rsidRPr="004D45EE">
              <w:rPr>
                <w:sz w:val="18"/>
                <w:szCs w:val="18"/>
              </w:rPr>
              <w:t>c5</w:t>
            </w:r>
          </w:p>
        </w:tc>
        <w:tc>
          <w:tcPr>
            <w:tcW w:w="0" w:type="auto"/>
            <w:hideMark/>
          </w:tcPr>
          <w:p w14:paraId="454EA26D" w14:textId="77777777" w:rsidR="00271916" w:rsidRPr="004D45EE" w:rsidRDefault="00271916">
            <w:pPr>
              <w:pStyle w:val="Text"/>
              <w:rPr>
                <w:sz w:val="18"/>
                <w:szCs w:val="18"/>
              </w:rPr>
            </w:pPr>
            <w:r w:rsidRPr="004D45EE">
              <w:rPr>
                <w:sz w:val="18"/>
                <w:szCs w:val="18"/>
              </w:rPr>
              <w:t>c6</w:t>
            </w:r>
          </w:p>
        </w:tc>
        <w:tc>
          <w:tcPr>
            <w:tcW w:w="0" w:type="auto"/>
            <w:hideMark/>
          </w:tcPr>
          <w:p w14:paraId="74BA0CCE" w14:textId="77777777" w:rsidR="00271916" w:rsidRPr="004D45EE" w:rsidRDefault="00271916">
            <w:pPr>
              <w:pStyle w:val="Text"/>
              <w:rPr>
                <w:sz w:val="18"/>
                <w:szCs w:val="18"/>
              </w:rPr>
            </w:pPr>
            <w:r w:rsidRPr="004D45EE">
              <w:rPr>
                <w:sz w:val="18"/>
                <w:szCs w:val="18"/>
              </w:rPr>
              <w:t>c5</w:t>
            </w:r>
          </w:p>
        </w:tc>
        <w:tc>
          <w:tcPr>
            <w:tcW w:w="0" w:type="auto"/>
            <w:hideMark/>
          </w:tcPr>
          <w:p w14:paraId="208A398B" w14:textId="77777777" w:rsidR="00271916" w:rsidRPr="004D45EE" w:rsidRDefault="00271916">
            <w:pPr>
              <w:pStyle w:val="Text"/>
              <w:rPr>
                <w:sz w:val="18"/>
                <w:szCs w:val="18"/>
              </w:rPr>
            </w:pPr>
            <w:r w:rsidRPr="004D45EE">
              <w:rPr>
                <w:sz w:val="18"/>
                <w:szCs w:val="18"/>
              </w:rPr>
              <w:t>c5</w:t>
            </w:r>
          </w:p>
        </w:tc>
        <w:tc>
          <w:tcPr>
            <w:tcW w:w="0" w:type="auto"/>
            <w:hideMark/>
          </w:tcPr>
          <w:p w14:paraId="71CE42F7" w14:textId="77777777" w:rsidR="00271916" w:rsidRPr="004D45EE" w:rsidRDefault="00271916">
            <w:pPr>
              <w:pStyle w:val="Text"/>
              <w:rPr>
                <w:sz w:val="18"/>
                <w:szCs w:val="18"/>
              </w:rPr>
            </w:pPr>
            <w:r w:rsidRPr="004D45EE">
              <w:rPr>
                <w:sz w:val="18"/>
                <w:szCs w:val="18"/>
              </w:rPr>
              <w:t>c4</w:t>
            </w:r>
          </w:p>
        </w:tc>
      </w:tr>
      <w:tr w:rsidR="00271916" w:rsidRPr="00271916" w14:paraId="11D95FE6" w14:textId="77777777" w:rsidTr="004D45EE">
        <w:trPr>
          <w:trHeight w:val="187"/>
          <w:jc w:val="center"/>
        </w:trPr>
        <w:tc>
          <w:tcPr>
            <w:tcW w:w="1459" w:type="dxa"/>
            <w:shd w:val="clear" w:color="auto" w:fill="31849B" w:themeFill="accent5" w:themeFillShade="BF"/>
            <w:noWrap/>
            <w:hideMark/>
          </w:tcPr>
          <w:p w14:paraId="448E58C8"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13</w:t>
            </w:r>
          </w:p>
        </w:tc>
        <w:tc>
          <w:tcPr>
            <w:tcW w:w="599" w:type="dxa"/>
            <w:hideMark/>
          </w:tcPr>
          <w:p w14:paraId="23F0C46E"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66AC6648" w14:textId="77777777" w:rsidR="00271916" w:rsidRPr="004D45EE" w:rsidRDefault="00271916">
            <w:pPr>
              <w:pStyle w:val="Text"/>
              <w:rPr>
                <w:sz w:val="18"/>
                <w:szCs w:val="18"/>
              </w:rPr>
            </w:pPr>
            <w:r w:rsidRPr="004D45EE">
              <w:rPr>
                <w:sz w:val="18"/>
                <w:szCs w:val="18"/>
              </w:rPr>
              <w:t>c2</w:t>
            </w:r>
          </w:p>
        </w:tc>
        <w:tc>
          <w:tcPr>
            <w:tcW w:w="0" w:type="auto"/>
            <w:hideMark/>
          </w:tcPr>
          <w:p w14:paraId="7EDCCC71" w14:textId="77777777" w:rsidR="00271916" w:rsidRPr="004D45EE" w:rsidRDefault="00271916">
            <w:pPr>
              <w:pStyle w:val="Text"/>
              <w:rPr>
                <w:sz w:val="18"/>
                <w:szCs w:val="18"/>
              </w:rPr>
            </w:pPr>
            <w:r w:rsidRPr="004D45EE">
              <w:rPr>
                <w:sz w:val="18"/>
                <w:szCs w:val="18"/>
              </w:rPr>
              <w:t>c2</w:t>
            </w:r>
          </w:p>
        </w:tc>
        <w:tc>
          <w:tcPr>
            <w:tcW w:w="0" w:type="auto"/>
            <w:hideMark/>
          </w:tcPr>
          <w:p w14:paraId="779C07A7" w14:textId="77777777" w:rsidR="00271916" w:rsidRPr="004D45EE" w:rsidRDefault="00271916">
            <w:pPr>
              <w:pStyle w:val="Text"/>
              <w:rPr>
                <w:sz w:val="18"/>
                <w:szCs w:val="18"/>
              </w:rPr>
            </w:pPr>
            <w:r w:rsidRPr="004D45EE">
              <w:rPr>
                <w:sz w:val="18"/>
                <w:szCs w:val="18"/>
              </w:rPr>
              <w:t>c2</w:t>
            </w:r>
          </w:p>
        </w:tc>
        <w:tc>
          <w:tcPr>
            <w:tcW w:w="0" w:type="auto"/>
            <w:hideMark/>
          </w:tcPr>
          <w:p w14:paraId="37DE9492" w14:textId="77777777" w:rsidR="00271916" w:rsidRPr="004D45EE" w:rsidRDefault="00271916">
            <w:pPr>
              <w:pStyle w:val="Text"/>
              <w:rPr>
                <w:sz w:val="18"/>
                <w:szCs w:val="18"/>
              </w:rPr>
            </w:pPr>
            <w:r w:rsidRPr="004D45EE">
              <w:rPr>
                <w:sz w:val="18"/>
                <w:szCs w:val="18"/>
              </w:rPr>
              <w:t>c4</w:t>
            </w:r>
          </w:p>
        </w:tc>
        <w:tc>
          <w:tcPr>
            <w:tcW w:w="0" w:type="auto"/>
            <w:hideMark/>
          </w:tcPr>
          <w:p w14:paraId="70F6651A" w14:textId="77777777" w:rsidR="00271916" w:rsidRPr="004D45EE" w:rsidRDefault="00271916">
            <w:pPr>
              <w:pStyle w:val="Text"/>
              <w:rPr>
                <w:sz w:val="18"/>
                <w:szCs w:val="18"/>
              </w:rPr>
            </w:pPr>
            <w:r w:rsidRPr="004D45EE">
              <w:rPr>
                <w:sz w:val="18"/>
                <w:szCs w:val="18"/>
              </w:rPr>
              <w:t>c5</w:t>
            </w:r>
          </w:p>
        </w:tc>
        <w:tc>
          <w:tcPr>
            <w:tcW w:w="0" w:type="auto"/>
            <w:hideMark/>
          </w:tcPr>
          <w:p w14:paraId="37917BE6" w14:textId="77777777" w:rsidR="00271916" w:rsidRPr="004D45EE" w:rsidRDefault="00271916">
            <w:pPr>
              <w:pStyle w:val="Text"/>
              <w:rPr>
                <w:sz w:val="18"/>
                <w:szCs w:val="18"/>
              </w:rPr>
            </w:pPr>
            <w:r w:rsidRPr="004D45EE">
              <w:rPr>
                <w:sz w:val="18"/>
                <w:szCs w:val="18"/>
              </w:rPr>
              <w:t>c6</w:t>
            </w:r>
          </w:p>
        </w:tc>
        <w:tc>
          <w:tcPr>
            <w:tcW w:w="0" w:type="auto"/>
            <w:hideMark/>
          </w:tcPr>
          <w:p w14:paraId="634AFE4B" w14:textId="77777777" w:rsidR="00271916" w:rsidRPr="004D45EE" w:rsidRDefault="00271916">
            <w:pPr>
              <w:pStyle w:val="Text"/>
              <w:rPr>
                <w:sz w:val="18"/>
                <w:szCs w:val="18"/>
              </w:rPr>
            </w:pPr>
            <w:r w:rsidRPr="004D45EE">
              <w:rPr>
                <w:sz w:val="18"/>
                <w:szCs w:val="18"/>
              </w:rPr>
              <w:t>c5</w:t>
            </w:r>
          </w:p>
        </w:tc>
        <w:tc>
          <w:tcPr>
            <w:tcW w:w="0" w:type="auto"/>
            <w:hideMark/>
          </w:tcPr>
          <w:p w14:paraId="4F0A77FC" w14:textId="77777777" w:rsidR="00271916" w:rsidRPr="004D45EE" w:rsidRDefault="00271916">
            <w:pPr>
              <w:pStyle w:val="Text"/>
              <w:rPr>
                <w:sz w:val="18"/>
                <w:szCs w:val="18"/>
              </w:rPr>
            </w:pPr>
            <w:r w:rsidRPr="004D45EE">
              <w:rPr>
                <w:sz w:val="18"/>
                <w:szCs w:val="18"/>
              </w:rPr>
              <w:t>c5</w:t>
            </w:r>
          </w:p>
        </w:tc>
        <w:tc>
          <w:tcPr>
            <w:tcW w:w="0" w:type="auto"/>
            <w:hideMark/>
          </w:tcPr>
          <w:p w14:paraId="5FA9D83C" w14:textId="77777777" w:rsidR="00271916" w:rsidRPr="004D45EE" w:rsidRDefault="00271916">
            <w:pPr>
              <w:pStyle w:val="Text"/>
              <w:rPr>
                <w:sz w:val="18"/>
                <w:szCs w:val="18"/>
              </w:rPr>
            </w:pPr>
            <w:r w:rsidRPr="004D45EE">
              <w:rPr>
                <w:sz w:val="18"/>
                <w:szCs w:val="18"/>
              </w:rPr>
              <w:t>c4</w:t>
            </w:r>
          </w:p>
        </w:tc>
      </w:tr>
      <w:tr w:rsidR="00271916" w:rsidRPr="00271916" w14:paraId="5D711B94" w14:textId="77777777" w:rsidTr="004D45EE">
        <w:trPr>
          <w:trHeight w:val="187"/>
          <w:jc w:val="center"/>
        </w:trPr>
        <w:tc>
          <w:tcPr>
            <w:tcW w:w="1459" w:type="dxa"/>
            <w:shd w:val="clear" w:color="auto" w:fill="31849B" w:themeFill="accent5" w:themeFillShade="BF"/>
            <w:noWrap/>
            <w:hideMark/>
          </w:tcPr>
          <w:p w14:paraId="5B40B5D2"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14</w:t>
            </w:r>
          </w:p>
        </w:tc>
        <w:tc>
          <w:tcPr>
            <w:tcW w:w="599" w:type="dxa"/>
            <w:hideMark/>
          </w:tcPr>
          <w:p w14:paraId="5C8C2D20"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08AC1DCA" w14:textId="77777777" w:rsidR="00271916" w:rsidRPr="004D45EE" w:rsidRDefault="00271916">
            <w:pPr>
              <w:pStyle w:val="Text"/>
              <w:rPr>
                <w:sz w:val="18"/>
                <w:szCs w:val="18"/>
              </w:rPr>
            </w:pPr>
            <w:r w:rsidRPr="004D45EE">
              <w:rPr>
                <w:sz w:val="18"/>
                <w:szCs w:val="18"/>
              </w:rPr>
              <w:t>c2</w:t>
            </w:r>
          </w:p>
        </w:tc>
        <w:tc>
          <w:tcPr>
            <w:tcW w:w="0" w:type="auto"/>
            <w:hideMark/>
          </w:tcPr>
          <w:p w14:paraId="4DFF76D8" w14:textId="77777777" w:rsidR="00271916" w:rsidRPr="004D45EE" w:rsidRDefault="00271916">
            <w:pPr>
              <w:pStyle w:val="Text"/>
              <w:rPr>
                <w:sz w:val="18"/>
                <w:szCs w:val="18"/>
              </w:rPr>
            </w:pPr>
            <w:r w:rsidRPr="004D45EE">
              <w:rPr>
                <w:sz w:val="18"/>
                <w:szCs w:val="18"/>
              </w:rPr>
              <w:t>c3</w:t>
            </w:r>
          </w:p>
        </w:tc>
        <w:tc>
          <w:tcPr>
            <w:tcW w:w="0" w:type="auto"/>
            <w:hideMark/>
          </w:tcPr>
          <w:p w14:paraId="5C7F199A" w14:textId="77777777" w:rsidR="00271916" w:rsidRPr="004D45EE" w:rsidRDefault="00271916">
            <w:pPr>
              <w:pStyle w:val="Text"/>
              <w:rPr>
                <w:sz w:val="18"/>
                <w:szCs w:val="18"/>
              </w:rPr>
            </w:pPr>
            <w:r w:rsidRPr="004D45EE">
              <w:rPr>
                <w:sz w:val="18"/>
                <w:szCs w:val="18"/>
              </w:rPr>
              <w:t>c2</w:t>
            </w:r>
          </w:p>
        </w:tc>
        <w:tc>
          <w:tcPr>
            <w:tcW w:w="0" w:type="auto"/>
            <w:hideMark/>
          </w:tcPr>
          <w:p w14:paraId="130620AF" w14:textId="77777777" w:rsidR="00271916" w:rsidRPr="004D45EE" w:rsidRDefault="00271916">
            <w:pPr>
              <w:pStyle w:val="Text"/>
              <w:rPr>
                <w:sz w:val="18"/>
                <w:szCs w:val="18"/>
              </w:rPr>
            </w:pPr>
            <w:r w:rsidRPr="004D45EE">
              <w:rPr>
                <w:sz w:val="18"/>
                <w:szCs w:val="18"/>
              </w:rPr>
              <w:t>c2</w:t>
            </w:r>
          </w:p>
        </w:tc>
        <w:tc>
          <w:tcPr>
            <w:tcW w:w="0" w:type="auto"/>
            <w:hideMark/>
          </w:tcPr>
          <w:p w14:paraId="6D209717" w14:textId="77777777" w:rsidR="00271916" w:rsidRPr="004D45EE" w:rsidRDefault="00271916">
            <w:pPr>
              <w:pStyle w:val="Text"/>
              <w:rPr>
                <w:sz w:val="18"/>
                <w:szCs w:val="18"/>
              </w:rPr>
            </w:pPr>
            <w:r w:rsidRPr="004D45EE">
              <w:rPr>
                <w:sz w:val="18"/>
                <w:szCs w:val="18"/>
              </w:rPr>
              <w:t>c4</w:t>
            </w:r>
          </w:p>
        </w:tc>
        <w:tc>
          <w:tcPr>
            <w:tcW w:w="0" w:type="auto"/>
            <w:hideMark/>
          </w:tcPr>
          <w:p w14:paraId="16512C11" w14:textId="77777777" w:rsidR="00271916" w:rsidRPr="004D45EE" w:rsidRDefault="00271916">
            <w:pPr>
              <w:pStyle w:val="Text"/>
              <w:rPr>
                <w:sz w:val="18"/>
                <w:szCs w:val="18"/>
              </w:rPr>
            </w:pPr>
            <w:r w:rsidRPr="004D45EE">
              <w:rPr>
                <w:sz w:val="18"/>
                <w:szCs w:val="18"/>
              </w:rPr>
              <w:t>c5</w:t>
            </w:r>
          </w:p>
        </w:tc>
        <w:tc>
          <w:tcPr>
            <w:tcW w:w="0" w:type="auto"/>
            <w:hideMark/>
          </w:tcPr>
          <w:p w14:paraId="4314526E" w14:textId="77777777" w:rsidR="00271916" w:rsidRPr="004D45EE" w:rsidRDefault="00271916">
            <w:pPr>
              <w:pStyle w:val="Text"/>
              <w:rPr>
                <w:sz w:val="18"/>
                <w:szCs w:val="18"/>
              </w:rPr>
            </w:pPr>
            <w:r w:rsidRPr="004D45EE">
              <w:rPr>
                <w:sz w:val="18"/>
                <w:szCs w:val="18"/>
              </w:rPr>
              <w:t>c4</w:t>
            </w:r>
          </w:p>
        </w:tc>
        <w:tc>
          <w:tcPr>
            <w:tcW w:w="0" w:type="auto"/>
            <w:hideMark/>
          </w:tcPr>
          <w:p w14:paraId="7DAB2005" w14:textId="77777777" w:rsidR="00271916" w:rsidRPr="004D45EE" w:rsidRDefault="00271916">
            <w:pPr>
              <w:pStyle w:val="Text"/>
              <w:rPr>
                <w:sz w:val="18"/>
                <w:szCs w:val="18"/>
              </w:rPr>
            </w:pPr>
            <w:r w:rsidRPr="004D45EE">
              <w:rPr>
                <w:sz w:val="18"/>
                <w:szCs w:val="18"/>
              </w:rPr>
              <w:t>c4</w:t>
            </w:r>
          </w:p>
        </w:tc>
        <w:tc>
          <w:tcPr>
            <w:tcW w:w="0" w:type="auto"/>
            <w:hideMark/>
          </w:tcPr>
          <w:p w14:paraId="28F86CC2" w14:textId="77777777" w:rsidR="00271916" w:rsidRPr="004D45EE" w:rsidRDefault="00271916">
            <w:pPr>
              <w:pStyle w:val="Text"/>
              <w:rPr>
                <w:sz w:val="18"/>
                <w:szCs w:val="18"/>
              </w:rPr>
            </w:pPr>
            <w:r w:rsidRPr="004D45EE">
              <w:rPr>
                <w:sz w:val="18"/>
                <w:szCs w:val="18"/>
              </w:rPr>
              <w:t>c5</w:t>
            </w:r>
          </w:p>
        </w:tc>
      </w:tr>
      <w:tr w:rsidR="00271916" w:rsidRPr="00271916" w14:paraId="48FEA994" w14:textId="77777777" w:rsidTr="004D45EE">
        <w:trPr>
          <w:trHeight w:val="187"/>
          <w:jc w:val="center"/>
        </w:trPr>
        <w:tc>
          <w:tcPr>
            <w:tcW w:w="1459" w:type="dxa"/>
            <w:shd w:val="clear" w:color="auto" w:fill="31849B" w:themeFill="accent5" w:themeFillShade="BF"/>
            <w:noWrap/>
            <w:hideMark/>
          </w:tcPr>
          <w:p w14:paraId="573BD315"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15</w:t>
            </w:r>
          </w:p>
        </w:tc>
        <w:tc>
          <w:tcPr>
            <w:tcW w:w="599" w:type="dxa"/>
            <w:hideMark/>
          </w:tcPr>
          <w:p w14:paraId="2D1DB00F"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66F80AB6" w14:textId="77777777" w:rsidR="00271916" w:rsidRPr="004D45EE" w:rsidRDefault="00271916">
            <w:pPr>
              <w:pStyle w:val="Text"/>
              <w:rPr>
                <w:sz w:val="18"/>
                <w:szCs w:val="18"/>
              </w:rPr>
            </w:pPr>
            <w:r w:rsidRPr="004D45EE">
              <w:rPr>
                <w:sz w:val="18"/>
                <w:szCs w:val="18"/>
              </w:rPr>
              <w:t>c2</w:t>
            </w:r>
          </w:p>
        </w:tc>
        <w:tc>
          <w:tcPr>
            <w:tcW w:w="0" w:type="auto"/>
            <w:hideMark/>
          </w:tcPr>
          <w:p w14:paraId="54BFCB19" w14:textId="77777777" w:rsidR="00271916" w:rsidRPr="004D45EE" w:rsidRDefault="00271916">
            <w:pPr>
              <w:pStyle w:val="Text"/>
              <w:rPr>
                <w:sz w:val="18"/>
                <w:szCs w:val="18"/>
              </w:rPr>
            </w:pPr>
            <w:r w:rsidRPr="004D45EE">
              <w:rPr>
                <w:sz w:val="18"/>
                <w:szCs w:val="18"/>
              </w:rPr>
              <w:t>c2</w:t>
            </w:r>
          </w:p>
        </w:tc>
        <w:tc>
          <w:tcPr>
            <w:tcW w:w="0" w:type="auto"/>
            <w:hideMark/>
          </w:tcPr>
          <w:p w14:paraId="5CDF55E6" w14:textId="77777777" w:rsidR="00271916" w:rsidRPr="004D45EE" w:rsidRDefault="00271916">
            <w:pPr>
              <w:pStyle w:val="Text"/>
              <w:rPr>
                <w:sz w:val="18"/>
                <w:szCs w:val="18"/>
              </w:rPr>
            </w:pPr>
            <w:r w:rsidRPr="004D45EE">
              <w:rPr>
                <w:sz w:val="18"/>
                <w:szCs w:val="18"/>
              </w:rPr>
              <w:t>c2</w:t>
            </w:r>
          </w:p>
        </w:tc>
        <w:tc>
          <w:tcPr>
            <w:tcW w:w="0" w:type="auto"/>
            <w:hideMark/>
          </w:tcPr>
          <w:p w14:paraId="7EEF2DE5" w14:textId="77777777" w:rsidR="00271916" w:rsidRPr="004D45EE" w:rsidRDefault="00271916">
            <w:pPr>
              <w:pStyle w:val="Text"/>
              <w:rPr>
                <w:sz w:val="18"/>
                <w:szCs w:val="18"/>
              </w:rPr>
            </w:pPr>
            <w:r w:rsidRPr="004D45EE">
              <w:rPr>
                <w:sz w:val="18"/>
                <w:szCs w:val="18"/>
              </w:rPr>
              <w:t>c4</w:t>
            </w:r>
          </w:p>
        </w:tc>
        <w:tc>
          <w:tcPr>
            <w:tcW w:w="0" w:type="auto"/>
            <w:hideMark/>
          </w:tcPr>
          <w:p w14:paraId="38C0A620" w14:textId="77777777" w:rsidR="00271916" w:rsidRPr="004D45EE" w:rsidRDefault="00271916">
            <w:pPr>
              <w:pStyle w:val="Text"/>
              <w:rPr>
                <w:sz w:val="18"/>
                <w:szCs w:val="18"/>
              </w:rPr>
            </w:pPr>
            <w:r w:rsidRPr="004D45EE">
              <w:rPr>
                <w:sz w:val="18"/>
                <w:szCs w:val="18"/>
              </w:rPr>
              <w:t>c5</w:t>
            </w:r>
          </w:p>
        </w:tc>
        <w:tc>
          <w:tcPr>
            <w:tcW w:w="0" w:type="auto"/>
            <w:hideMark/>
          </w:tcPr>
          <w:p w14:paraId="51B1DDE2" w14:textId="77777777" w:rsidR="00271916" w:rsidRPr="004D45EE" w:rsidRDefault="00271916">
            <w:pPr>
              <w:pStyle w:val="Text"/>
              <w:rPr>
                <w:sz w:val="18"/>
                <w:szCs w:val="18"/>
              </w:rPr>
            </w:pPr>
            <w:r w:rsidRPr="004D45EE">
              <w:rPr>
                <w:sz w:val="18"/>
                <w:szCs w:val="18"/>
              </w:rPr>
              <w:t>c6</w:t>
            </w:r>
          </w:p>
        </w:tc>
        <w:tc>
          <w:tcPr>
            <w:tcW w:w="0" w:type="auto"/>
            <w:hideMark/>
          </w:tcPr>
          <w:p w14:paraId="2F9A1326" w14:textId="77777777" w:rsidR="00271916" w:rsidRPr="004D45EE" w:rsidRDefault="00271916">
            <w:pPr>
              <w:pStyle w:val="Text"/>
              <w:rPr>
                <w:sz w:val="18"/>
                <w:szCs w:val="18"/>
              </w:rPr>
            </w:pPr>
            <w:r w:rsidRPr="004D45EE">
              <w:rPr>
                <w:sz w:val="18"/>
                <w:szCs w:val="18"/>
              </w:rPr>
              <w:t>c5</w:t>
            </w:r>
          </w:p>
        </w:tc>
        <w:tc>
          <w:tcPr>
            <w:tcW w:w="0" w:type="auto"/>
            <w:hideMark/>
          </w:tcPr>
          <w:p w14:paraId="44DD6FCC" w14:textId="77777777" w:rsidR="00271916" w:rsidRPr="004D45EE" w:rsidRDefault="00271916">
            <w:pPr>
              <w:pStyle w:val="Text"/>
              <w:rPr>
                <w:sz w:val="18"/>
                <w:szCs w:val="18"/>
              </w:rPr>
            </w:pPr>
            <w:r w:rsidRPr="004D45EE">
              <w:rPr>
                <w:sz w:val="18"/>
                <w:szCs w:val="18"/>
              </w:rPr>
              <w:t>c5</w:t>
            </w:r>
          </w:p>
        </w:tc>
        <w:tc>
          <w:tcPr>
            <w:tcW w:w="0" w:type="auto"/>
            <w:hideMark/>
          </w:tcPr>
          <w:p w14:paraId="7E16BA86" w14:textId="77777777" w:rsidR="00271916" w:rsidRPr="004D45EE" w:rsidRDefault="00271916">
            <w:pPr>
              <w:pStyle w:val="Text"/>
              <w:rPr>
                <w:sz w:val="18"/>
                <w:szCs w:val="18"/>
              </w:rPr>
            </w:pPr>
            <w:r w:rsidRPr="004D45EE">
              <w:rPr>
                <w:sz w:val="18"/>
                <w:szCs w:val="18"/>
              </w:rPr>
              <w:t>c4</w:t>
            </w:r>
          </w:p>
        </w:tc>
      </w:tr>
      <w:tr w:rsidR="00271916" w:rsidRPr="00271916" w14:paraId="6AE14D01" w14:textId="77777777" w:rsidTr="004D45EE">
        <w:trPr>
          <w:trHeight w:val="187"/>
          <w:jc w:val="center"/>
        </w:trPr>
        <w:tc>
          <w:tcPr>
            <w:tcW w:w="1459" w:type="dxa"/>
            <w:shd w:val="clear" w:color="auto" w:fill="31849B" w:themeFill="accent5" w:themeFillShade="BF"/>
            <w:noWrap/>
            <w:hideMark/>
          </w:tcPr>
          <w:p w14:paraId="6CBC7931"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16</w:t>
            </w:r>
          </w:p>
        </w:tc>
        <w:tc>
          <w:tcPr>
            <w:tcW w:w="599" w:type="dxa"/>
            <w:hideMark/>
          </w:tcPr>
          <w:p w14:paraId="15823242"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3ECEBF5B" w14:textId="77777777" w:rsidR="00271916" w:rsidRPr="004D45EE" w:rsidRDefault="00271916">
            <w:pPr>
              <w:pStyle w:val="Text"/>
              <w:rPr>
                <w:sz w:val="18"/>
                <w:szCs w:val="18"/>
              </w:rPr>
            </w:pPr>
            <w:r w:rsidRPr="004D45EE">
              <w:rPr>
                <w:sz w:val="18"/>
                <w:szCs w:val="18"/>
              </w:rPr>
              <w:t>c2</w:t>
            </w:r>
          </w:p>
        </w:tc>
        <w:tc>
          <w:tcPr>
            <w:tcW w:w="0" w:type="auto"/>
            <w:hideMark/>
          </w:tcPr>
          <w:p w14:paraId="1C8FD470" w14:textId="77777777" w:rsidR="00271916" w:rsidRPr="004D45EE" w:rsidRDefault="00271916">
            <w:pPr>
              <w:pStyle w:val="Text"/>
              <w:rPr>
                <w:sz w:val="18"/>
                <w:szCs w:val="18"/>
              </w:rPr>
            </w:pPr>
            <w:r w:rsidRPr="004D45EE">
              <w:rPr>
                <w:sz w:val="18"/>
                <w:szCs w:val="18"/>
              </w:rPr>
              <w:t>c3</w:t>
            </w:r>
          </w:p>
        </w:tc>
        <w:tc>
          <w:tcPr>
            <w:tcW w:w="0" w:type="auto"/>
            <w:hideMark/>
          </w:tcPr>
          <w:p w14:paraId="54D58003" w14:textId="77777777" w:rsidR="00271916" w:rsidRPr="004D45EE" w:rsidRDefault="00271916">
            <w:pPr>
              <w:pStyle w:val="Text"/>
              <w:rPr>
                <w:sz w:val="18"/>
                <w:szCs w:val="18"/>
              </w:rPr>
            </w:pPr>
            <w:r w:rsidRPr="004D45EE">
              <w:rPr>
                <w:sz w:val="18"/>
                <w:szCs w:val="18"/>
              </w:rPr>
              <w:t>c2</w:t>
            </w:r>
          </w:p>
        </w:tc>
        <w:tc>
          <w:tcPr>
            <w:tcW w:w="0" w:type="auto"/>
            <w:hideMark/>
          </w:tcPr>
          <w:p w14:paraId="1D9CDD31" w14:textId="77777777" w:rsidR="00271916" w:rsidRPr="004D45EE" w:rsidRDefault="00271916">
            <w:pPr>
              <w:pStyle w:val="Text"/>
              <w:rPr>
                <w:sz w:val="18"/>
                <w:szCs w:val="18"/>
              </w:rPr>
            </w:pPr>
            <w:r w:rsidRPr="004D45EE">
              <w:rPr>
                <w:sz w:val="18"/>
                <w:szCs w:val="18"/>
              </w:rPr>
              <w:t>c4</w:t>
            </w:r>
          </w:p>
        </w:tc>
        <w:tc>
          <w:tcPr>
            <w:tcW w:w="0" w:type="auto"/>
            <w:hideMark/>
          </w:tcPr>
          <w:p w14:paraId="25DE5C12" w14:textId="77777777" w:rsidR="00271916" w:rsidRPr="004D45EE" w:rsidRDefault="00271916">
            <w:pPr>
              <w:pStyle w:val="Text"/>
              <w:rPr>
                <w:sz w:val="18"/>
                <w:szCs w:val="18"/>
              </w:rPr>
            </w:pPr>
            <w:r w:rsidRPr="004D45EE">
              <w:rPr>
                <w:sz w:val="18"/>
                <w:szCs w:val="18"/>
              </w:rPr>
              <w:t>c4</w:t>
            </w:r>
          </w:p>
        </w:tc>
        <w:tc>
          <w:tcPr>
            <w:tcW w:w="0" w:type="auto"/>
            <w:hideMark/>
          </w:tcPr>
          <w:p w14:paraId="5E7EEC03" w14:textId="77777777" w:rsidR="00271916" w:rsidRPr="004D45EE" w:rsidRDefault="00271916">
            <w:pPr>
              <w:pStyle w:val="Text"/>
              <w:rPr>
                <w:sz w:val="18"/>
                <w:szCs w:val="18"/>
              </w:rPr>
            </w:pPr>
            <w:r w:rsidRPr="004D45EE">
              <w:rPr>
                <w:sz w:val="18"/>
                <w:szCs w:val="18"/>
              </w:rPr>
              <w:t>c5</w:t>
            </w:r>
          </w:p>
        </w:tc>
        <w:tc>
          <w:tcPr>
            <w:tcW w:w="0" w:type="auto"/>
            <w:hideMark/>
          </w:tcPr>
          <w:p w14:paraId="46312840" w14:textId="77777777" w:rsidR="00271916" w:rsidRPr="004D45EE" w:rsidRDefault="00271916">
            <w:pPr>
              <w:pStyle w:val="Text"/>
              <w:rPr>
                <w:sz w:val="18"/>
                <w:szCs w:val="18"/>
              </w:rPr>
            </w:pPr>
            <w:r w:rsidRPr="004D45EE">
              <w:rPr>
                <w:sz w:val="18"/>
                <w:szCs w:val="18"/>
              </w:rPr>
              <w:t>c5</w:t>
            </w:r>
          </w:p>
        </w:tc>
        <w:tc>
          <w:tcPr>
            <w:tcW w:w="0" w:type="auto"/>
            <w:hideMark/>
          </w:tcPr>
          <w:p w14:paraId="66E1EE13" w14:textId="77777777" w:rsidR="00271916" w:rsidRPr="004D45EE" w:rsidRDefault="00271916">
            <w:pPr>
              <w:pStyle w:val="Text"/>
              <w:rPr>
                <w:sz w:val="18"/>
                <w:szCs w:val="18"/>
              </w:rPr>
            </w:pPr>
            <w:r w:rsidRPr="004D45EE">
              <w:rPr>
                <w:sz w:val="18"/>
                <w:szCs w:val="18"/>
              </w:rPr>
              <w:t>c4</w:t>
            </w:r>
          </w:p>
        </w:tc>
        <w:tc>
          <w:tcPr>
            <w:tcW w:w="0" w:type="auto"/>
            <w:hideMark/>
          </w:tcPr>
          <w:p w14:paraId="04772C0B" w14:textId="77777777" w:rsidR="00271916" w:rsidRPr="004D45EE" w:rsidRDefault="00271916">
            <w:pPr>
              <w:pStyle w:val="Text"/>
              <w:rPr>
                <w:sz w:val="18"/>
                <w:szCs w:val="18"/>
              </w:rPr>
            </w:pPr>
            <w:r w:rsidRPr="004D45EE">
              <w:rPr>
                <w:sz w:val="18"/>
                <w:szCs w:val="18"/>
              </w:rPr>
              <w:t>c5</w:t>
            </w:r>
          </w:p>
        </w:tc>
      </w:tr>
      <w:tr w:rsidR="00271916" w:rsidRPr="00271916" w14:paraId="2C2B2D97" w14:textId="77777777" w:rsidTr="004D45EE">
        <w:trPr>
          <w:trHeight w:val="187"/>
          <w:jc w:val="center"/>
        </w:trPr>
        <w:tc>
          <w:tcPr>
            <w:tcW w:w="1459" w:type="dxa"/>
            <w:shd w:val="clear" w:color="auto" w:fill="31849B" w:themeFill="accent5" w:themeFillShade="BF"/>
            <w:noWrap/>
            <w:hideMark/>
          </w:tcPr>
          <w:p w14:paraId="6054033E"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17</w:t>
            </w:r>
          </w:p>
        </w:tc>
        <w:tc>
          <w:tcPr>
            <w:tcW w:w="599" w:type="dxa"/>
            <w:hideMark/>
          </w:tcPr>
          <w:p w14:paraId="120D4050"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2168E7EC" w14:textId="77777777" w:rsidR="00271916" w:rsidRPr="004D45EE" w:rsidRDefault="00271916">
            <w:pPr>
              <w:pStyle w:val="Text"/>
              <w:rPr>
                <w:sz w:val="18"/>
                <w:szCs w:val="18"/>
              </w:rPr>
            </w:pPr>
            <w:r w:rsidRPr="004D45EE">
              <w:rPr>
                <w:sz w:val="18"/>
                <w:szCs w:val="18"/>
              </w:rPr>
              <w:t>c2</w:t>
            </w:r>
          </w:p>
        </w:tc>
        <w:tc>
          <w:tcPr>
            <w:tcW w:w="0" w:type="auto"/>
            <w:hideMark/>
          </w:tcPr>
          <w:p w14:paraId="50961EAD" w14:textId="77777777" w:rsidR="00271916" w:rsidRPr="004D45EE" w:rsidRDefault="00271916">
            <w:pPr>
              <w:pStyle w:val="Text"/>
              <w:rPr>
                <w:sz w:val="18"/>
                <w:szCs w:val="18"/>
              </w:rPr>
            </w:pPr>
            <w:r w:rsidRPr="004D45EE">
              <w:rPr>
                <w:sz w:val="18"/>
                <w:szCs w:val="18"/>
              </w:rPr>
              <w:t>c3</w:t>
            </w:r>
          </w:p>
        </w:tc>
        <w:tc>
          <w:tcPr>
            <w:tcW w:w="0" w:type="auto"/>
            <w:hideMark/>
          </w:tcPr>
          <w:p w14:paraId="2A23B9CD" w14:textId="77777777" w:rsidR="00271916" w:rsidRPr="004D45EE" w:rsidRDefault="00271916">
            <w:pPr>
              <w:pStyle w:val="Text"/>
              <w:rPr>
                <w:sz w:val="18"/>
                <w:szCs w:val="18"/>
              </w:rPr>
            </w:pPr>
            <w:r w:rsidRPr="004D45EE">
              <w:rPr>
                <w:sz w:val="18"/>
                <w:szCs w:val="18"/>
              </w:rPr>
              <w:t>c2</w:t>
            </w:r>
          </w:p>
        </w:tc>
        <w:tc>
          <w:tcPr>
            <w:tcW w:w="0" w:type="auto"/>
            <w:hideMark/>
          </w:tcPr>
          <w:p w14:paraId="379BB6FA" w14:textId="77777777" w:rsidR="00271916" w:rsidRPr="004D45EE" w:rsidRDefault="00271916">
            <w:pPr>
              <w:pStyle w:val="Text"/>
              <w:rPr>
                <w:sz w:val="18"/>
                <w:szCs w:val="18"/>
              </w:rPr>
            </w:pPr>
            <w:r w:rsidRPr="004D45EE">
              <w:rPr>
                <w:sz w:val="18"/>
                <w:szCs w:val="18"/>
              </w:rPr>
              <w:t>c4</w:t>
            </w:r>
          </w:p>
        </w:tc>
        <w:tc>
          <w:tcPr>
            <w:tcW w:w="0" w:type="auto"/>
            <w:hideMark/>
          </w:tcPr>
          <w:p w14:paraId="6BC775ED" w14:textId="77777777" w:rsidR="00271916" w:rsidRPr="004D45EE" w:rsidRDefault="00271916">
            <w:pPr>
              <w:pStyle w:val="Text"/>
              <w:rPr>
                <w:sz w:val="18"/>
                <w:szCs w:val="18"/>
              </w:rPr>
            </w:pPr>
            <w:r w:rsidRPr="004D45EE">
              <w:rPr>
                <w:sz w:val="18"/>
                <w:szCs w:val="18"/>
              </w:rPr>
              <w:t>c5</w:t>
            </w:r>
          </w:p>
        </w:tc>
        <w:tc>
          <w:tcPr>
            <w:tcW w:w="0" w:type="auto"/>
            <w:hideMark/>
          </w:tcPr>
          <w:p w14:paraId="5E03EE85" w14:textId="77777777" w:rsidR="00271916" w:rsidRPr="004D45EE" w:rsidRDefault="00271916">
            <w:pPr>
              <w:pStyle w:val="Text"/>
              <w:rPr>
                <w:sz w:val="18"/>
                <w:szCs w:val="18"/>
              </w:rPr>
            </w:pPr>
            <w:r w:rsidRPr="004D45EE">
              <w:rPr>
                <w:sz w:val="18"/>
                <w:szCs w:val="18"/>
              </w:rPr>
              <w:t>c5</w:t>
            </w:r>
          </w:p>
        </w:tc>
        <w:tc>
          <w:tcPr>
            <w:tcW w:w="0" w:type="auto"/>
            <w:hideMark/>
          </w:tcPr>
          <w:p w14:paraId="57E25409" w14:textId="77777777" w:rsidR="00271916" w:rsidRPr="004D45EE" w:rsidRDefault="00271916">
            <w:pPr>
              <w:pStyle w:val="Text"/>
              <w:rPr>
                <w:sz w:val="18"/>
                <w:szCs w:val="18"/>
              </w:rPr>
            </w:pPr>
            <w:r w:rsidRPr="004D45EE">
              <w:rPr>
                <w:sz w:val="18"/>
                <w:szCs w:val="18"/>
              </w:rPr>
              <w:t>c5</w:t>
            </w:r>
          </w:p>
        </w:tc>
        <w:tc>
          <w:tcPr>
            <w:tcW w:w="0" w:type="auto"/>
            <w:hideMark/>
          </w:tcPr>
          <w:p w14:paraId="20BEB071" w14:textId="77777777" w:rsidR="00271916" w:rsidRPr="004D45EE" w:rsidRDefault="00271916">
            <w:pPr>
              <w:pStyle w:val="Text"/>
              <w:rPr>
                <w:sz w:val="18"/>
                <w:szCs w:val="18"/>
              </w:rPr>
            </w:pPr>
            <w:r w:rsidRPr="004D45EE">
              <w:rPr>
                <w:sz w:val="18"/>
                <w:szCs w:val="18"/>
              </w:rPr>
              <w:t>c5</w:t>
            </w:r>
          </w:p>
        </w:tc>
        <w:tc>
          <w:tcPr>
            <w:tcW w:w="0" w:type="auto"/>
            <w:hideMark/>
          </w:tcPr>
          <w:p w14:paraId="4E83AA5A" w14:textId="77777777" w:rsidR="00271916" w:rsidRPr="004D45EE" w:rsidRDefault="00271916">
            <w:pPr>
              <w:pStyle w:val="Text"/>
              <w:rPr>
                <w:sz w:val="18"/>
                <w:szCs w:val="18"/>
              </w:rPr>
            </w:pPr>
            <w:r w:rsidRPr="004D45EE">
              <w:rPr>
                <w:sz w:val="18"/>
                <w:szCs w:val="18"/>
              </w:rPr>
              <w:t>c4</w:t>
            </w:r>
          </w:p>
        </w:tc>
      </w:tr>
      <w:tr w:rsidR="00271916" w:rsidRPr="00271916" w14:paraId="6C434E76" w14:textId="77777777" w:rsidTr="004D45EE">
        <w:trPr>
          <w:trHeight w:val="187"/>
          <w:jc w:val="center"/>
        </w:trPr>
        <w:tc>
          <w:tcPr>
            <w:tcW w:w="1459" w:type="dxa"/>
            <w:shd w:val="clear" w:color="auto" w:fill="31849B" w:themeFill="accent5" w:themeFillShade="BF"/>
            <w:noWrap/>
            <w:hideMark/>
          </w:tcPr>
          <w:p w14:paraId="0F80CD1B"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18</w:t>
            </w:r>
          </w:p>
        </w:tc>
        <w:tc>
          <w:tcPr>
            <w:tcW w:w="599" w:type="dxa"/>
            <w:hideMark/>
          </w:tcPr>
          <w:p w14:paraId="5B4930B7"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21DEC741" w14:textId="77777777" w:rsidR="00271916" w:rsidRPr="004D45EE" w:rsidRDefault="00271916">
            <w:pPr>
              <w:pStyle w:val="Text"/>
              <w:rPr>
                <w:sz w:val="18"/>
                <w:szCs w:val="18"/>
              </w:rPr>
            </w:pPr>
            <w:r w:rsidRPr="004D45EE">
              <w:rPr>
                <w:sz w:val="18"/>
                <w:szCs w:val="18"/>
              </w:rPr>
              <w:t>c2</w:t>
            </w:r>
          </w:p>
        </w:tc>
        <w:tc>
          <w:tcPr>
            <w:tcW w:w="0" w:type="auto"/>
            <w:hideMark/>
          </w:tcPr>
          <w:p w14:paraId="7A8EDC3B" w14:textId="77777777" w:rsidR="00271916" w:rsidRPr="004D45EE" w:rsidRDefault="00271916">
            <w:pPr>
              <w:pStyle w:val="Text"/>
              <w:rPr>
                <w:sz w:val="18"/>
                <w:szCs w:val="18"/>
              </w:rPr>
            </w:pPr>
            <w:r w:rsidRPr="004D45EE">
              <w:rPr>
                <w:sz w:val="18"/>
                <w:szCs w:val="18"/>
              </w:rPr>
              <w:t>c3</w:t>
            </w:r>
          </w:p>
        </w:tc>
        <w:tc>
          <w:tcPr>
            <w:tcW w:w="0" w:type="auto"/>
            <w:hideMark/>
          </w:tcPr>
          <w:p w14:paraId="55A3B88C" w14:textId="77777777" w:rsidR="00271916" w:rsidRPr="004D45EE" w:rsidRDefault="00271916">
            <w:pPr>
              <w:pStyle w:val="Text"/>
              <w:rPr>
                <w:sz w:val="18"/>
                <w:szCs w:val="18"/>
              </w:rPr>
            </w:pPr>
            <w:r w:rsidRPr="004D45EE">
              <w:rPr>
                <w:sz w:val="18"/>
                <w:szCs w:val="18"/>
              </w:rPr>
              <w:t>c2</w:t>
            </w:r>
          </w:p>
        </w:tc>
        <w:tc>
          <w:tcPr>
            <w:tcW w:w="0" w:type="auto"/>
            <w:hideMark/>
          </w:tcPr>
          <w:p w14:paraId="04EBA91B" w14:textId="77777777" w:rsidR="00271916" w:rsidRPr="004D45EE" w:rsidRDefault="00271916">
            <w:pPr>
              <w:pStyle w:val="Text"/>
              <w:rPr>
                <w:sz w:val="18"/>
                <w:szCs w:val="18"/>
              </w:rPr>
            </w:pPr>
            <w:r w:rsidRPr="004D45EE">
              <w:rPr>
                <w:sz w:val="18"/>
                <w:szCs w:val="18"/>
              </w:rPr>
              <w:t>c2</w:t>
            </w:r>
          </w:p>
        </w:tc>
        <w:tc>
          <w:tcPr>
            <w:tcW w:w="0" w:type="auto"/>
            <w:hideMark/>
          </w:tcPr>
          <w:p w14:paraId="5FC326E8" w14:textId="77777777" w:rsidR="00271916" w:rsidRPr="004D45EE" w:rsidRDefault="00271916">
            <w:pPr>
              <w:pStyle w:val="Text"/>
              <w:rPr>
                <w:sz w:val="18"/>
                <w:szCs w:val="18"/>
              </w:rPr>
            </w:pPr>
            <w:r w:rsidRPr="004D45EE">
              <w:rPr>
                <w:sz w:val="18"/>
                <w:szCs w:val="18"/>
              </w:rPr>
              <w:t>c4</w:t>
            </w:r>
          </w:p>
        </w:tc>
        <w:tc>
          <w:tcPr>
            <w:tcW w:w="0" w:type="auto"/>
            <w:hideMark/>
          </w:tcPr>
          <w:p w14:paraId="5CB871AA" w14:textId="77777777" w:rsidR="00271916" w:rsidRPr="004D45EE" w:rsidRDefault="00271916">
            <w:pPr>
              <w:pStyle w:val="Text"/>
              <w:rPr>
                <w:sz w:val="18"/>
                <w:szCs w:val="18"/>
              </w:rPr>
            </w:pPr>
            <w:r w:rsidRPr="004D45EE">
              <w:rPr>
                <w:sz w:val="18"/>
                <w:szCs w:val="18"/>
              </w:rPr>
              <w:t>c5</w:t>
            </w:r>
          </w:p>
        </w:tc>
        <w:tc>
          <w:tcPr>
            <w:tcW w:w="0" w:type="auto"/>
            <w:hideMark/>
          </w:tcPr>
          <w:p w14:paraId="2AED695D" w14:textId="77777777" w:rsidR="00271916" w:rsidRPr="004D45EE" w:rsidRDefault="00271916">
            <w:pPr>
              <w:pStyle w:val="Text"/>
              <w:rPr>
                <w:sz w:val="18"/>
                <w:szCs w:val="18"/>
              </w:rPr>
            </w:pPr>
            <w:r w:rsidRPr="004D45EE">
              <w:rPr>
                <w:sz w:val="18"/>
                <w:szCs w:val="18"/>
              </w:rPr>
              <w:t>c4</w:t>
            </w:r>
          </w:p>
        </w:tc>
        <w:tc>
          <w:tcPr>
            <w:tcW w:w="0" w:type="auto"/>
            <w:hideMark/>
          </w:tcPr>
          <w:p w14:paraId="70EFF01F" w14:textId="77777777" w:rsidR="00271916" w:rsidRPr="004D45EE" w:rsidRDefault="00271916">
            <w:pPr>
              <w:pStyle w:val="Text"/>
              <w:rPr>
                <w:sz w:val="18"/>
                <w:szCs w:val="18"/>
              </w:rPr>
            </w:pPr>
            <w:r w:rsidRPr="004D45EE">
              <w:rPr>
                <w:sz w:val="18"/>
                <w:szCs w:val="18"/>
              </w:rPr>
              <w:t>c4</w:t>
            </w:r>
          </w:p>
        </w:tc>
        <w:tc>
          <w:tcPr>
            <w:tcW w:w="0" w:type="auto"/>
            <w:hideMark/>
          </w:tcPr>
          <w:p w14:paraId="3FDBBF36" w14:textId="77777777" w:rsidR="00271916" w:rsidRPr="004D45EE" w:rsidRDefault="00271916">
            <w:pPr>
              <w:pStyle w:val="Text"/>
              <w:rPr>
                <w:sz w:val="18"/>
                <w:szCs w:val="18"/>
              </w:rPr>
            </w:pPr>
            <w:r w:rsidRPr="004D45EE">
              <w:rPr>
                <w:sz w:val="18"/>
                <w:szCs w:val="18"/>
              </w:rPr>
              <w:t>c5</w:t>
            </w:r>
          </w:p>
        </w:tc>
      </w:tr>
      <w:tr w:rsidR="00271916" w:rsidRPr="00271916" w14:paraId="15546774" w14:textId="77777777" w:rsidTr="004D45EE">
        <w:trPr>
          <w:trHeight w:val="187"/>
          <w:jc w:val="center"/>
        </w:trPr>
        <w:tc>
          <w:tcPr>
            <w:tcW w:w="1459" w:type="dxa"/>
            <w:shd w:val="clear" w:color="auto" w:fill="31849B" w:themeFill="accent5" w:themeFillShade="BF"/>
            <w:noWrap/>
            <w:hideMark/>
          </w:tcPr>
          <w:p w14:paraId="6D25E885"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19</w:t>
            </w:r>
          </w:p>
        </w:tc>
        <w:tc>
          <w:tcPr>
            <w:tcW w:w="599" w:type="dxa"/>
            <w:hideMark/>
          </w:tcPr>
          <w:p w14:paraId="625626A2"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1E14F97C" w14:textId="77777777" w:rsidR="00271916" w:rsidRPr="004D45EE" w:rsidRDefault="00271916">
            <w:pPr>
              <w:pStyle w:val="Text"/>
              <w:rPr>
                <w:sz w:val="18"/>
                <w:szCs w:val="18"/>
              </w:rPr>
            </w:pPr>
            <w:r w:rsidRPr="004D45EE">
              <w:rPr>
                <w:sz w:val="18"/>
                <w:szCs w:val="18"/>
              </w:rPr>
              <w:t>c0</w:t>
            </w:r>
          </w:p>
        </w:tc>
        <w:tc>
          <w:tcPr>
            <w:tcW w:w="0" w:type="auto"/>
            <w:hideMark/>
          </w:tcPr>
          <w:p w14:paraId="25B3BB5A" w14:textId="77777777" w:rsidR="00271916" w:rsidRPr="004D45EE" w:rsidRDefault="00271916">
            <w:pPr>
              <w:pStyle w:val="Text"/>
              <w:rPr>
                <w:sz w:val="18"/>
                <w:szCs w:val="18"/>
              </w:rPr>
            </w:pPr>
            <w:r w:rsidRPr="004D45EE">
              <w:rPr>
                <w:sz w:val="18"/>
                <w:szCs w:val="18"/>
              </w:rPr>
              <w:t>c3</w:t>
            </w:r>
          </w:p>
        </w:tc>
        <w:tc>
          <w:tcPr>
            <w:tcW w:w="0" w:type="auto"/>
            <w:hideMark/>
          </w:tcPr>
          <w:p w14:paraId="7B273319" w14:textId="77777777" w:rsidR="00271916" w:rsidRPr="004D45EE" w:rsidRDefault="00271916">
            <w:pPr>
              <w:pStyle w:val="Text"/>
              <w:rPr>
                <w:sz w:val="18"/>
                <w:szCs w:val="18"/>
              </w:rPr>
            </w:pPr>
            <w:r w:rsidRPr="004D45EE">
              <w:rPr>
                <w:sz w:val="18"/>
                <w:szCs w:val="18"/>
              </w:rPr>
              <w:t>c3</w:t>
            </w:r>
          </w:p>
        </w:tc>
        <w:tc>
          <w:tcPr>
            <w:tcW w:w="0" w:type="auto"/>
            <w:hideMark/>
          </w:tcPr>
          <w:p w14:paraId="29E04A42" w14:textId="77777777" w:rsidR="00271916" w:rsidRPr="004D45EE" w:rsidRDefault="00271916">
            <w:pPr>
              <w:pStyle w:val="Text"/>
              <w:rPr>
                <w:sz w:val="18"/>
                <w:szCs w:val="18"/>
              </w:rPr>
            </w:pPr>
            <w:r w:rsidRPr="004D45EE">
              <w:rPr>
                <w:sz w:val="18"/>
                <w:szCs w:val="18"/>
              </w:rPr>
              <w:t>c2</w:t>
            </w:r>
          </w:p>
        </w:tc>
        <w:tc>
          <w:tcPr>
            <w:tcW w:w="0" w:type="auto"/>
            <w:hideMark/>
          </w:tcPr>
          <w:p w14:paraId="1C8D8957" w14:textId="77777777" w:rsidR="00271916" w:rsidRPr="004D45EE" w:rsidRDefault="00271916">
            <w:pPr>
              <w:pStyle w:val="Text"/>
              <w:rPr>
                <w:sz w:val="18"/>
                <w:szCs w:val="18"/>
              </w:rPr>
            </w:pPr>
            <w:r w:rsidRPr="004D45EE">
              <w:rPr>
                <w:sz w:val="18"/>
                <w:szCs w:val="18"/>
              </w:rPr>
              <w:t>c2</w:t>
            </w:r>
          </w:p>
        </w:tc>
        <w:tc>
          <w:tcPr>
            <w:tcW w:w="0" w:type="auto"/>
            <w:hideMark/>
          </w:tcPr>
          <w:p w14:paraId="7CDA8D64" w14:textId="77777777" w:rsidR="00271916" w:rsidRPr="004D45EE" w:rsidRDefault="00271916">
            <w:pPr>
              <w:pStyle w:val="Text"/>
              <w:rPr>
                <w:sz w:val="18"/>
                <w:szCs w:val="18"/>
              </w:rPr>
            </w:pPr>
            <w:r w:rsidRPr="004D45EE">
              <w:rPr>
                <w:sz w:val="18"/>
                <w:szCs w:val="18"/>
              </w:rPr>
              <w:t>c4</w:t>
            </w:r>
          </w:p>
        </w:tc>
        <w:tc>
          <w:tcPr>
            <w:tcW w:w="0" w:type="auto"/>
            <w:hideMark/>
          </w:tcPr>
          <w:p w14:paraId="676F3DC5" w14:textId="77777777" w:rsidR="00271916" w:rsidRPr="004D45EE" w:rsidRDefault="00271916">
            <w:pPr>
              <w:pStyle w:val="Text"/>
              <w:rPr>
                <w:sz w:val="18"/>
                <w:szCs w:val="18"/>
              </w:rPr>
            </w:pPr>
            <w:r w:rsidRPr="004D45EE">
              <w:rPr>
                <w:sz w:val="18"/>
                <w:szCs w:val="18"/>
              </w:rPr>
              <w:t>c2</w:t>
            </w:r>
          </w:p>
        </w:tc>
        <w:tc>
          <w:tcPr>
            <w:tcW w:w="0" w:type="auto"/>
            <w:hideMark/>
          </w:tcPr>
          <w:p w14:paraId="31A1A5EE" w14:textId="77777777" w:rsidR="00271916" w:rsidRPr="004D45EE" w:rsidRDefault="00271916">
            <w:pPr>
              <w:pStyle w:val="Text"/>
              <w:rPr>
                <w:sz w:val="18"/>
                <w:szCs w:val="18"/>
              </w:rPr>
            </w:pPr>
            <w:r w:rsidRPr="004D45EE">
              <w:rPr>
                <w:sz w:val="18"/>
                <w:szCs w:val="18"/>
              </w:rPr>
              <w:t>c2</w:t>
            </w:r>
          </w:p>
        </w:tc>
        <w:tc>
          <w:tcPr>
            <w:tcW w:w="0" w:type="auto"/>
            <w:hideMark/>
          </w:tcPr>
          <w:p w14:paraId="21675C80" w14:textId="77777777" w:rsidR="00271916" w:rsidRPr="004D45EE" w:rsidRDefault="00271916">
            <w:pPr>
              <w:pStyle w:val="Text"/>
              <w:rPr>
                <w:sz w:val="18"/>
                <w:szCs w:val="18"/>
              </w:rPr>
            </w:pPr>
            <w:r w:rsidRPr="004D45EE">
              <w:rPr>
                <w:sz w:val="18"/>
                <w:szCs w:val="18"/>
              </w:rPr>
              <w:t>c2</w:t>
            </w:r>
          </w:p>
        </w:tc>
      </w:tr>
      <w:tr w:rsidR="00271916" w:rsidRPr="00271916" w14:paraId="4B3FBF85" w14:textId="77777777" w:rsidTr="004D45EE">
        <w:trPr>
          <w:trHeight w:val="187"/>
          <w:jc w:val="center"/>
        </w:trPr>
        <w:tc>
          <w:tcPr>
            <w:tcW w:w="1459" w:type="dxa"/>
            <w:shd w:val="clear" w:color="auto" w:fill="31849B" w:themeFill="accent5" w:themeFillShade="BF"/>
            <w:noWrap/>
            <w:hideMark/>
          </w:tcPr>
          <w:p w14:paraId="62119585"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20</w:t>
            </w:r>
          </w:p>
        </w:tc>
        <w:tc>
          <w:tcPr>
            <w:tcW w:w="599" w:type="dxa"/>
            <w:hideMark/>
          </w:tcPr>
          <w:p w14:paraId="57A1FAFD"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7C26966C" w14:textId="77777777" w:rsidR="00271916" w:rsidRPr="004D45EE" w:rsidRDefault="00271916">
            <w:pPr>
              <w:pStyle w:val="Text"/>
              <w:rPr>
                <w:sz w:val="18"/>
                <w:szCs w:val="18"/>
              </w:rPr>
            </w:pPr>
            <w:r w:rsidRPr="004D45EE">
              <w:rPr>
                <w:sz w:val="18"/>
                <w:szCs w:val="18"/>
              </w:rPr>
              <w:t>c2</w:t>
            </w:r>
          </w:p>
        </w:tc>
        <w:tc>
          <w:tcPr>
            <w:tcW w:w="0" w:type="auto"/>
            <w:hideMark/>
          </w:tcPr>
          <w:p w14:paraId="6F659741" w14:textId="77777777" w:rsidR="00271916" w:rsidRPr="004D45EE" w:rsidRDefault="00271916">
            <w:pPr>
              <w:pStyle w:val="Text"/>
              <w:rPr>
                <w:sz w:val="18"/>
                <w:szCs w:val="18"/>
              </w:rPr>
            </w:pPr>
            <w:r w:rsidRPr="004D45EE">
              <w:rPr>
                <w:sz w:val="18"/>
                <w:szCs w:val="18"/>
              </w:rPr>
              <w:t>c2</w:t>
            </w:r>
          </w:p>
        </w:tc>
        <w:tc>
          <w:tcPr>
            <w:tcW w:w="0" w:type="auto"/>
            <w:hideMark/>
          </w:tcPr>
          <w:p w14:paraId="276899B7" w14:textId="77777777" w:rsidR="00271916" w:rsidRPr="004D45EE" w:rsidRDefault="00271916">
            <w:pPr>
              <w:pStyle w:val="Text"/>
              <w:rPr>
                <w:sz w:val="18"/>
                <w:szCs w:val="18"/>
              </w:rPr>
            </w:pPr>
            <w:r w:rsidRPr="004D45EE">
              <w:rPr>
                <w:sz w:val="18"/>
                <w:szCs w:val="18"/>
              </w:rPr>
              <w:t>c2</w:t>
            </w:r>
          </w:p>
        </w:tc>
        <w:tc>
          <w:tcPr>
            <w:tcW w:w="0" w:type="auto"/>
            <w:hideMark/>
          </w:tcPr>
          <w:p w14:paraId="72DDDA1E" w14:textId="77777777" w:rsidR="00271916" w:rsidRPr="004D45EE" w:rsidRDefault="00271916">
            <w:pPr>
              <w:pStyle w:val="Text"/>
              <w:rPr>
                <w:sz w:val="18"/>
                <w:szCs w:val="18"/>
              </w:rPr>
            </w:pPr>
            <w:r w:rsidRPr="004D45EE">
              <w:rPr>
                <w:sz w:val="18"/>
                <w:szCs w:val="18"/>
              </w:rPr>
              <w:t>c4</w:t>
            </w:r>
          </w:p>
        </w:tc>
        <w:tc>
          <w:tcPr>
            <w:tcW w:w="0" w:type="auto"/>
            <w:hideMark/>
          </w:tcPr>
          <w:p w14:paraId="4405AC88" w14:textId="77777777" w:rsidR="00271916" w:rsidRPr="004D45EE" w:rsidRDefault="00271916">
            <w:pPr>
              <w:pStyle w:val="Text"/>
              <w:rPr>
                <w:sz w:val="18"/>
                <w:szCs w:val="18"/>
              </w:rPr>
            </w:pPr>
            <w:r w:rsidRPr="004D45EE">
              <w:rPr>
                <w:sz w:val="18"/>
                <w:szCs w:val="18"/>
              </w:rPr>
              <w:t>c5</w:t>
            </w:r>
          </w:p>
        </w:tc>
        <w:tc>
          <w:tcPr>
            <w:tcW w:w="0" w:type="auto"/>
            <w:hideMark/>
          </w:tcPr>
          <w:p w14:paraId="28B8AC28" w14:textId="77777777" w:rsidR="00271916" w:rsidRPr="004D45EE" w:rsidRDefault="00271916">
            <w:pPr>
              <w:pStyle w:val="Text"/>
              <w:rPr>
                <w:sz w:val="18"/>
                <w:szCs w:val="18"/>
              </w:rPr>
            </w:pPr>
            <w:r w:rsidRPr="004D45EE">
              <w:rPr>
                <w:sz w:val="18"/>
                <w:szCs w:val="18"/>
              </w:rPr>
              <w:t>c6</w:t>
            </w:r>
          </w:p>
        </w:tc>
        <w:tc>
          <w:tcPr>
            <w:tcW w:w="0" w:type="auto"/>
            <w:hideMark/>
          </w:tcPr>
          <w:p w14:paraId="4FB150B3" w14:textId="77777777" w:rsidR="00271916" w:rsidRPr="004D45EE" w:rsidRDefault="00271916">
            <w:pPr>
              <w:pStyle w:val="Text"/>
              <w:rPr>
                <w:sz w:val="18"/>
                <w:szCs w:val="18"/>
              </w:rPr>
            </w:pPr>
            <w:r w:rsidRPr="004D45EE">
              <w:rPr>
                <w:sz w:val="18"/>
                <w:szCs w:val="18"/>
              </w:rPr>
              <w:t>c5</w:t>
            </w:r>
          </w:p>
        </w:tc>
        <w:tc>
          <w:tcPr>
            <w:tcW w:w="0" w:type="auto"/>
            <w:hideMark/>
          </w:tcPr>
          <w:p w14:paraId="6071B885" w14:textId="77777777" w:rsidR="00271916" w:rsidRPr="004D45EE" w:rsidRDefault="00271916">
            <w:pPr>
              <w:pStyle w:val="Text"/>
              <w:rPr>
                <w:sz w:val="18"/>
                <w:szCs w:val="18"/>
              </w:rPr>
            </w:pPr>
            <w:r w:rsidRPr="004D45EE">
              <w:rPr>
                <w:sz w:val="18"/>
                <w:szCs w:val="18"/>
              </w:rPr>
              <w:t>c5</w:t>
            </w:r>
          </w:p>
        </w:tc>
        <w:tc>
          <w:tcPr>
            <w:tcW w:w="0" w:type="auto"/>
            <w:hideMark/>
          </w:tcPr>
          <w:p w14:paraId="05C0A9D3" w14:textId="77777777" w:rsidR="00271916" w:rsidRPr="004D45EE" w:rsidRDefault="00271916">
            <w:pPr>
              <w:pStyle w:val="Text"/>
              <w:rPr>
                <w:sz w:val="18"/>
                <w:szCs w:val="18"/>
              </w:rPr>
            </w:pPr>
            <w:r w:rsidRPr="004D45EE">
              <w:rPr>
                <w:sz w:val="18"/>
                <w:szCs w:val="18"/>
              </w:rPr>
              <w:t>c4</w:t>
            </w:r>
          </w:p>
        </w:tc>
      </w:tr>
    </w:tbl>
    <w:p w14:paraId="50589871" w14:textId="777B2C02" w:rsidR="005C34DE" w:rsidRDefault="005C34DE" w:rsidP="004D45EE">
      <w:pPr>
        <w:pStyle w:val="Text"/>
      </w:pPr>
    </w:p>
    <w:p w14:paraId="159B245A" w14:textId="77777777" w:rsidR="00465727" w:rsidRPr="00465727" w:rsidRDefault="00465727" w:rsidP="002C1275">
      <w:pPr>
        <w:ind w:left="202"/>
        <w:rPr>
          <w:b/>
          <w:bCs/>
        </w:rPr>
      </w:pPr>
    </w:p>
    <w:p w14:paraId="7809D74F" w14:textId="66DA704C" w:rsidR="00465727" w:rsidRDefault="001763F1" w:rsidP="004D45EE">
      <w:pPr>
        <w:ind w:left="202"/>
        <w:jc w:val="center"/>
      </w:pPr>
      <w:r>
        <w:rPr>
          <w:noProof/>
        </w:rPr>
        <mc:AlternateContent>
          <mc:Choice Requires="wpg">
            <w:drawing>
              <wp:anchor distT="0" distB="0" distL="114300" distR="114300" simplePos="0" relativeHeight="251675648" behindDoc="0" locked="0" layoutInCell="1" allowOverlap="1" wp14:anchorId="07CE1077" wp14:editId="3A3DF517">
                <wp:simplePos x="0" y="0"/>
                <wp:positionH relativeFrom="column">
                  <wp:posOffset>763477</wp:posOffset>
                </wp:positionH>
                <wp:positionV relativeFrom="paragraph">
                  <wp:posOffset>252420</wp:posOffset>
                </wp:positionV>
                <wp:extent cx="4957445" cy="3431540"/>
                <wp:effectExtent l="0" t="0" r="0" b="0"/>
                <wp:wrapTopAndBottom/>
                <wp:docPr id="826" name="Group 826"/>
                <wp:cNvGraphicFramePr/>
                <a:graphic xmlns:a="http://schemas.openxmlformats.org/drawingml/2006/main">
                  <a:graphicData uri="http://schemas.microsoft.com/office/word/2010/wordprocessingGroup">
                    <wpg:wgp>
                      <wpg:cNvGrpSpPr/>
                      <wpg:grpSpPr>
                        <a:xfrm>
                          <a:off x="0" y="0"/>
                          <a:ext cx="4957445" cy="3431540"/>
                          <a:chOff x="0" y="0"/>
                          <a:chExt cx="4284003" cy="3064443"/>
                        </a:xfrm>
                      </wpg:grpSpPr>
                      <wps:wsp>
                        <wps:cNvPr id="6" name="Text Box 6"/>
                        <wps:cNvSpPr txBox="1"/>
                        <wps:spPr>
                          <a:xfrm>
                            <a:off x="5938" y="2713512"/>
                            <a:ext cx="4278065" cy="350931"/>
                          </a:xfrm>
                          <a:prstGeom prst="rect">
                            <a:avLst/>
                          </a:prstGeom>
                          <a:solidFill>
                            <a:prstClr val="white"/>
                          </a:solidFill>
                          <a:ln>
                            <a:noFill/>
                          </a:ln>
                        </wps:spPr>
                        <wps:txbx>
                          <w:txbxContent>
                            <w:p w14:paraId="1126F660" w14:textId="76B44C0C" w:rsidR="00193438" w:rsidRPr="00E0473F" w:rsidRDefault="00193438" w:rsidP="00E0473F">
                              <w:pPr>
                                <w:pStyle w:val="Caption"/>
                                <w:rPr>
                                  <w:b/>
                                  <w:bCs/>
                                  <w:highlight w:val="yellow"/>
                                  <w:lang w:bidi="he-IL"/>
                                </w:rPr>
                              </w:pPr>
                              <w:r w:rsidRPr="00E0473F">
                                <w:rPr>
                                  <w:i w:val="0"/>
                                  <w:iCs w:val="0"/>
                                </w:rPr>
                                <w:t xml:space="preserve">Figure </w:t>
                              </w:r>
                              <w:r w:rsidRPr="00E0473F">
                                <w:rPr>
                                  <w:i w:val="0"/>
                                  <w:iCs w:val="0"/>
                                  <w:noProof/>
                                </w:rPr>
                                <w:fldChar w:fldCharType="begin"/>
                              </w:r>
                              <w:r w:rsidRPr="00E0473F">
                                <w:rPr>
                                  <w:i w:val="0"/>
                                  <w:iCs w:val="0"/>
                                  <w:noProof/>
                                </w:rPr>
                                <w:instrText xml:space="preserve"> SEQ Figure \* ARABIC </w:instrText>
                              </w:r>
                              <w:r w:rsidRPr="00E0473F">
                                <w:rPr>
                                  <w:i w:val="0"/>
                                  <w:iCs w:val="0"/>
                                  <w:noProof/>
                                </w:rPr>
                                <w:fldChar w:fldCharType="separate"/>
                              </w:r>
                              <w:r w:rsidRPr="00E0473F">
                                <w:rPr>
                                  <w:i w:val="0"/>
                                  <w:iCs w:val="0"/>
                                  <w:noProof/>
                                </w:rPr>
                                <w:t>1</w:t>
                              </w:r>
                              <w:r w:rsidRPr="00E0473F">
                                <w:rPr>
                                  <w:i w:val="0"/>
                                  <w:iCs w:val="0"/>
                                  <w:noProof/>
                                </w:rPr>
                                <w:fldChar w:fldCharType="end"/>
                              </w:r>
                              <w:r>
                                <w:t xml:space="preserve">: </w:t>
                              </w:r>
                              <w:r w:rsidRPr="00E0473F">
                                <w:t xml:space="preserve">The workflow for creating the EC categorical space based on </w:t>
                              </w:r>
                              <w:r w:rsidRPr="00E0473F">
                                <w:rPr>
                                  <w:lang w:bidi="he-IL"/>
                                </w:rPr>
                                <w:t>k</w:t>
                              </w:r>
                              <w:r w:rsidRPr="00E0473F">
                                <w:t>-means clustering algorithm. The original data is the input to the workflow. The outcome is a new data named EC data in a cate</w:t>
                              </w:r>
                              <w:r>
                                <w:t xml:space="preserve">gorical space with dimension k. the sign &lt;&lt; indicates that k </w:t>
                              </w:r>
                              <w:proofErr w:type="gramStart"/>
                              <w:r>
                                <w:t xml:space="preserve">is </w:t>
                              </w:r>
                              <w:r w:rsidRPr="00E0473F">
                                <w:t xml:space="preserve"> </w:t>
                              </w:r>
                              <w:r>
                                <w:t>dramatically</w:t>
                              </w:r>
                              <w:proofErr w:type="gramEnd"/>
                              <w:r>
                                <w:t xml:space="preserve"> smaller </w:t>
                              </w:r>
                              <w:r w:rsidRPr="00E0473F">
                                <w:t xml:space="preserve"> than the original data dimension N.</w:t>
                              </w:r>
                            </w:p>
                            <w:p w14:paraId="1EC67819" w14:textId="77777777" w:rsidR="00193438" w:rsidRPr="000E4484" w:rsidRDefault="00193438" w:rsidP="00224E68">
                              <w:pPr>
                                <w:pStyle w:val="Caption"/>
                                <w:rPr>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825" name="Picture 82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78629" cy="2639694"/>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id="Group 826" o:spid="_x0000_s1027" style="position:absolute;left:0;text-align:left;margin-left:60.1pt;margin-top:19.9pt;width:390.35pt;height:270.2pt;z-index:251675648;mso-width-relative:margin;mso-height-relative:margin" coordsize="42840,30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">
                <v:shape id="Text Box 6" o:spid="_x0000_s1028" type="#_x0000_t202" style="position:absolute;left:59;top:27135;width:42781;height:3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vTcEA&#10;AADaAAAADwAAAGRycy9kb3ducmV2LnhtbESPS6vCMBSE9xf8D+EId3PRVBci1Si+LrjQhQ9cH5pj&#10;W2xOShJt/fdGEFwOM98MM523phIPcr60rGDQT0AQZ1aXnCs4n/57YxA+IGusLJOCJ3mYzzo/U0y1&#10;bfhAj2PIRSxhn6KCIoQ6ldJnBRn0fVsTR+9qncEQpculdtjEclPJYZKMpMGS40KBNa0Kym7Hu1Ew&#10;Wrt7c+DV3/q82eG+zoeX5fOi1G+3XUxABGrDN/yhtzpy8L4Sb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ML03BAAAA2gAAAA8AAAAAAAAAAAAAAAAAmAIAAGRycy9kb3du&#10;cmV2LnhtbFBLBQYAAAAABAAEAPUAAACGAwAAAAA=&#10;" stroked="f">
                  <v:textbox inset="0,0,0,0">
                    <w:txbxContent>
                      <w:p w14:paraId="1126F660" w14:textId="76B44C0C" w:rsidR="00193438" w:rsidRPr="00E0473F" w:rsidRDefault="00193438" w:rsidP="00E0473F">
                        <w:pPr>
                          <w:pStyle w:val="Caption"/>
                          <w:rPr>
                            <w:b/>
                            <w:bCs/>
                            <w:highlight w:val="yellow"/>
                            <w:lang w:bidi="he-IL"/>
                          </w:rPr>
                        </w:pPr>
                        <w:r w:rsidRPr="00E0473F">
                          <w:rPr>
                            <w:i w:val="0"/>
                            <w:iCs w:val="0"/>
                          </w:rPr>
                          <w:t xml:space="preserve">Figure </w:t>
                        </w:r>
                        <w:r w:rsidRPr="00E0473F">
                          <w:rPr>
                            <w:i w:val="0"/>
                            <w:iCs w:val="0"/>
                            <w:noProof/>
                          </w:rPr>
                          <w:fldChar w:fldCharType="begin"/>
                        </w:r>
                        <w:r w:rsidRPr="00E0473F">
                          <w:rPr>
                            <w:i w:val="0"/>
                            <w:iCs w:val="0"/>
                            <w:noProof/>
                          </w:rPr>
                          <w:instrText xml:space="preserve"> SEQ Figure \* ARABIC </w:instrText>
                        </w:r>
                        <w:r w:rsidRPr="00E0473F">
                          <w:rPr>
                            <w:i w:val="0"/>
                            <w:iCs w:val="0"/>
                            <w:noProof/>
                          </w:rPr>
                          <w:fldChar w:fldCharType="separate"/>
                        </w:r>
                        <w:r w:rsidRPr="00E0473F">
                          <w:rPr>
                            <w:i w:val="0"/>
                            <w:iCs w:val="0"/>
                            <w:noProof/>
                          </w:rPr>
                          <w:t>1</w:t>
                        </w:r>
                        <w:r w:rsidRPr="00E0473F">
                          <w:rPr>
                            <w:i w:val="0"/>
                            <w:iCs w:val="0"/>
                            <w:noProof/>
                          </w:rPr>
                          <w:fldChar w:fldCharType="end"/>
                        </w:r>
                        <w:r>
                          <w:t xml:space="preserve">: </w:t>
                        </w:r>
                        <w:r w:rsidRPr="00E0473F">
                          <w:t xml:space="preserve">The workflow for creating the EC categorical space based on </w:t>
                        </w:r>
                        <w:r w:rsidRPr="00E0473F">
                          <w:rPr>
                            <w:lang w:bidi="he-IL"/>
                          </w:rPr>
                          <w:t>k</w:t>
                        </w:r>
                        <w:r w:rsidRPr="00E0473F">
                          <w:t>-means clustering algorithm. The original data is the input to the workflow. The outcome is a new data named EC data in a cate</w:t>
                        </w:r>
                        <w:r>
                          <w:t xml:space="preserve">gorical space with dimension k. the sign &lt;&lt; indicates that k </w:t>
                        </w:r>
                        <w:proofErr w:type="gramStart"/>
                        <w:r>
                          <w:t xml:space="preserve">is </w:t>
                        </w:r>
                        <w:r w:rsidRPr="00E0473F">
                          <w:t xml:space="preserve"> </w:t>
                        </w:r>
                        <w:r>
                          <w:t>dramatically</w:t>
                        </w:r>
                        <w:proofErr w:type="gramEnd"/>
                        <w:r>
                          <w:t xml:space="preserve"> smaller </w:t>
                        </w:r>
                        <w:r w:rsidRPr="00E0473F">
                          <w:t xml:space="preserve"> than the original data dimension N.</w:t>
                        </w:r>
                      </w:p>
                      <w:p w14:paraId="1EC67819" w14:textId="77777777" w:rsidR="00193438" w:rsidRPr="000E4484" w:rsidRDefault="00193438" w:rsidP="00224E68">
                        <w:pPr>
                          <w:pStyle w:val="Caption"/>
                          <w:rPr>
                            <w:noProof/>
                            <w:sz w:val="24"/>
                            <w:szCs w:val="2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5" o:spid="_x0000_s1029" type="#_x0000_t75" style="position:absolute;width:42786;height:26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t1TFAAAA3AAAAA8AAABkcnMvZG93bnJldi54bWxEj9FqAjEURN8L/kO4gi+lZpUq29UoUhFb&#10;EEHbD7hsrruLm5slSd3Yr28KhT4OM3OGWa6jacWNnG8sK5iMMxDEpdUNVwo+P3ZPOQgfkDW2lknB&#10;nTysV4OHJRba9nyi2zlUIkHYF6igDqErpPRlTQb92HbEybtYZzAk6SqpHfYJblo5zbK5NNhwWqix&#10;o9eayuv5yyiY7Xx08zzql8f+8H583lffvN0oNRrGzQJEoBj+w3/tN60gn87g90w6AnL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grdUxQAAANwAAAAPAAAAAAAAAAAAAAAA&#10;AJ8CAABkcnMvZG93bnJldi54bWxQSwUGAAAAAAQABAD3AAAAkQMAAAAA&#10;">
                  <v:imagedata r:id="rId11" o:title=""/>
                  <v:path arrowok="t"/>
                </v:shape>
                <w10:wrap type="topAndBottom"/>
              </v:group>
            </w:pict>
          </mc:Fallback>
        </mc:AlternateContent>
      </w:r>
    </w:p>
    <w:p w14:paraId="22E6CBEF" w14:textId="4FB4297A" w:rsidR="0064117E" w:rsidRDefault="0064117E" w:rsidP="002C1275">
      <w:pPr>
        <w:ind w:left="202"/>
      </w:pPr>
    </w:p>
    <w:p w14:paraId="41FD8696" w14:textId="6EFC7C13" w:rsidR="001763F1" w:rsidRDefault="009C4D24" w:rsidP="002D7B42">
      <w:pPr>
        <w:ind w:left="202"/>
        <w:jc w:val="both"/>
        <w:rPr>
          <w:noProof/>
          <w:rtl/>
          <w:lang w:bidi="he-IL"/>
        </w:rPr>
      </w:pPr>
      <w:r>
        <w:rPr>
          <w:noProof/>
        </w:rPr>
        <w:lastRenderedPageBreak/>
        <mc:AlternateContent>
          <mc:Choice Requires="wpg">
            <w:drawing>
              <wp:anchor distT="0" distB="0" distL="114300" distR="114300" simplePos="0" relativeHeight="251666432" behindDoc="1" locked="0" layoutInCell="1" allowOverlap="1" wp14:anchorId="038EDD71" wp14:editId="49FAEC96">
                <wp:simplePos x="0" y="0"/>
                <wp:positionH relativeFrom="column">
                  <wp:posOffset>275009</wp:posOffset>
                </wp:positionH>
                <wp:positionV relativeFrom="paragraph">
                  <wp:posOffset>193497</wp:posOffset>
                </wp:positionV>
                <wp:extent cx="5546090" cy="2326005"/>
                <wp:effectExtent l="0" t="0" r="16510" b="17145"/>
                <wp:wrapTopAndBottom/>
                <wp:docPr id="4" name="Group 4"/>
                <wp:cNvGraphicFramePr/>
                <a:graphic xmlns:a="http://schemas.openxmlformats.org/drawingml/2006/main">
                  <a:graphicData uri="http://schemas.microsoft.com/office/word/2010/wordprocessingGroup">
                    <wpg:wgp>
                      <wpg:cNvGrpSpPr/>
                      <wpg:grpSpPr>
                        <a:xfrm>
                          <a:off x="0" y="0"/>
                          <a:ext cx="5546090" cy="2326005"/>
                          <a:chOff x="0" y="0"/>
                          <a:chExt cx="5546189" cy="2326187"/>
                        </a:xfrm>
                      </wpg:grpSpPr>
                      <wps:wsp>
                        <wps:cNvPr id="229" name="Text Box 2"/>
                        <wps:cNvSpPr txBox="1">
                          <a:spLocks noChangeArrowheads="1"/>
                        </wps:cNvSpPr>
                        <wps:spPr bwMode="auto">
                          <a:xfrm>
                            <a:off x="53439" y="326572"/>
                            <a:ext cx="5492750" cy="1999615"/>
                          </a:xfrm>
                          <a:prstGeom prst="rect">
                            <a:avLst/>
                          </a:prstGeom>
                          <a:solidFill>
                            <a:srgbClr val="FFFFFF"/>
                          </a:solidFill>
                          <a:ln w="9525">
                            <a:solidFill>
                              <a:srgbClr val="000000"/>
                            </a:solidFill>
                            <a:miter lim="800000"/>
                            <a:headEnd/>
                            <a:tailEnd/>
                          </a:ln>
                        </wps:spPr>
                        <wps:txbx>
                          <w:txbxContent>
                            <w:p w14:paraId="65DFBFD7" w14:textId="5EFD3E78" w:rsidR="00193438" w:rsidRPr="00607237" w:rsidRDefault="00193438" w:rsidP="0064117E">
                              <w:pPr>
                                <w:rPr>
                                  <w:b/>
                                  <w:bCs/>
                                  <w:i/>
                                  <w:iCs/>
                                </w:rPr>
                              </w:pPr>
                              <w:r>
                                <w:t xml:space="preserve"> </w:t>
                              </w:r>
                              <w:r w:rsidRPr="00607237">
                                <w:rPr>
                                  <w:b/>
                                  <w:bCs/>
                                  <w:i/>
                                  <w:iCs/>
                                </w:rPr>
                                <w:t>EC Transformation</w:t>
                              </w:r>
                            </w:p>
                            <w:p w14:paraId="34526F24" w14:textId="1E6EA93A" w:rsidR="00193438" w:rsidRPr="0064117E" w:rsidRDefault="00193438" w:rsidP="0064117E">
                              <w:pPr>
                                <w:rPr>
                                  <w:b/>
                                  <w:bCs/>
                                </w:rPr>
                              </w:pPr>
                              <w:r w:rsidRPr="0064117E">
                                <w:rPr>
                                  <w:b/>
                                  <w:bCs/>
                                </w:rPr>
                                <w:t>Input:</w:t>
                              </w:r>
                            </w:p>
                            <w:p w14:paraId="15030211" w14:textId="510A235B" w:rsidR="00193438" w:rsidRDefault="00193438" w:rsidP="00607237">
                              <w:r>
                                <w:t>E(</w:t>
                              </w:r>
                              <w:proofErr w:type="spellStart"/>
                              <w:r w:rsidRPr="00C505E9">
                                <w:rPr>
                                  <w:i/>
                                  <w:iCs/>
                                </w:rPr>
                                <w:t>l</w:t>
                              </w:r>
                              <w:r>
                                <w:t>,N</w:t>
                              </w:r>
                              <w:proofErr w:type="spellEnd"/>
                              <w:r>
                                <w:t xml:space="preserve">) : </w:t>
                              </w:r>
                              <w:r w:rsidRPr="008D74B6">
                                <w:rPr>
                                  <w:i/>
                                  <w:iCs/>
                                </w:rPr>
                                <w:t>x</w:t>
                              </w:r>
                              <w:r w:rsidRPr="008D74B6">
                                <w:rPr>
                                  <w:i/>
                                  <w:iCs/>
                                  <w:vertAlign w:val="subscript"/>
                                </w:rPr>
                                <w:t>1</w:t>
                              </w:r>
                              <w:r w:rsidRPr="008D74B6">
                                <w:rPr>
                                  <w:i/>
                                  <w:iCs/>
                                </w:rPr>
                                <w:t xml:space="preserve"> , x</w:t>
                              </w:r>
                              <w:r w:rsidRPr="008D74B6">
                                <w:rPr>
                                  <w:i/>
                                  <w:iCs/>
                                  <w:vertAlign w:val="subscript"/>
                                </w:rPr>
                                <w:t>2</w:t>
                              </w:r>
                              <w:r w:rsidRPr="008D74B6">
                                <w:rPr>
                                  <w:i/>
                                  <w:iCs/>
                                </w:rPr>
                                <w:t>,…,x</w:t>
                              </w:r>
                              <w:r>
                                <w:rPr>
                                  <w:i/>
                                  <w:iCs/>
                                  <w:vertAlign w:val="subscript"/>
                                </w:rPr>
                                <w:t>l</w:t>
                              </w:r>
                              <w:r>
                                <w:t xml:space="preserve">  Data consists of </w:t>
                              </w:r>
                              <w:r>
                                <w:rPr>
                                  <w:i/>
                                  <w:iCs/>
                                </w:rPr>
                                <w:t xml:space="preserve">l </w:t>
                              </w:r>
                              <w:r>
                                <w:t>samples in N dimension(features)</w:t>
                              </w:r>
                            </w:p>
                            <w:p w14:paraId="43913BD1" w14:textId="249B50E0" w:rsidR="00193438" w:rsidRDefault="00193438" w:rsidP="009D15E7">
                              <w:r>
                                <w:rPr>
                                  <w:i/>
                                  <w:iCs/>
                                </w:rPr>
                                <w:t>k</w:t>
                              </w:r>
                              <w:r>
                                <w:t>: number of clusters</w:t>
                              </w:r>
                            </w:p>
                            <w:p w14:paraId="604CC067" w14:textId="0CFB4BCE" w:rsidR="00193438" w:rsidRDefault="00193438" w:rsidP="00607237">
                              <w:r>
                                <w:t xml:space="preserve">create empty matrix </w:t>
                              </w:r>
                              <w:proofErr w:type="spellStart"/>
                              <w:r w:rsidRPr="004D45EE">
                                <w:rPr>
                                  <w:i/>
                                  <w:iCs/>
                                </w:rPr>
                                <w:t>cMat</w:t>
                              </w:r>
                              <w:proofErr w:type="spellEnd"/>
                              <w:r>
                                <w:t xml:space="preserve"> with </w:t>
                              </w:r>
                              <w:r w:rsidRPr="00607237">
                                <w:rPr>
                                  <w:i/>
                                  <w:iCs/>
                                </w:rPr>
                                <w:t>l</w:t>
                              </w:r>
                              <w:r>
                                <w:t xml:space="preserve"> rows (number of samples) and </w:t>
                              </w:r>
                              <w:r>
                                <w:rPr>
                                  <w:i/>
                                  <w:iCs/>
                                </w:rPr>
                                <w:t>k</w:t>
                              </w:r>
                              <w:r>
                                <w:t xml:space="preserve"> columns.</w:t>
                              </w:r>
                            </w:p>
                            <w:p w14:paraId="3129CD20" w14:textId="6DE0BE89" w:rsidR="00193438" w:rsidRPr="009D15E7" w:rsidRDefault="00193438" w:rsidP="0064117E">
                              <w:pPr>
                                <w:rPr>
                                  <w:b/>
                                  <w:bCs/>
                                </w:rPr>
                              </w:pPr>
                              <w:r w:rsidRPr="009D15E7">
                                <w:rPr>
                                  <w:b/>
                                  <w:bCs/>
                                </w:rPr>
                                <w:t>Algorithm:</w:t>
                              </w:r>
                            </w:p>
                            <w:p w14:paraId="15D7D552" w14:textId="06C308CD" w:rsidR="00193438" w:rsidRDefault="00193438" w:rsidP="00B95D40">
                              <w:pPr>
                                <w:rPr>
                                  <w:i/>
                                  <w:iCs/>
                                </w:rPr>
                              </w:pPr>
                              <w:r>
                                <w:t xml:space="preserve">For each </w:t>
                              </w:r>
                              <w:proofErr w:type="spellStart"/>
                              <w:r>
                                <w:rPr>
                                  <w:i/>
                                  <w:iCs/>
                                </w:rPr>
                                <w:t>nmc</w:t>
                              </w:r>
                              <w:proofErr w:type="spellEnd"/>
                              <w:r>
                                <w:rPr>
                                  <w:i/>
                                  <w:iCs/>
                                </w:rPr>
                                <w:t xml:space="preserve"> in {1</w:t>
                              </w:r>
                              <w:proofErr w:type="gramStart"/>
                              <w:r>
                                <w:rPr>
                                  <w:i/>
                                  <w:iCs/>
                                </w:rPr>
                                <w:t>,2,3</w:t>
                              </w:r>
                              <w:proofErr w:type="gramEnd"/>
                              <w:r>
                                <w:rPr>
                                  <w:i/>
                                  <w:iCs/>
                                </w:rPr>
                                <w:t xml:space="preserve">,…,k} </w:t>
                              </w:r>
                              <w:r w:rsidRPr="009D15E7">
                                <w:t>do</w:t>
                              </w:r>
                              <w:r>
                                <w:rPr>
                                  <w:i/>
                                  <w:iCs/>
                                </w:rPr>
                                <w:t>:</w:t>
                              </w:r>
                            </w:p>
                            <w:p w14:paraId="3222377E" w14:textId="2CF19F7E" w:rsidR="00193438" w:rsidRDefault="00193438" w:rsidP="00EC3440">
                              <w:pPr>
                                <w:rPr>
                                  <w:vertAlign w:val="subscript"/>
                                </w:rPr>
                              </w:pPr>
                              <w:r>
                                <w:t xml:space="preserve">   </w:t>
                              </w:r>
                              <w:proofErr w:type="spellStart"/>
                              <w:proofErr w:type="gramStart"/>
                              <w:r>
                                <w:t>cMat</w:t>
                              </w:r>
                              <w:proofErr w:type="spellEnd"/>
                              <w:r>
                                <w:t>{</w:t>
                              </w:r>
                              <w:proofErr w:type="gramEnd"/>
                              <w:r>
                                <w:t>:,</w:t>
                              </w:r>
                              <w:proofErr w:type="spellStart"/>
                              <w:r>
                                <w:rPr>
                                  <w:i/>
                                  <w:iCs/>
                                </w:rPr>
                                <w:t>nmc</w:t>
                              </w:r>
                              <w:proofErr w:type="spellEnd"/>
                              <w:r>
                                <w:t xml:space="preserve">} = k-means(E, </w:t>
                              </w:r>
                              <w:proofErr w:type="spellStart"/>
                              <w:r>
                                <w:rPr>
                                  <w:i/>
                                  <w:iCs/>
                                </w:rPr>
                                <w:t>nmc</w:t>
                              </w:r>
                              <w:proofErr w:type="spellEnd"/>
                              <w:r>
                                <w:t xml:space="preserve">); assign for each sample </w:t>
                              </w:r>
                              <w:r w:rsidRPr="004D45EE">
                                <w:rPr>
                                  <w:i/>
                                  <w:iCs/>
                                </w:rPr>
                                <w:t>x</w:t>
                              </w:r>
                              <w:r w:rsidRPr="004D45EE">
                                <w:rPr>
                                  <w:i/>
                                  <w:iCs/>
                                  <w:vertAlign w:val="subscript"/>
                                </w:rPr>
                                <w:t>i</w:t>
                              </w:r>
                              <w:r>
                                <w:t xml:space="preserve"> a cluster c</w:t>
                              </w:r>
                              <w:r>
                                <w:rPr>
                                  <w:vertAlign w:val="subscript"/>
                                </w:rPr>
                                <w:t>0</w:t>
                              </w:r>
                              <w:r>
                                <w:t>,c</w:t>
                              </w:r>
                              <w:r>
                                <w:rPr>
                                  <w:vertAlign w:val="subscript"/>
                                </w:rPr>
                                <w:t>1</w:t>
                              </w:r>
                              <w:r>
                                <w:t>,..,c</w:t>
                              </w:r>
                              <w:r>
                                <w:rPr>
                                  <w:vertAlign w:val="subscript"/>
                                </w:rPr>
                                <w:t>k-1</w:t>
                              </w:r>
                            </w:p>
                            <w:p w14:paraId="26AB9A37" w14:textId="7BCA85A7" w:rsidR="00193438" w:rsidRPr="005E78D8" w:rsidRDefault="00193438" w:rsidP="005E78D8">
                              <w:pPr>
                                <w:rPr>
                                  <w:vertAlign w:val="subscript"/>
                                </w:rPr>
                              </w:pPr>
                              <w:r>
                                <w:rPr>
                                  <w:vertAlign w:val="subscript"/>
                                </w:rPr>
                                <w:t xml:space="preserve">       (see Table 1 for an example of </w:t>
                              </w:r>
                              <w:proofErr w:type="spellStart"/>
                              <w:r>
                                <w:rPr>
                                  <w:vertAlign w:val="subscript"/>
                                </w:rPr>
                                <w:t>cMat</w:t>
                              </w:r>
                              <w:proofErr w:type="spellEnd"/>
                              <w:r>
                                <w:rPr>
                                  <w:vertAlign w:val="subscript"/>
                                </w:rPr>
                                <w:t>)</w:t>
                              </w:r>
                            </w:p>
                            <w:p w14:paraId="52146F8C" w14:textId="77777777" w:rsidR="00193438" w:rsidRPr="0064117E" w:rsidRDefault="00193438" w:rsidP="0064117E"/>
                            <w:p w14:paraId="49626659" w14:textId="77777777" w:rsidR="00193438" w:rsidRDefault="00193438" w:rsidP="0064117E"/>
                            <w:p w14:paraId="4941B6F9" w14:textId="79154EA9" w:rsidR="00193438" w:rsidRDefault="00193438" w:rsidP="0064117E"/>
                            <w:p w14:paraId="4177B24A" w14:textId="77777777" w:rsidR="00193438" w:rsidRDefault="00193438" w:rsidP="0064117E"/>
                          </w:txbxContent>
                        </wps:txbx>
                        <wps:bodyPr rot="0" vert="horz" wrap="square" lIns="91440" tIns="45720" rIns="91440" bIns="45720" anchor="t" anchorCtr="0">
                          <a:noAutofit/>
                        </wps:bodyPr>
                      </wps:wsp>
                      <wps:wsp>
                        <wps:cNvPr id="2" name="Text Box 2"/>
                        <wps:cNvSpPr txBox="1"/>
                        <wps:spPr>
                          <a:xfrm>
                            <a:off x="0" y="0"/>
                            <a:ext cx="5492750" cy="178143"/>
                          </a:xfrm>
                          <a:prstGeom prst="rect">
                            <a:avLst/>
                          </a:prstGeom>
                          <a:solidFill>
                            <a:prstClr val="white"/>
                          </a:solidFill>
                          <a:ln>
                            <a:noFill/>
                          </a:ln>
                        </wps:spPr>
                        <wps:txbx>
                          <w:txbxContent>
                            <w:p w14:paraId="6263BF5E" w14:textId="07ADD070" w:rsidR="00193438" w:rsidRPr="000E4484" w:rsidRDefault="00193438" w:rsidP="00906507">
                              <w:pPr>
                                <w:pStyle w:val="Caption"/>
                                <w:rPr>
                                  <w:noProof/>
                                  <w:sz w:val="24"/>
                                  <w:szCs w:val="24"/>
                                </w:rPr>
                              </w:pPr>
                              <w:r>
                                <w:t xml:space="preserve">Algorithm </w:t>
                              </w:r>
                              <w:r>
                                <w:rPr>
                                  <w:noProof/>
                                </w:rPr>
                                <w:fldChar w:fldCharType="begin"/>
                              </w:r>
                              <w:r>
                                <w:rPr>
                                  <w:noProof/>
                                </w:rPr>
                                <w:instrText xml:space="preserve"> SEQ Algorithm \* ARABIC </w:instrText>
                              </w:r>
                              <w:r>
                                <w:rPr>
                                  <w:noProof/>
                                </w:rPr>
                                <w:fldChar w:fldCharType="separate"/>
                              </w:r>
                              <w:r>
                                <w:rPr>
                                  <w:noProof/>
                                </w:rPr>
                                <w:t>1</w:t>
                              </w:r>
                              <w:r>
                                <w:rPr>
                                  <w:noProof/>
                                </w:rPr>
                                <w:fldChar w:fldCharType="end"/>
                              </w:r>
                              <w:r>
                                <w:t>:EC transformation algorithm. The k-means used as the clustering algorithm.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4" o:spid="_x0000_s1030" style="position:absolute;left:0;text-align:left;margin-left:21.65pt;margin-top:15.25pt;width:436.7pt;height:183.15pt;z-index:-251650048" coordsize="55461,2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">
                <v:shape id="Text Box 2" o:spid="_x0000_s1031" type="#_x0000_t202" style="position:absolute;left:534;top:3265;width:54927;height:19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op8YA&#10;AADcAAAADwAAAGRycy9kb3ducmV2LnhtbESPT2vCQBTE70K/w/IKXkQ3TYt/UlcRoUVvNhV7fWSf&#10;SWj2bdzdxvTbd4WCx2FmfsMs171pREfO15YVPE0SEMSF1TWXCo6fb+M5CB+QNTaWScEveVivHgZL&#10;zLS98gd1eShFhLDPUEEVQptJ6YuKDPqJbYmjd7bOYIjSlVI7vEa4aWSaJFNpsOa4UGFL24qK7/zH&#10;KJi/7Lovv38+nIrpuVmE0ax7vzilho/95hVEoD7cw//tnVaQpgu4nY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qop8YAAADcAAAADwAAAAAAAAAAAAAAAACYAgAAZHJz&#10;L2Rvd25yZXYueG1sUEsFBgAAAAAEAAQA9QAAAIsDAAAAAA==&#10;">
                  <v:textbox>
                    <w:txbxContent>
                      <w:p w14:paraId="65DFBFD7" w14:textId="5EFD3E78" w:rsidR="00193438" w:rsidRPr="00607237" w:rsidRDefault="00193438" w:rsidP="0064117E">
                        <w:pPr>
                          <w:rPr>
                            <w:b/>
                            <w:bCs/>
                            <w:i/>
                            <w:iCs/>
                          </w:rPr>
                        </w:pPr>
                        <w:r>
                          <w:t xml:space="preserve"> </w:t>
                        </w:r>
                        <w:r w:rsidRPr="00607237">
                          <w:rPr>
                            <w:b/>
                            <w:bCs/>
                            <w:i/>
                            <w:iCs/>
                          </w:rPr>
                          <w:t>EC Transformation</w:t>
                        </w:r>
                      </w:p>
                      <w:p w14:paraId="34526F24" w14:textId="1E6EA93A" w:rsidR="00193438" w:rsidRPr="0064117E" w:rsidRDefault="00193438" w:rsidP="0064117E">
                        <w:pPr>
                          <w:rPr>
                            <w:b/>
                            <w:bCs/>
                          </w:rPr>
                        </w:pPr>
                        <w:r w:rsidRPr="0064117E">
                          <w:rPr>
                            <w:b/>
                            <w:bCs/>
                          </w:rPr>
                          <w:t>Input:</w:t>
                        </w:r>
                      </w:p>
                      <w:p w14:paraId="15030211" w14:textId="510A235B" w:rsidR="00193438" w:rsidRDefault="00193438" w:rsidP="00607237">
                        <w:r>
                          <w:t>E(</w:t>
                        </w:r>
                        <w:proofErr w:type="spellStart"/>
                        <w:r w:rsidRPr="00C505E9">
                          <w:rPr>
                            <w:i/>
                            <w:iCs/>
                          </w:rPr>
                          <w:t>l</w:t>
                        </w:r>
                        <w:r>
                          <w:t>,N</w:t>
                        </w:r>
                        <w:proofErr w:type="spellEnd"/>
                        <w:r>
                          <w:t xml:space="preserve">) : </w:t>
                        </w:r>
                        <w:r w:rsidRPr="008D74B6">
                          <w:rPr>
                            <w:i/>
                            <w:iCs/>
                          </w:rPr>
                          <w:t>x</w:t>
                        </w:r>
                        <w:r w:rsidRPr="008D74B6">
                          <w:rPr>
                            <w:i/>
                            <w:iCs/>
                            <w:vertAlign w:val="subscript"/>
                          </w:rPr>
                          <w:t>1</w:t>
                        </w:r>
                        <w:r w:rsidRPr="008D74B6">
                          <w:rPr>
                            <w:i/>
                            <w:iCs/>
                          </w:rPr>
                          <w:t xml:space="preserve"> , x</w:t>
                        </w:r>
                        <w:r w:rsidRPr="008D74B6">
                          <w:rPr>
                            <w:i/>
                            <w:iCs/>
                            <w:vertAlign w:val="subscript"/>
                          </w:rPr>
                          <w:t>2</w:t>
                        </w:r>
                        <w:r w:rsidRPr="008D74B6">
                          <w:rPr>
                            <w:i/>
                            <w:iCs/>
                          </w:rPr>
                          <w:t>,…,x</w:t>
                        </w:r>
                        <w:r>
                          <w:rPr>
                            <w:i/>
                            <w:iCs/>
                            <w:vertAlign w:val="subscript"/>
                          </w:rPr>
                          <w:t>l</w:t>
                        </w:r>
                        <w:r>
                          <w:t xml:space="preserve">  Data consists of </w:t>
                        </w:r>
                        <w:r>
                          <w:rPr>
                            <w:i/>
                            <w:iCs/>
                          </w:rPr>
                          <w:t xml:space="preserve">l </w:t>
                        </w:r>
                        <w:r>
                          <w:t>samples in N dimension(features)</w:t>
                        </w:r>
                      </w:p>
                      <w:p w14:paraId="43913BD1" w14:textId="249B50E0" w:rsidR="00193438" w:rsidRDefault="00193438" w:rsidP="009D15E7">
                        <w:r>
                          <w:rPr>
                            <w:i/>
                            <w:iCs/>
                          </w:rPr>
                          <w:t>k</w:t>
                        </w:r>
                        <w:r>
                          <w:t>: number of clusters</w:t>
                        </w:r>
                      </w:p>
                      <w:p w14:paraId="604CC067" w14:textId="0CFB4BCE" w:rsidR="00193438" w:rsidRDefault="00193438" w:rsidP="00607237">
                        <w:r>
                          <w:t xml:space="preserve">create empty matrix </w:t>
                        </w:r>
                        <w:proofErr w:type="spellStart"/>
                        <w:r w:rsidRPr="004D45EE">
                          <w:rPr>
                            <w:i/>
                            <w:iCs/>
                          </w:rPr>
                          <w:t>cMat</w:t>
                        </w:r>
                        <w:proofErr w:type="spellEnd"/>
                        <w:r>
                          <w:t xml:space="preserve"> with </w:t>
                        </w:r>
                        <w:r w:rsidRPr="00607237">
                          <w:rPr>
                            <w:i/>
                            <w:iCs/>
                          </w:rPr>
                          <w:t>l</w:t>
                        </w:r>
                        <w:r>
                          <w:t xml:space="preserve"> rows (number of samples) and </w:t>
                        </w:r>
                        <w:r>
                          <w:rPr>
                            <w:i/>
                            <w:iCs/>
                          </w:rPr>
                          <w:t>k</w:t>
                        </w:r>
                        <w:r>
                          <w:t xml:space="preserve"> columns.</w:t>
                        </w:r>
                      </w:p>
                      <w:p w14:paraId="3129CD20" w14:textId="6DE0BE89" w:rsidR="00193438" w:rsidRPr="009D15E7" w:rsidRDefault="00193438" w:rsidP="0064117E">
                        <w:pPr>
                          <w:rPr>
                            <w:b/>
                            <w:bCs/>
                          </w:rPr>
                        </w:pPr>
                        <w:r w:rsidRPr="009D15E7">
                          <w:rPr>
                            <w:b/>
                            <w:bCs/>
                          </w:rPr>
                          <w:t>Algorithm:</w:t>
                        </w:r>
                      </w:p>
                      <w:p w14:paraId="15D7D552" w14:textId="06C308CD" w:rsidR="00193438" w:rsidRDefault="00193438" w:rsidP="00B95D40">
                        <w:pPr>
                          <w:rPr>
                            <w:i/>
                            <w:iCs/>
                          </w:rPr>
                        </w:pPr>
                        <w:r>
                          <w:t xml:space="preserve">For each </w:t>
                        </w:r>
                        <w:proofErr w:type="spellStart"/>
                        <w:r>
                          <w:rPr>
                            <w:i/>
                            <w:iCs/>
                          </w:rPr>
                          <w:t>nmc</w:t>
                        </w:r>
                        <w:proofErr w:type="spellEnd"/>
                        <w:r>
                          <w:rPr>
                            <w:i/>
                            <w:iCs/>
                          </w:rPr>
                          <w:t xml:space="preserve"> in {1</w:t>
                        </w:r>
                        <w:proofErr w:type="gramStart"/>
                        <w:r>
                          <w:rPr>
                            <w:i/>
                            <w:iCs/>
                          </w:rPr>
                          <w:t>,2,3</w:t>
                        </w:r>
                        <w:proofErr w:type="gramEnd"/>
                        <w:r>
                          <w:rPr>
                            <w:i/>
                            <w:iCs/>
                          </w:rPr>
                          <w:t xml:space="preserve">,…,k} </w:t>
                        </w:r>
                        <w:r w:rsidRPr="009D15E7">
                          <w:t>do</w:t>
                        </w:r>
                        <w:r>
                          <w:rPr>
                            <w:i/>
                            <w:iCs/>
                          </w:rPr>
                          <w:t>:</w:t>
                        </w:r>
                      </w:p>
                      <w:p w14:paraId="3222377E" w14:textId="2CF19F7E" w:rsidR="00193438" w:rsidRDefault="00193438" w:rsidP="00EC3440">
                        <w:pPr>
                          <w:rPr>
                            <w:vertAlign w:val="subscript"/>
                          </w:rPr>
                        </w:pPr>
                        <w:r>
                          <w:t xml:space="preserve">   </w:t>
                        </w:r>
                        <w:proofErr w:type="spellStart"/>
                        <w:proofErr w:type="gramStart"/>
                        <w:r>
                          <w:t>cMat</w:t>
                        </w:r>
                        <w:proofErr w:type="spellEnd"/>
                        <w:r>
                          <w:t>{</w:t>
                        </w:r>
                        <w:proofErr w:type="gramEnd"/>
                        <w:r>
                          <w:t>:,</w:t>
                        </w:r>
                        <w:proofErr w:type="spellStart"/>
                        <w:r>
                          <w:rPr>
                            <w:i/>
                            <w:iCs/>
                          </w:rPr>
                          <w:t>nmc</w:t>
                        </w:r>
                        <w:proofErr w:type="spellEnd"/>
                        <w:r>
                          <w:t xml:space="preserve">} = k-means(E, </w:t>
                        </w:r>
                        <w:proofErr w:type="spellStart"/>
                        <w:r>
                          <w:rPr>
                            <w:i/>
                            <w:iCs/>
                          </w:rPr>
                          <w:t>nmc</w:t>
                        </w:r>
                        <w:proofErr w:type="spellEnd"/>
                        <w:r>
                          <w:t xml:space="preserve">); assign for each sample </w:t>
                        </w:r>
                        <w:r w:rsidRPr="004D45EE">
                          <w:rPr>
                            <w:i/>
                            <w:iCs/>
                          </w:rPr>
                          <w:t>x</w:t>
                        </w:r>
                        <w:r w:rsidRPr="004D45EE">
                          <w:rPr>
                            <w:i/>
                            <w:iCs/>
                            <w:vertAlign w:val="subscript"/>
                          </w:rPr>
                          <w:t>i</w:t>
                        </w:r>
                        <w:r>
                          <w:t xml:space="preserve"> a cluster c</w:t>
                        </w:r>
                        <w:r>
                          <w:rPr>
                            <w:vertAlign w:val="subscript"/>
                          </w:rPr>
                          <w:t>0</w:t>
                        </w:r>
                        <w:r>
                          <w:t>,c</w:t>
                        </w:r>
                        <w:r>
                          <w:rPr>
                            <w:vertAlign w:val="subscript"/>
                          </w:rPr>
                          <w:t>1</w:t>
                        </w:r>
                        <w:r>
                          <w:t>,..,c</w:t>
                        </w:r>
                        <w:r>
                          <w:rPr>
                            <w:vertAlign w:val="subscript"/>
                          </w:rPr>
                          <w:t>k-1</w:t>
                        </w:r>
                      </w:p>
                      <w:p w14:paraId="26AB9A37" w14:textId="7BCA85A7" w:rsidR="00193438" w:rsidRPr="005E78D8" w:rsidRDefault="00193438" w:rsidP="005E78D8">
                        <w:pPr>
                          <w:rPr>
                            <w:vertAlign w:val="subscript"/>
                          </w:rPr>
                        </w:pPr>
                        <w:r>
                          <w:rPr>
                            <w:vertAlign w:val="subscript"/>
                          </w:rPr>
                          <w:t xml:space="preserve">       (see Table 1 for an example of </w:t>
                        </w:r>
                        <w:proofErr w:type="spellStart"/>
                        <w:r>
                          <w:rPr>
                            <w:vertAlign w:val="subscript"/>
                          </w:rPr>
                          <w:t>cMat</w:t>
                        </w:r>
                        <w:proofErr w:type="spellEnd"/>
                        <w:r>
                          <w:rPr>
                            <w:vertAlign w:val="subscript"/>
                          </w:rPr>
                          <w:t>)</w:t>
                        </w:r>
                      </w:p>
                      <w:p w14:paraId="52146F8C" w14:textId="77777777" w:rsidR="00193438" w:rsidRPr="0064117E" w:rsidRDefault="00193438" w:rsidP="0064117E"/>
                      <w:p w14:paraId="49626659" w14:textId="77777777" w:rsidR="00193438" w:rsidRDefault="00193438" w:rsidP="0064117E"/>
                      <w:p w14:paraId="4941B6F9" w14:textId="79154EA9" w:rsidR="00193438" w:rsidRDefault="00193438" w:rsidP="0064117E"/>
                      <w:p w14:paraId="4177B24A" w14:textId="77777777" w:rsidR="00193438" w:rsidRDefault="00193438" w:rsidP="0064117E"/>
                    </w:txbxContent>
                  </v:textbox>
                </v:shape>
                <v:shape id="Text Box 2" o:spid="_x0000_s1032" type="#_x0000_t202" style="position:absolute;width:54927;height:1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pTsIA&#10;AADaAAAADwAAAGRycy9kb3ducmV2LnhtbESPzYvCMBTE74L/Q3iCF9HUHkSqUXb9AA/rwQ88P5q3&#10;bdnmpSTR1v/eLAgeh5n5DbNcd6YWD3K+sqxgOklAEOdWV1wouF724zkIH5A11pZJwZM8rFf93hIz&#10;bVs+0eMcChEh7DNUUIbQZFL6vCSDfmIb4uj9WmcwROkKqR22EW5qmSbJTBqsOC6U2NCmpPzvfDcK&#10;Zlt3b0+8GW2vux88NkV6+37elBoOuq8FiEBd+ITf7YNWkML/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ylOwgAAANoAAAAPAAAAAAAAAAAAAAAAAJgCAABkcnMvZG93&#10;bnJldi54bWxQSwUGAAAAAAQABAD1AAAAhwMAAAAA&#10;" stroked="f">
                  <v:textbox inset="0,0,0,0">
                    <w:txbxContent>
                      <w:p w14:paraId="6263BF5E" w14:textId="07ADD070" w:rsidR="00193438" w:rsidRPr="000E4484" w:rsidRDefault="00193438" w:rsidP="00906507">
                        <w:pPr>
                          <w:pStyle w:val="Caption"/>
                          <w:rPr>
                            <w:noProof/>
                            <w:sz w:val="24"/>
                            <w:szCs w:val="24"/>
                          </w:rPr>
                        </w:pPr>
                        <w:r>
                          <w:t xml:space="preserve">Algorithm </w:t>
                        </w:r>
                        <w:r>
                          <w:rPr>
                            <w:noProof/>
                          </w:rPr>
                          <w:fldChar w:fldCharType="begin"/>
                        </w:r>
                        <w:r>
                          <w:rPr>
                            <w:noProof/>
                          </w:rPr>
                          <w:instrText xml:space="preserve"> SEQ Algorithm \* ARABIC </w:instrText>
                        </w:r>
                        <w:r>
                          <w:rPr>
                            <w:noProof/>
                          </w:rPr>
                          <w:fldChar w:fldCharType="separate"/>
                        </w:r>
                        <w:r>
                          <w:rPr>
                            <w:noProof/>
                          </w:rPr>
                          <w:t>1</w:t>
                        </w:r>
                        <w:r>
                          <w:rPr>
                            <w:noProof/>
                          </w:rPr>
                          <w:fldChar w:fldCharType="end"/>
                        </w:r>
                        <w:r>
                          <w:t>:EC transformation algorithm. The k-means used as the clustering algorithm.</w:t>
                        </w:r>
                      </w:p>
                    </w:txbxContent>
                  </v:textbox>
                </v:shape>
                <w10:wrap type="topAndBottom"/>
              </v:group>
            </w:pict>
          </mc:Fallback>
        </mc:AlternateContent>
      </w:r>
    </w:p>
    <w:p w14:paraId="084C8075" w14:textId="1E43710E" w:rsidR="001763F1" w:rsidRDefault="001763F1" w:rsidP="001763F1">
      <w:pPr>
        <w:ind w:left="202"/>
        <w:jc w:val="both"/>
      </w:pPr>
    </w:p>
    <w:p w14:paraId="3E40AA08" w14:textId="0A4C472B" w:rsidR="0064117E" w:rsidRDefault="0064117E" w:rsidP="004D45EE">
      <w:pPr>
        <w:ind w:left="202"/>
        <w:jc w:val="both"/>
      </w:pPr>
    </w:p>
    <w:p w14:paraId="78873BB4" w14:textId="5953CBCF" w:rsidR="0064117E" w:rsidRPr="004D45EE" w:rsidRDefault="004B0844" w:rsidP="004D45EE">
      <w:pPr>
        <w:pStyle w:val="Heading2"/>
        <w:ind w:left="0" w:firstLine="204"/>
        <w:rPr>
          <w:b/>
          <w:bCs/>
          <w:sz w:val="32"/>
          <w:szCs w:val="32"/>
        </w:rPr>
      </w:pPr>
      <w:r w:rsidRPr="004D45EE">
        <w:rPr>
          <w:b/>
          <w:bCs/>
          <w:sz w:val="32"/>
          <w:szCs w:val="32"/>
        </w:rPr>
        <w:t>Reduction of the EC sample</w:t>
      </w:r>
    </w:p>
    <w:p w14:paraId="29C0E462" w14:textId="77777777" w:rsidR="009C4D24" w:rsidRDefault="009C4D24" w:rsidP="001E0B44">
      <w:pPr>
        <w:ind w:left="202"/>
        <w:jc w:val="both"/>
      </w:pPr>
    </w:p>
    <w:p w14:paraId="11123C6D" w14:textId="3EB512E9" w:rsidR="001E0B44" w:rsidRDefault="004B0844" w:rsidP="001E0B44">
      <w:pPr>
        <w:ind w:left="202"/>
        <w:jc w:val="both"/>
      </w:pPr>
      <w:r>
        <w:t>The new categorical data that result of applying the EC transformation (</w:t>
      </w:r>
      <w:r w:rsidRPr="00D268E0">
        <w:rPr>
          <w:i/>
          <w:iCs/>
        </w:rPr>
        <w:t>Algorithm 1</w:t>
      </w:r>
      <w:r>
        <w:t xml:space="preserve">), consists of </w:t>
      </w:r>
      <w:r w:rsidRPr="004B0844">
        <w:rPr>
          <w:i/>
          <w:iCs/>
        </w:rPr>
        <w:t>l</w:t>
      </w:r>
      <w:r>
        <w:t xml:space="preserve"> samples with </w:t>
      </w:r>
      <w:r w:rsidRPr="004B0844">
        <w:rPr>
          <w:i/>
          <w:iCs/>
        </w:rPr>
        <w:t>k</w:t>
      </w:r>
      <w:r>
        <w:t xml:space="preserve"> categorical features. The feature space is reduced dramatically and now the new dimension </w:t>
      </w:r>
      <w:r w:rsidRPr="004B0844">
        <w:rPr>
          <w:i/>
          <w:iCs/>
        </w:rPr>
        <w:t>k</w:t>
      </w:r>
      <w:r>
        <w:t xml:space="preserve"> is much less that the original data dimension</w:t>
      </w:r>
      <w:r w:rsidR="00D268E0">
        <w:t xml:space="preserve"> (k&lt;&lt;N </w:t>
      </w:r>
      <w:r w:rsidR="00513B91">
        <w:t xml:space="preserve">in </w:t>
      </w:r>
      <w:r w:rsidR="00D268E0">
        <w:t>Figure 1)</w:t>
      </w:r>
      <w:r>
        <w:t xml:space="preserve">. More interestingly, the new EC data could be reduced in term of sample dimension. Samples or points that share the same cluster all over the </w:t>
      </w:r>
      <w:r w:rsidRPr="00370EFD">
        <w:rPr>
          <w:i/>
          <w:iCs/>
        </w:rPr>
        <w:t xml:space="preserve">k </w:t>
      </w:r>
      <w:r>
        <w:t xml:space="preserve">iteration of </w:t>
      </w:r>
      <w:r w:rsidRPr="00370EFD">
        <w:rPr>
          <w:i/>
          <w:iCs/>
        </w:rPr>
        <w:t>k</w:t>
      </w:r>
      <w:r>
        <w:t xml:space="preserve">-means are consider to be one point. </w:t>
      </w:r>
      <w:r w:rsidR="00424CB8">
        <w:rPr>
          <w:lang w:bidi="he-IL"/>
        </w:rPr>
        <w:t xml:space="preserve">For </w:t>
      </w:r>
      <w:r w:rsidR="00BA46E5">
        <w:rPr>
          <w:lang w:bidi="he-IL"/>
        </w:rPr>
        <w:t>example, considering Table 1</w:t>
      </w:r>
      <w:r w:rsidR="00424CB8">
        <w:rPr>
          <w:lang w:bidi="he-IL"/>
        </w:rPr>
        <w:t xml:space="preserve">, sample11, sample 12 and sample 20 have the same categorical values. The vector space that represent those 3 points is </w:t>
      </w:r>
      <m:oMath>
        <m:r>
          <w:rPr>
            <w:rFonts w:ascii="Cambria Math" w:hAnsi="Cambria Math"/>
            <w:lang w:bidi="he-IL"/>
          </w:rPr>
          <m:t>g</m:t>
        </m:r>
      </m:oMath>
      <w:r w:rsidR="00424CB8">
        <w:rPr>
          <w:lang w:bidi="he-IL"/>
        </w:rPr>
        <w:t>=(</w:t>
      </w:r>
      <w:r w:rsidR="00424CB8" w:rsidRPr="00424CB8">
        <w:rPr>
          <w:lang w:bidi="he-IL"/>
        </w:rPr>
        <w:t>c0</w:t>
      </w:r>
      <w:r w:rsidR="00424CB8">
        <w:rPr>
          <w:lang w:bidi="he-IL"/>
        </w:rPr>
        <w:t>,</w:t>
      </w:r>
      <w:r w:rsidR="00424CB8" w:rsidRPr="00424CB8">
        <w:rPr>
          <w:lang w:bidi="he-IL"/>
        </w:rPr>
        <w:tab/>
        <w:t>c2</w:t>
      </w:r>
      <w:r w:rsidR="00424CB8">
        <w:rPr>
          <w:lang w:bidi="he-IL"/>
        </w:rPr>
        <w:t>,</w:t>
      </w:r>
      <w:r w:rsidR="00424CB8" w:rsidRPr="00424CB8">
        <w:rPr>
          <w:lang w:bidi="he-IL"/>
        </w:rPr>
        <w:tab/>
        <w:t>c2</w:t>
      </w:r>
      <w:r w:rsidR="00424CB8">
        <w:rPr>
          <w:lang w:bidi="he-IL"/>
        </w:rPr>
        <w:t>,</w:t>
      </w:r>
      <w:r w:rsidR="00424CB8" w:rsidRPr="00424CB8">
        <w:rPr>
          <w:lang w:bidi="he-IL"/>
        </w:rPr>
        <w:tab/>
        <w:t>c2</w:t>
      </w:r>
      <w:r w:rsidR="00424CB8">
        <w:rPr>
          <w:lang w:bidi="he-IL"/>
        </w:rPr>
        <w:t>,</w:t>
      </w:r>
      <w:r w:rsidR="00424CB8" w:rsidRPr="00424CB8">
        <w:rPr>
          <w:lang w:bidi="he-IL"/>
        </w:rPr>
        <w:tab/>
        <w:t>c4</w:t>
      </w:r>
      <w:r w:rsidR="00424CB8">
        <w:rPr>
          <w:lang w:bidi="he-IL"/>
        </w:rPr>
        <w:t>,</w:t>
      </w:r>
      <w:r w:rsidR="00424CB8" w:rsidRPr="00424CB8">
        <w:rPr>
          <w:lang w:bidi="he-IL"/>
        </w:rPr>
        <w:tab/>
        <w:t>c5</w:t>
      </w:r>
      <w:r w:rsidR="00424CB8">
        <w:rPr>
          <w:lang w:bidi="he-IL"/>
        </w:rPr>
        <w:t>,</w:t>
      </w:r>
      <w:r w:rsidR="00424CB8" w:rsidRPr="00424CB8">
        <w:rPr>
          <w:lang w:bidi="he-IL"/>
        </w:rPr>
        <w:tab/>
        <w:t>c6</w:t>
      </w:r>
      <w:r w:rsidR="00424CB8">
        <w:rPr>
          <w:lang w:bidi="he-IL"/>
        </w:rPr>
        <w:t>,</w:t>
      </w:r>
      <w:r w:rsidR="00424CB8" w:rsidRPr="00424CB8">
        <w:rPr>
          <w:lang w:bidi="he-IL"/>
        </w:rPr>
        <w:tab/>
        <w:t>c5</w:t>
      </w:r>
      <w:r w:rsidR="00424CB8">
        <w:rPr>
          <w:lang w:bidi="he-IL"/>
        </w:rPr>
        <w:t>,</w:t>
      </w:r>
      <w:r w:rsidR="00424CB8" w:rsidRPr="00424CB8">
        <w:rPr>
          <w:lang w:bidi="he-IL"/>
        </w:rPr>
        <w:tab/>
        <w:t>c5</w:t>
      </w:r>
      <w:r w:rsidR="00424CB8">
        <w:rPr>
          <w:lang w:bidi="he-IL"/>
        </w:rPr>
        <w:t>,</w:t>
      </w:r>
      <w:r w:rsidR="00424CB8" w:rsidRPr="00424CB8">
        <w:rPr>
          <w:lang w:bidi="he-IL"/>
        </w:rPr>
        <w:tab/>
        <w:t>c4</w:t>
      </w:r>
      <w:r w:rsidR="00424CB8">
        <w:rPr>
          <w:lang w:bidi="he-IL"/>
        </w:rPr>
        <w:t xml:space="preserve">), additionally the points (samples) sample 1 and sample 18 have the same values then can be </w:t>
      </w:r>
      <w:r w:rsidR="00370EFD">
        <w:rPr>
          <w:lang w:bidi="he-IL"/>
        </w:rPr>
        <w:t xml:space="preserve">represented and </w:t>
      </w:r>
      <w:r w:rsidR="00424CB8">
        <w:rPr>
          <w:lang w:bidi="he-IL"/>
        </w:rPr>
        <w:t>reduced to one point.</w:t>
      </w:r>
      <w:r w:rsidR="00175ECF">
        <w:rPr>
          <w:lang w:bidi="he-IL"/>
        </w:rPr>
        <w:t xml:space="preserve"> Therefore, </w:t>
      </w:r>
      <w:r w:rsidR="00035F47">
        <w:rPr>
          <w:lang w:bidi="he-IL"/>
        </w:rPr>
        <w:t>th</w:t>
      </w:r>
      <w:r w:rsidR="0007659C">
        <w:rPr>
          <w:lang w:bidi="he-IL"/>
        </w:rPr>
        <w:t>e new EC samples are redundant</w:t>
      </w:r>
      <w:r w:rsidR="009C4D24">
        <w:rPr>
          <w:lang w:bidi="he-IL"/>
        </w:rPr>
        <w:t xml:space="preserve"> and can be presented based on the representors </w:t>
      </w:r>
      <m:oMath>
        <m:sSub>
          <m:sSubPr>
            <m:ctrlPr>
              <w:rPr>
                <w:rFonts w:ascii="Cambria Math" w:hAnsi="Cambria Math"/>
                <w:i/>
                <w:lang w:bidi="he-IL"/>
              </w:rPr>
            </m:ctrlPr>
          </m:sSubPr>
          <m:e>
            <m:r>
              <w:rPr>
                <w:rFonts w:ascii="Cambria Math" w:hAnsi="Cambria Math"/>
                <w:lang w:bidi="he-IL"/>
              </w:rPr>
              <m:t>g</m:t>
            </m:r>
          </m:e>
          <m:sub>
            <m:r>
              <w:rPr>
                <w:rFonts w:ascii="Cambria Math" w:hAnsi="Cambria Math"/>
                <w:lang w:bidi="he-IL"/>
              </w:rPr>
              <m:t>i</m:t>
            </m:r>
          </m:sub>
        </m:sSub>
      </m:oMath>
      <w:r w:rsidR="009C4D24">
        <w:rPr>
          <w:lang w:bidi="he-IL"/>
        </w:rPr>
        <w:t>.</w:t>
      </w:r>
      <w:r w:rsidR="0007659C">
        <w:rPr>
          <w:lang w:bidi="he-IL"/>
        </w:rPr>
        <w:t xml:space="preserve"> </w:t>
      </w:r>
    </w:p>
    <w:p w14:paraId="11F6D009" w14:textId="17A29ED7" w:rsidR="009C4D24" w:rsidRDefault="0007659C" w:rsidP="009C4D24">
      <w:pPr>
        <w:ind w:left="202"/>
        <w:jc w:val="both"/>
        <w:rPr>
          <w:lang w:bidi="he-IL"/>
        </w:rPr>
      </w:pPr>
      <w:r>
        <w:rPr>
          <w:lang w:bidi="he-IL"/>
        </w:rPr>
        <w:t xml:space="preserve">We have iterated all over the points in the EC data and keep the </w:t>
      </w:r>
      <w:r w:rsidR="009C4D24">
        <w:rPr>
          <w:lang w:bidi="he-IL"/>
        </w:rPr>
        <w:t>representor for each group</w:t>
      </w:r>
      <w:r>
        <w:rPr>
          <w:lang w:bidi="he-IL"/>
        </w:rPr>
        <w:t xml:space="preserve">. </w:t>
      </w:r>
    </w:p>
    <w:p w14:paraId="7A3794C3" w14:textId="2EFDE83E" w:rsidR="009C4D24" w:rsidRDefault="009C4D24" w:rsidP="00370290">
      <w:pPr>
        <w:ind w:left="202"/>
        <w:jc w:val="both"/>
      </w:pPr>
      <w:r>
        <w:t xml:space="preserve">Note that, the set </w:t>
      </w:r>
      <m:oMath>
        <m:r>
          <w:rPr>
            <w:rFonts w:ascii="Cambria Math" w:hAnsi="Cambria Math"/>
          </w:rPr>
          <m:t>E</m:t>
        </m:r>
      </m:oMath>
      <w:r>
        <w:t xml:space="preserve"> contains labeled and unlabeled data, as a result the groups may contain labeled and unlabeled objects. Generally, there are four possible cases for the objects that were grouped together</w:t>
      </w:r>
      <w:r w:rsidR="00370290">
        <w:t>:</w:t>
      </w:r>
    </w:p>
    <w:p w14:paraId="5669A8D0" w14:textId="77777777" w:rsidR="00370290" w:rsidRDefault="00370290" w:rsidP="00370290">
      <w:pPr>
        <w:pStyle w:val="Text"/>
        <w:numPr>
          <w:ilvl w:val="0"/>
          <w:numId w:val="36"/>
        </w:numPr>
      </w:pPr>
      <w:r>
        <w:t xml:space="preserve">All the objects are classified as a same class: in this case the group also will be classified as the class of its objects. </w:t>
      </w:r>
    </w:p>
    <w:p w14:paraId="2E7E1EB6" w14:textId="77777777" w:rsidR="00370290" w:rsidRDefault="00370290" w:rsidP="00370290">
      <w:pPr>
        <w:pStyle w:val="Text"/>
        <w:numPr>
          <w:ilvl w:val="0"/>
          <w:numId w:val="36"/>
        </w:numPr>
      </w:pPr>
      <w:r>
        <w:t>All the objects are classified but their classes are different: Then the group will be classified as the majority class.</w:t>
      </w:r>
    </w:p>
    <w:p w14:paraId="376CFC37" w14:textId="77777777" w:rsidR="00370290" w:rsidRDefault="00370290" w:rsidP="00370290">
      <w:pPr>
        <w:pStyle w:val="Text"/>
        <w:numPr>
          <w:ilvl w:val="0"/>
          <w:numId w:val="36"/>
        </w:numPr>
      </w:pPr>
      <w:r>
        <w:t>Some of the objects are classified and the rest are not: the same like (2).</w:t>
      </w:r>
    </w:p>
    <w:p w14:paraId="3BBC7EFA" w14:textId="05A1AB29" w:rsidR="00370290" w:rsidRDefault="00370290" w:rsidP="004D45EE">
      <w:pPr>
        <w:pStyle w:val="Text"/>
        <w:numPr>
          <w:ilvl w:val="0"/>
          <w:numId w:val="36"/>
        </w:numPr>
      </w:pPr>
      <w:r>
        <w:t xml:space="preserve">All the objects are not labeled: in this case the group will be unclassified group. </w:t>
      </w:r>
    </w:p>
    <w:p w14:paraId="31A12E4C" w14:textId="77777777" w:rsidR="00370290" w:rsidRDefault="00370290" w:rsidP="004D45EE">
      <w:pPr>
        <w:pStyle w:val="Text"/>
        <w:ind w:left="202" w:firstLine="0"/>
      </w:pPr>
    </w:p>
    <w:p w14:paraId="63BC6111" w14:textId="5BFFCB36" w:rsidR="009C4D24" w:rsidRDefault="009C4D24" w:rsidP="004D45EE">
      <w:pPr>
        <w:pStyle w:val="Text"/>
        <w:ind w:left="404" w:firstLine="0"/>
      </w:pPr>
      <w:r>
        <w:t>To this end, we define a purity measurement for a group in order to evaluate the grouping process. The purity measurement based mainly of the probabilities of the labeled objects as follow:</w:t>
      </w:r>
    </w:p>
    <w:p w14:paraId="4CE4BAB1" w14:textId="77777777" w:rsidR="009C4D24" w:rsidRPr="004940BD" w:rsidRDefault="009C4D24" w:rsidP="009C4D24">
      <w:pPr>
        <w:pStyle w:val="Text"/>
      </w:pPr>
    </w:p>
    <w:p w14:paraId="7DDAF941" w14:textId="77777777" w:rsidR="009C4D24" w:rsidRDefault="009C4D24" w:rsidP="004D45EE">
      <w:pPr>
        <w:pStyle w:val="Text"/>
        <w:ind w:left="202" w:firstLine="0"/>
      </w:pPr>
      <m:oMathPara>
        <m:oMath>
          <m:r>
            <w:rPr>
              <w:rFonts w:ascii="Cambria Math" w:hAnsi="Cambria Math"/>
            </w:rPr>
            <m:t>purity(</m:t>
          </m:r>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m:t>
          </m:r>
          <m:nary>
            <m:naryPr>
              <m:chr m:val="∑"/>
              <m:ctrlPr>
                <w:rPr>
                  <w:rFonts w:ascii="Cambria Math" w:hAnsi="Cambria Math"/>
                  <w:i/>
                </w:rPr>
              </m:ctrlPr>
            </m:naryPr>
            <m:sub>
              <m:r>
                <w:rPr>
                  <w:rFonts w:ascii="Cambria Math" w:hAnsi="Cambria Math"/>
                </w:rPr>
                <m:t>j=1</m:t>
              </m:r>
            </m:sub>
            <m:sup>
              <m:r>
                <w:rPr>
                  <w:rFonts w:ascii="Cambria Math" w:hAnsi="Cambria Math"/>
                </w:rPr>
                <m:t>#classes</m:t>
              </m:r>
            </m:sup>
            <m:e>
              <m:sSubSup>
                <m:sSubSupPr>
                  <m:ctrlPr>
                    <w:rPr>
                      <w:rFonts w:ascii="Cambria Math" w:hAnsi="Cambria Math"/>
                      <w:i/>
                    </w:rPr>
                  </m:ctrlPr>
                </m:sSubSupPr>
                <m:e>
                  <m:r>
                    <w:rPr>
                      <w:rFonts w:ascii="Cambria Math" w:hAnsi="Cambria Math"/>
                    </w:rPr>
                    <m:t>p</m:t>
                  </m:r>
                </m:e>
                <m:sub>
                  <m:r>
                    <w:rPr>
                      <w:rFonts w:ascii="Cambria Math" w:hAnsi="Cambria Math"/>
                    </w:rPr>
                    <m:t>j</m:t>
                  </m:r>
                </m:sub>
                <m:sup>
                  <m:r>
                    <w:rPr>
                      <w:rFonts w:ascii="Cambria Math" w:hAnsi="Cambria Math"/>
                    </w:rPr>
                    <m:t>2</m:t>
                  </m:r>
                </m:sup>
              </m:sSubSup>
            </m:e>
          </m:nary>
          <m:r>
            <m:rPr>
              <m:sty m:val="p"/>
            </m:rPr>
            <w:rPr>
              <w:rFonts w:ascii="Cambria Math" w:hAnsi="Cambria Math"/>
            </w:rPr>
            <w:br/>
          </m:r>
        </m:oMath>
      </m:oMathPara>
      <w:r>
        <w:t xml:space="preserve">where </w:t>
      </w:r>
      <m:oMath>
        <m:sSub>
          <m:sSubPr>
            <m:ctrlPr>
              <w:rPr>
                <w:rFonts w:ascii="Cambria Math" w:hAnsi="Cambria Math"/>
              </w:rPr>
            </m:ctrlPr>
          </m:sSubPr>
          <m:e>
            <m:r>
              <w:rPr>
                <w:rFonts w:ascii="Cambria Math" w:hAnsi="Cambria Math"/>
              </w:rPr>
              <m:t>g</m:t>
            </m:r>
          </m:e>
          <m:sub>
            <m:r>
              <w:rPr>
                <w:rFonts w:ascii="Cambria Math" w:hAnsi="Cambria Math"/>
              </w:rPr>
              <m:t>i</m:t>
            </m:r>
          </m:sub>
        </m:sSub>
      </m:oMath>
      <w:r>
        <w:t xml:space="preserve"> denotes group </w:t>
      </w:r>
      <m:oMath>
        <m:r>
          <w:rPr>
            <w:rFonts w:ascii="Cambria Math" w:hAnsi="Cambria Math"/>
          </w:rPr>
          <m:t>i</m:t>
        </m:r>
      </m:oMath>
      <w:r>
        <w:t xml:space="preserve"> that was represented by vector </w:t>
      </w:r>
      <m:oMath>
        <m:sSub>
          <m:sSubPr>
            <m:ctrlPr>
              <w:rPr>
                <w:rFonts w:ascii="Cambria Math" w:hAnsi="Cambria Math"/>
              </w:rPr>
            </m:ctrlPr>
          </m:sSubPr>
          <m:e>
            <m:r>
              <w:rPr>
                <w:rFonts w:ascii="Cambria Math" w:hAnsi="Cambria Math"/>
              </w:rPr>
              <m:t>g</m:t>
            </m:r>
          </m:e>
          <m:sub>
            <m:r>
              <w:rPr>
                <w:rFonts w:ascii="Cambria Math" w:hAnsi="Cambria Math"/>
              </w:rPr>
              <m:t>i</m:t>
            </m:r>
          </m:sub>
        </m:sSub>
      </m:oMath>
      <w:r>
        <w:t xml:space="preserve"> in the matrix </w:t>
      </w:r>
      <m:oMath>
        <m:r>
          <w:rPr>
            <w:rFonts w:ascii="Cambria Math" w:hAnsi="Cambria Math"/>
          </w:rPr>
          <m:t>G</m:t>
        </m:r>
      </m:oMath>
      <w:r>
        <w:t xml:space="preserve">, </w:t>
      </w:r>
      <m:oMath>
        <m:r>
          <m:rPr>
            <m:sty m:val="p"/>
          </m:rPr>
          <w:rPr>
            <w:rFonts w:ascii="Cambria Math" w:hAnsi="Cambria Math"/>
          </w:rPr>
          <m:t>#</m:t>
        </m:r>
        <m:r>
          <w:rPr>
            <w:rFonts w:ascii="Cambria Math" w:hAnsi="Cambria Math"/>
          </w:rPr>
          <m:t>classes</m:t>
        </m:r>
      </m:oMath>
      <w:r>
        <w:t xml:space="preserve"> denotes the number of the members </w:t>
      </w:r>
      <m:oMath>
        <m:sSub>
          <m:sSubPr>
            <m:ctrlPr>
              <w:rPr>
                <w:rFonts w:ascii="Cambria Math" w:hAnsi="Cambria Math"/>
              </w:rPr>
            </m:ctrlPr>
          </m:sSubPr>
          <m:e>
            <m:r>
              <w:rPr>
                <w:rFonts w:ascii="Cambria Math" w:hAnsi="Cambria Math"/>
              </w:rPr>
              <m:t>g</m:t>
            </m:r>
          </m:e>
          <m:sub>
            <m:r>
              <w:rPr>
                <w:rFonts w:ascii="Cambria Math" w:hAnsi="Cambria Math"/>
              </w:rPr>
              <m:t>i</m:t>
            </m:r>
          </m:sub>
        </m:sSub>
      </m:oMath>
      <w:r>
        <w:t xml:space="preserve">, and </w:t>
      </w:r>
      <m:oMath>
        <m:sSub>
          <m:sSubPr>
            <m:ctrlPr>
              <w:rPr>
                <w:rFonts w:ascii="Cambria Math" w:hAnsi="Cambria Math"/>
              </w:rPr>
            </m:ctrlPr>
          </m:sSubPr>
          <m:e>
            <m:r>
              <w:rPr>
                <w:rFonts w:ascii="Cambria Math" w:hAnsi="Cambria Math"/>
              </w:rPr>
              <m:t>p</m:t>
            </m:r>
          </m:e>
          <m:sub>
            <m:r>
              <w:rPr>
                <w:rFonts w:ascii="Cambria Math" w:hAnsi="Cambria Math"/>
              </w:rPr>
              <m:t>j</m:t>
            </m:r>
          </m:sub>
        </m:sSub>
      </m:oMath>
      <w:r>
        <w:t xml:space="preserve"> denotes the probability of class </w:t>
      </w:r>
      <m:oMath>
        <m:r>
          <w:rPr>
            <w:rFonts w:ascii="Cambria Math" w:hAnsi="Cambria Math"/>
          </w:rPr>
          <m:t>j</m:t>
        </m:r>
      </m:oMath>
      <w:r>
        <w:t xml:space="preserve"> in group </w:t>
      </w:r>
      <m:oMath>
        <m:r>
          <w:rPr>
            <w:rFonts w:ascii="Cambria Math" w:hAnsi="Cambria Math"/>
          </w:rPr>
          <m:t>i</m:t>
        </m:r>
      </m:oMath>
      <w:r>
        <w:t xml:space="preserve">. As can be seen, </w:t>
      </w:r>
      <m:oMath>
        <m:r>
          <w:rPr>
            <w:rFonts w:ascii="Cambria Math" w:hAnsi="Cambria Math"/>
          </w:rPr>
          <m:t>purity</m:t>
        </m:r>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oMath>
      <w:r>
        <w:t xml:space="preserve"> equal 1 when the group is pure and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m:t>
            </m:r>
            <m:r>
              <w:rPr>
                <w:rFonts w:ascii="Cambria Math" w:hAnsi="Cambria Math"/>
              </w:rPr>
              <m:t>classes</m:t>
            </m:r>
          </m:den>
        </m:f>
      </m:oMath>
      <w:r>
        <w:t xml:space="preserve"> for the lowest purity, that will decrease as the number of the classes increases.</w:t>
      </w:r>
    </w:p>
    <w:p w14:paraId="179A211E" w14:textId="0EF53273" w:rsidR="009C4D24" w:rsidRDefault="009C4D24" w:rsidP="001E0B44">
      <w:pPr>
        <w:ind w:left="202"/>
        <w:jc w:val="both"/>
        <w:rPr>
          <w:rtl/>
          <w:lang w:bidi="he-IL"/>
        </w:rPr>
      </w:pPr>
    </w:p>
    <w:p w14:paraId="1362E885" w14:textId="77777777" w:rsidR="004B0844" w:rsidRDefault="004B0844" w:rsidP="002C1275">
      <w:pPr>
        <w:ind w:left="202"/>
        <w:rPr>
          <w:lang w:bidi="he-IL"/>
        </w:rPr>
      </w:pPr>
    </w:p>
    <w:p w14:paraId="31D39BB3" w14:textId="63E4AE7A" w:rsidR="0042748B" w:rsidRPr="004D45EE" w:rsidRDefault="0042748B" w:rsidP="004D45EE">
      <w:pPr>
        <w:pStyle w:val="Heading1"/>
        <w:jc w:val="left"/>
        <w:rPr>
          <w:b/>
          <w:bCs/>
          <w:sz w:val="32"/>
          <w:szCs w:val="32"/>
        </w:rPr>
      </w:pPr>
      <w:r w:rsidRPr="004D45EE">
        <w:rPr>
          <w:b/>
          <w:bCs/>
          <w:sz w:val="32"/>
          <w:szCs w:val="32"/>
        </w:rPr>
        <w:t>Ensemble Clustering Based Classifier</w:t>
      </w:r>
    </w:p>
    <w:p w14:paraId="2EB6D17B" w14:textId="0A896940" w:rsidR="00465727" w:rsidRDefault="00465727" w:rsidP="002C1275">
      <w:pPr>
        <w:ind w:left="202"/>
        <w:rPr>
          <w:b/>
          <w:bCs/>
          <w:rtl/>
        </w:rPr>
      </w:pPr>
    </w:p>
    <w:p w14:paraId="4BAB8ABC" w14:textId="582D46B7" w:rsidR="004C5748" w:rsidRPr="00093A4B" w:rsidRDefault="004807DB" w:rsidP="00AA6BDB">
      <w:pPr>
        <w:ind w:left="202"/>
        <w:jc w:val="both"/>
      </w:pPr>
      <w:r w:rsidRPr="004C5748">
        <w:t>In this section we describe our new classifier approach</w:t>
      </w:r>
      <w:r w:rsidR="00EE21C9">
        <w:t xml:space="preserve"> named </w:t>
      </w:r>
      <w:proofErr w:type="spellStart"/>
      <w:r w:rsidR="00EE21C9">
        <w:t>GrbClassifierEC</w:t>
      </w:r>
      <w:proofErr w:type="spellEnd"/>
      <w:r w:rsidRPr="004C5748">
        <w:t xml:space="preserve">. </w:t>
      </w:r>
      <w:r w:rsidR="00636E68" w:rsidRPr="004C5748">
        <w:t>The</w:t>
      </w:r>
      <w:r w:rsidR="00DE5371" w:rsidRPr="004C5748">
        <w:t xml:space="preserve"> </w:t>
      </w:r>
      <w:r w:rsidR="00636E68" w:rsidRPr="004C5748">
        <w:t>pseudo</w:t>
      </w:r>
      <w:r w:rsidR="00DE5371" w:rsidRPr="004C5748">
        <w:t xml:space="preserve"> cod</w:t>
      </w:r>
      <w:r w:rsidR="0042748B" w:rsidRPr="004C5748">
        <w:t>e</w:t>
      </w:r>
      <w:r w:rsidR="00DE5371" w:rsidRPr="004C5748">
        <w:t xml:space="preserve"> of the algorithm is presented in </w:t>
      </w:r>
      <w:r w:rsidR="001168D1" w:rsidRPr="00370EFD">
        <w:rPr>
          <w:i/>
          <w:iCs/>
        </w:rPr>
        <w:t>Algorithm 2</w:t>
      </w:r>
      <w:r w:rsidR="001168D1" w:rsidRPr="004D45EE">
        <w:t>.</w:t>
      </w:r>
      <w:del w:id="153" w:author="Andrew" w:date="2019-03-16T22:24:00Z">
        <w:r w:rsidR="001168D1" w:rsidRPr="00FF074D" w:rsidDel="0080620D">
          <w:delText xml:space="preserve"> </w:delText>
        </w:r>
        <w:r w:rsidR="001168D1" w:rsidRPr="004C5748" w:rsidDel="0080620D">
          <w:delText xml:space="preserve"> </w:delText>
        </w:r>
      </w:del>
      <w:ins w:id="154" w:author="Andrew" w:date="2019-03-16T22:24:00Z">
        <w:r w:rsidR="0080620D">
          <w:t xml:space="preserve"> </w:t>
        </w:r>
      </w:ins>
      <w:r w:rsidR="004C5748" w:rsidRPr="00093A4B">
        <w:t>The main idea of the classifier is to generate the EC unique samples from the generated EC samples, which actually is the representative set of EC samples.</w:t>
      </w:r>
      <w:del w:id="155" w:author="Andrew" w:date="2019-03-16T22:24:00Z">
        <w:r w:rsidR="004C5748" w:rsidRPr="00093A4B" w:rsidDel="0080620D">
          <w:delText xml:space="preserve">  </w:delText>
        </w:r>
      </w:del>
      <w:ins w:id="156" w:author="Andrew" w:date="2019-03-16T22:24:00Z">
        <w:r w:rsidR="0080620D">
          <w:t xml:space="preserve"> </w:t>
        </w:r>
      </w:ins>
      <w:r w:rsidR="004C5748" w:rsidRPr="00093A4B">
        <w:t xml:space="preserve">then we need to check for each represented EC sample the distribution of the labels in its original group. </w:t>
      </w:r>
    </w:p>
    <w:p w14:paraId="35FC0B8A" w14:textId="422858A7" w:rsidR="004807DB" w:rsidRPr="004D45EE" w:rsidRDefault="004807DB" w:rsidP="00800657">
      <w:pPr>
        <w:ind w:left="202"/>
      </w:pPr>
    </w:p>
    <w:p w14:paraId="35F0D70E" w14:textId="07A621F3" w:rsidR="00370290" w:rsidRDefault="00370290" w:rsidP="00800657">
      <w:pPr>
        <w:ind w:left="202"/>
        <w:rPr>
          <w:highlight w:val="yellow"/>
        </w:rPr>
      </w:pPr>
    </w:p>
    <w:p w14:paraId="0CF5D4AE" w14:textId="0B7113CA" w:rsidR="004C5748" w:rsidRDefault="00265325" w:rsidP="00800657">
      <w:pPr>
        <w:ind w:left="202"/>
        <w:rPr>
          <w:highlight w:val="yellow"/>
        </w:rPr>
      </w:pPr>
      <w:r>
        <w:rPr>
          <w:noProof/>
        </w:rPr>
        <mc:AlternateContent>
          <mc:Choice Requires="wpg">
            <w:drawing>
              <wp:anchor distT="0" distB="0" distL="114300" distR="114300" simplePos="0" relativeHeight="251681792" behindDoc="1" locked="0" layoutInCell="1" allowOverlap="1" wp14:anchorId="2EEBB3D0" wp14:editId="26F3E79B">
                <wp:simplePos x="0" y="0"/>
                <wp:positionH relativeFrom="column">
                  <wp:posOffset>180753</wp:posOffset>
                </wp:positionH>
                <wp:positionV relativeFrom="paragraph">
                  <wp:posOffset>265120</wp:posOffset>
                </wp:positionV>
                <wp:extent cx="5546090" cy="3474085"/>
                <wp:effectExtent l="0" t="0" r="16510" b="18415"/>
                <wp:wrapTopAndBottom/>
                <wp:docPr id="7" name="Group 7"/>
                <wp:cNvGraphicFramePr/>
                <a:graphic xmlns:a="http://schemas.openxmlformats.org/drawingml/2006/main">
                  <a:graphicData uri="http://schemas.microsoft.com/office/word/2010/wordprocessingGroup">
                    <wpg:wgp>
                      <wpg:cNvGrpSpPr/>
                      <wpg:grpSpPr>
                        <a:xfrm>
                          <a:off x="0" y="0"/>
                          <a:ext cx="5546090" cy="3474085"/>
                          <a:chOff x="0" y="0"/>
                          <a:chExt cx="5546189" cy="3475052"/>
                        </a:xfrm>
                      </wpg:grpSpPr>
                      <wps:wsp>
                        <wps:cNvPr id="10" name="Text Box 2"/>
                        <wps:cNvSpPr txBox="1">
                          <a:spLocks noChangeArrowheads="1"/>
                        </wps:cNvSpPr>
                        <wps:spPr bwMode="auto">
                          <a:xfrm>
                            <a:off x="53439" y="326572"/>
                            <a:ext cx="5492750" cy="3148480"/>
                          </a:xfrm>
                          <a:prstGeom prst="rect">
                            <a:avLst/>
                          </a:prstGeom>
                          <a:solidFill>
                            <a:srgbClr val="FFFFFF"/>
                          </a:solidFill>
                          <a:ln w="9525">
                            <a:solidFill>
                              <a:srgbClr val="000000"/>
                            </a:solidFill>
                            <a:miter lim="800000"/>
                            <a:headEnd/>
                            <a:tailEnd/>
                          </a:ln>
                        </wps:spPr>
                        <wps:txbx>
                          <w:txbxContent>
                            <w:p w14:paraId="09799211" w14:textId="0D77962F" w:rsidR="00193438" w:rsidRPr="00FF074D" w:rsidRDefault="00193438" w:rsidP="00265325">
                              <w:pPr>
                                <w:rPr>
                                  <w:b/>
                                  <w:bCs/>
                                  <w:i/>
                                  <w:iCs/>
                                </w:rPr>
                              </w:pPr>
                              <w:r w:rsidRPr="004D45EE">
                                <w:rPr>
                                  <w:b/>
                                  <w:bCs/>
                                  <w:i/>
                                  <w:iCs/>
                                </w:rPr>
                                <w:t>Grouping based classifier</w:t>
                              </w:r>
                            </w:p>
                            <w:p w14:paraId="17E55857" w14:textId="77777777" w:rsidR="00193438" w:rsidRPr="0064117E" w:rsidRDefault="00193438" w:rsidP="00265325">
                              <w:pPr>
                                <w:rPr>
                                  <w:b/>
                                  <w:bCs/>
                                </w:rPr>
                              </w:pPr>
                              <w:r w:rsidRPr="0064117E">
                                <w:rPr>
                                  <w:b/>
                                  <w:bCs/>
                                </w:rPr>
                                <w:t>Input:</w:t>
                              </w:r>
                            </w:p>
                            <w:p w14:paraId="547AC3FE" w14:textId="77777777" w:rsidR="00193438" w:rsidRDefault="00193438" w:rsidP="00265325">
                              <m:oMath>
                                <m:r>
                                  <w:rPr>
                                    <w:rFonts w:ascii="Cambria Math" w:hAnsi="Cambria Math"/>
                                  </w:rPr>
                                  <m:t>cMat</m:t>
                                </m:r>
                              </m:oMath>
                              <w:r>
                                <w:t xml:space="preserve"> a matrix with the ensemble clustering results.</w:t>
                              </w:r>
                            </w:p>
                            <w:p w14:paraId="04BDBE92" w14:textId="3FC94817" w:rsidR="00193438" w:rsidRDefault="00193438" w:rsidP="00265325">
                              <w:r>
                                <w:t>E(</w:t>
                              </w:r>
                              <w:proofErr w:type="spellStart"/>
                              <w:r w:rsidRPr="00C505E9">
                                <w:rPr>
                                  <w:i/>
                                  <w:iCs/>
                                </w:rPr>
                                <w:t>l</w:t>
                              </w:r>
                              <w:r>
                                <w:t>,N</w:t>
                              </w:r>
                              <w:proofErr w:type="spellEnd"/>
                              <w:r>
                                <w:t xml:space="preserve">) : </w:t>
                              </w:r>
                              <w:r w:rsidRPr="008D74B6">
                                <w:rPr>
                                  <w:i/>
                                  <w:iCs/>
                                </w:rPr>
                                <w:t>x</w:t>
                              </w:r>
                              <w:r w:rsidRPr="008D74B6">
                                <w:rPr>
                                  <w:i/>
                                  <w:iCs/>
                                  <w:vertAlign w:val="subscript"/>
                                </w:rPr>
                                <w:t>1</w:t>
                              </w:r>
                              <w:r w:rsidRPr="008D74B6">
                                <w:rPr>
                                  <w:i/>
                                  <w:iCs/>
                                </w:rPr>
                                <w:t xml:space="preserve"> , x</w:t>
                              </w:r>
                              <w:r w:rsidRPr="008D74B6">
                                <w:rPr>
                                  <w:i/>
                                  <w:iCs/>
                                  <w:vertAlign w:val="subscript"/>
                                </w:rPr>
                                <w:t>2</w:t>
                              </w:r>
                              <w:r w:rsidRPr="008D74B6">
                                <w:rPr>
                                  <w:i/>
                                  <w:iCs/>
                                </w:rPr>
                                <w:t>,…,x</w:t>
                              </w:r>
                              <w:r>
                                <w:rPr>
                                  <w:i/>
                                  <w:iCs/>
                                  <w:vertAlign w:val="subscript"/>
                                </w:rPr>
                                <w:t>l</w:t>
                              </w:r>
                              <w:r>
                                <w:t xml:space="preserve">  Data consists of </w:t>
                              </w:r>
                              <w:r>
                                <w:rPr>
                                  <w:i/>
                                  <w:iCs/>
                                </w:rPr>
                                <w:t xml:space="preserve">l </w:t>
                              </w:r>
                              <w:r>
                                <w:t>samples in N dimension(features)</w:t>
                              </w:r>
                            </w:p>
                            <w:p w14:paraId="7E448B9A" w14:textId="77777777" w:rsidR="00193438" w:rsidRDefault="00193438" w:rsidP="00265325">
                              <w:r>
                                <w:rPr>
                                  <w:i/>
                                  <w:iCs/>
                                </w:rPr>
                                <w:t>k</w:t>
                              </w:r>
                              <w:r>
                                <w:t>: number of clusters</w:t>
                              </w:r>
                            </w:p>
                            <w:p w14:paraId="26AC855D" w14:textId="27DF81FC" w:rsidR="00193438" w:rsidRDefault="00193438" w:rsidP="00265325">
                              <w:r>
                                <w:t xml:space="preserve">create empty matrix </w:t>
                              </w:r>
                              <w:proofErr w:type="spellStart"/>
                              <w:r w:rsidRPr="004D45EE">
                                <w:rPr>
                                  <w:i/>
                                  <w:iCs/>
                                </w:rPr>
                                <w:t>cMat</w:t>
                              </w:r>
                              <w:proofErr w:type="spellEnd"/>
                              <w:r>
                                <w:t xml:space="preserve"> with </w:t>
                              </w:r>
                              <w:r w:rsidRPr="00607237">
                                <w:rPr>
                                  <w:i/>
                                  <w:iCs/>
                                </w:rPr>
                                <w:t>l</w:t>
                              </w:r>
                              <w:r>
                                <w:t xml:space="preserve"> rows (number of samples) and </w:t>
                              </w:r>
                              <w:r>
                                <w:rPr>
                                  <w:i/>
                                  <w:iCs/>
                                </w:rPr>
                                <w:t>k</w:t>
                              </w:r>
                              <w:r>
                                <w:t xml:space="preserve"> columns.</w:t>
                              </w:r>
                            </w:p>
                            <w:p w14:paraId="43850259" w14:textId="77777777" w:rsidR="00193438" w:rsidRPr="009D15E7" w:rsidRDefault="00193438" w:rsidP="00265325">
                              <w:pPr>
                                <w:rPr>
                                  <w:b/>
                                  <w:bCs/>
                                </w:rPr>
                              </w:pPr>
                              <w:r w:rsidRPr="009D15E7">
                                <w:rPr>
                                  <w:b/>
                                  <w:bCs/>
                                </w:rPr>
                                <w:t>Algorithm:</w:t>
                              </w:r>
                            </w:p>
                            <w:p w14:paraId="60B7E7B2" w14:textId="77777777" w:rsidR="00193438" w:rsidRDefault="00193438" w:rsidP="00265325">
                              <w:pPr>
                                <w:pStyle w:val="ListParagraph"/>
                                <w:numPr>
                                  <w:ilvl w:val="0"/>
                                  <w:numId w:val="42"/>
                                </w:numPr>
                                <w:rPr>
                                  <w:rFonts w:ascii="Times New Roman" w:eastAsia="Times New Roman" w:hAnsi="Times New Roman"/>
                                  <w:sz w:val="24"/>
                                  <w:szCs w:val="24"/>
                                </w:rPr>
                              </w:pPr>
                              <w:r>
                                <w:rPr>
                                  <w:rFonts w:ascii="Times New Roman" w:eastAsia="Times New Roman" w:hAnsi="Times New Roman"/>
                                  <w:sz w:val="24"/>
                                  <w:szCs w:val="24"/>
                                </w:rPr>
                                <w:t xml:space="preserve">Create the </w:t>
                              </w:r>
                              <m:oMath>
                                <m:r>
                                  <w:rPr>
                                    <w:rFonts w:ascii="Cambria Math" w:eastAsia="Times New Roman" w:hAnsi="Cambria Math"/>
                                    <w:sz w:val="24"/>
                                    <w:szCs w:val="24"/>
                                  </w:rPr>
                                  <m:t>groups</m:t>
                                </m:r>
                              </m:oMath>
                              <w:r>
                                <w:rPr>
                                  <w:rFonts w:ascii="Times New Roman" w:eastAsia="Times New Roman" w:hAnsi="Times New Roman"/>
                                  <w:sz w:val="24"/>
                                  <w:szCs w:val="24"/>
                                </w:rPr>
                                <w:t xml:space="preserve"> based on the EC results.</w:t>
                              </w:r>
                            </w:p>
                            <w:p w14:paraId="0A408FED" w14:textId="77777777" w:rsidR="00193438" w:rsidRDefault="00193438" w:rsidP="00265325">
                              <w:pPr>
                                <w:pStyle w:val="ListParagraph"/>
                                <w:numPr>
                                  <w:ilvl w:val="0"/>
                                  <w:numId w:val="42"/>
                                </w:numPr>
                                <w:rPr>
                                  <w:rFonts w:ascii="Times New Roman" w:eastAsia="Times New Roman" w:hAnsi="Times New Roman"/>
                                  <w:sz w:val="24"/>
                                  <w:szCs w:val="24"/>
                                </w:rPr>
                              </w:pPr>
                              <w:r>
                                <w:rPr>
                                  <w:rFonts w:ascii="Times New Roman" w:eastAsia="Times New Roman" w:hAnsi="Times New Roman"/>
                                  <w:sz w:val="24"/>
                                  <w:szCs w:val="24"/>
                                </w:rPr>
                                <w:t xml:space="preserve">For each </w:t>
                              </w:r>
                              <m:oMath>
                                <m:r>
                                  <w:rPr>
                                    <w:rFonts w:ascii="Cambria Math" w:eastAsia="Times New Roman" w:hAnsi="Cambria Math"/>
                                    <w:sz w:val="24"/>
                                    <w:szCs w:val="24"/>
                                  </w:rPr>
                                  <m:t>grou</m:t>
                                </m:r>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i</m:t>
                                    </m:r>
                                  </m:sub>
                                </m:sSub>
                              </m:oMath>
                              <w:r>
                                <w:rPr>
                                  <w:rFonts w:ascii="Times New Roman" w:eastAsia="Times New Roman" w:hAnsi="Times New Roman"/>
                                  <w:sz w:val="24"/>
                                  <w:szCs w:val="24"/>
                                </w:rPr>
                                <w:t>:</w:t>
                              </w:r>
                            </w:p>
                            <w:p w14:paraId="69DE3F07" w14:textId="77777777" w:rsidR="00193438" w:rsidRDefault="00193438" w:rsidP="00265325">
                              <w:pPr>
                                <w:pStyle w:val="ListParagraph"/>
                                <w:numPr>
                                  <w:ilvl w:val="1"/>
                                  <w:numId w:val="42"/>
                                </w:numPr>
                                <w:rPr>
                                  <w:rFonts w:ascii="Times New Roman" w:eastAsia="Times New Roman" w:hAnsi="Times New Roman"/>
                                  <w:sz w:val="24"/>
                                  <w:szCs w:val="24"/>
                                </w:rPr>
                              </w:pPr>
                              <w:r>
                                <w:rPr>
                                  <w:rFonts w:ascii="Times New Roman" w:eastAsia="Times New Roman" w:hAnsi="Times New Roman"/>
                                  <w:sz w:val="24"/>
                                  <w:szCs w:val="24"/>
                                </w:rPr>
                                <w:t xml:space="preserve">Repeat until stopping criteria satisfies: </w:t>
                              </w:r>
                            </w:p>
                            <w:p w14:paraId="0E24D7C6" w14:textId="77777777" w:rsidR="00193438" w:rsidRDefault="00193438" w:rsidP="004D45EE">
                              <w:pPr>
                                <w:pStyle w:val="ListParagraph"/>
                                <w:numPr>
                                  <w:ilvl w:val="2"/>
                                  <w:numId w:val="42"/>
                                </w:numPr>
                                <w:rPr>
                                  <w:rFonts w:ascii="Times New Roman" w:eastAsia="Times New Roman" w:hAnsi="Times New Roman"/>
                                  <w:sz w:val="24"/>
                                  <w:szCs w:val="24"/>
                                </w:rPr>
                              </w:pPr>
                              <w:r>
                                <w:rPr>
                                  <w:rFonts w:ascii="Times New Roman" w:eastAsia="Times New Roman" w:hAnsi="Times New Roman"/>
                                  <w:sz w:val="24"/>
                                  <w:szCs w:val="24"/>
                                </w:rPr>
                                <w:t xml:space="preserve">Select labeled representor </w:t>
                              </w:r>
                              <m:oMath>
                                <m:sSub>
                                  <m:sSubPr>
                                    <m:ctrlPr>
                                      <w:rPr>
                                        <w:rFonts w:ascii="Cambria Math" w:eastAsia="Times New Roman" w:hAnsi="Cambria Math"/>
                                        <w:i/>
                                        <w:sz w:val="24"/>
                                        <w:szCs w:val="24"/>
                                      </w:rPr>
                                    </m:ctrlPr>
                                  </m:sSubPr>
                                  <m:e>
                                    <m:r>
                                      <w:rPr>
                                        <w:rFonts w:ascii="Cambria Math" w:eastAsia="Times New Roman" w:hAnsi="Cambria Math"/>
                                        <w:sz w:val="24"/>
                                        <w:szCs w:val="24"/>
                                      </w:rPr>
                                      <m:t>g</m:t>
                                    </m:r>
                                  </m:e>
                                  <m:sub>
                                    <m:r>
                                      <w:rPr>
                                        <w:rFonts w:ascii="Cambria Math" w:eastAsia="Times New Roman" w:hAnsi="Cambria Math"/>
                                        <w:sz w:val="24"/>
                                        <w:szCs w:val="24"/>
                                      </w:rPr>
                                      <m:t>i</m:t>
                                    </m:r>
                                  </m:sub>
                                </m:sSub>
                              </m:oMath>
                              <w:r>
                                <w:rPr>
                                  <w:rFonts w:ascii="Times New Roman" w:eastAsia="Times New Roman" w:hAnsi="Times New Roman"/>
                                  <w:sz w:val="24"/>
                                  <w:szCs w:val="24"/>
                                </w:rPr>
                                <w:t>.</w:t>
                              </w:r>
                            </w:p>
                            <w:p w14:paraId="36766D72" w14:textId="77777777" w:rsidR="00193438" w:rsidRDefault="00193438" w:rsidP="004D45EE">
                              <w:pPr>
                                <w:pStyle w:val="ListParagraph"/>
                                <w:numPr>
                                  <w:ilvl w:val="2"/>
                                  <w:numId w:val="42"/>
                                </w:numPr>
                                <w:rPr>
                                  <w:rFonts w:ascii="Times New Roman" w:eastAsia="Times New Roman" w:hAnsi="Times New Roman"/>
                                  <w:sz w:val="24"/>
                                  <w:szCs w:val="24"/>
                                </w:rPr>
                              </w:pPr>
                              <w:r>
                                <w:rPr>
                                  <w:rFonts w:ascii="Times New Roman" w:eastAsia="Times New Roman" w:hAnsi="Times New Roman"/>
                                  <w:sz w:val="24"/>
                                  <w:szCs w:val="24"/>
                                </w:rPr>
                                <w:t xml:space="preserve">Assign the label of </w:t>
                              </w:r>
                              <m:oMath>
                                <m:sSub>
                                  <m:sSubPr>
                                    <m:ctrlPr>
                                      <w:rPr>
                                        <w:rFonts w:ascii="Cambria Math" w:eastAsia="Times New Roman" w:hAnsi="Cambria Math"/>
                                        <w:i/>
                                        <w:sz w:val="24"/>
                                        <w:szCs w:val="24"/>
                                      </w:rPr>
                                    </m:ctrlPr>
                                  </m:sSubPr>
                                  <m:e>
                                    <m:r>
                                      <w:rPr>
                                        <w:rFonts w:ascii="Cambria Math" w:eastAsia="Times New Roman" w:hAnsi="Cambria Math"/>
                                        <w:sz w:val="24"/>
                                        <w:szCs w:val="24"/>
                                      </w:rPr>
                                      <m:t>g</m:t>
                                    </m:r>
                                  </m:e>
                                  <m:sub>
                                    <m:r>
                                      <w:rPr>
                                        <w:rFonts w:ascii="Cambria Math" w:eastAsia="Times New Roman" w:hAnsi="Cambria Math"/>
                                        <w:sz w:val="24"/>
                                        <w:szCs w:val="24"/>
                                      </w:rPr>
                                      <m:t>i</m:t>
                                    </m:r>
                                  </m:sub>
                                </m:sSub>
                              </m:oMath>
                              <w:r>
                                <w:rPr>
                                  <w:rFonts w:ascii="Times New Roman" w:eastAsia="Times New Roman" w:hAnsi="Times New Roman"/>
                                  <w:sz w:val="24"/>
                                  <w:szCs w:val="24"/>
                                </w:rPr>
                                <w:t xml:space="preserve"> to all the unlabeled </w:t>
                              </w:r>
                              <m:oMath>
                                <m:r>
                                  <w:rPr>
                                    <w:rFonts w:ascii="Cambria Math" w:eastAsia="Times New Roman" w:hAnsi="Cambria Math"/>
                                    <w:sz w:val="24"/>
                                    <w:szCs w:val="24"/>
                                  </w:rPr>
                                  <m:t>grou</m:t>
                                </m:r>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i</m:t>
                                    </m:r>
                                  </m:sub>
                                </m:sSub>
                              </m:oMath>
                              <w:r>
                                <w:rPr>
                                  <w:rFonts w:ascii="Times New Roman" w:eastAsia="Times New Roman" w:hAnsi="Times New Roman"/>
                                  <w:sz w:val="24"/>
                                  <w:szCs w:val="24"/>
                                </w:rPr>
                                <w:t xml:space="preserve"> members.</w:t>
                              </w:r>
                            </w:p>
                            <w:p w14:paraId="78516FD3" w14:textId="77777777" w:rsidR="00193438" w:rsidRDefault="00193438" w:rsidP="00265325">
                              <w:pPr>
                                <w:pStyle w:val="ListParagraph"/>
                                <w:numPr>
                                  <w:ilvl w:val="1"/>
                                  <w:numId w:val="42"/>
                                </w:numPr>
                                <w:rPr>
                                  <w:rFonts w:ascii="Times New Roman" w:eastAsia="Times New Roman" w:hAnsi="Times New Roman"/>
                                  <w:sz w:val="24"/>
                                  <w:szCs w:val="24"/>
                                </w:rPr>
                              </w:pPr>
                              <w:r>
                                <w:rPr>
                                  <w:rFonts w:ascii="Times New Roman" w:eastAsia="Times New Roman" w:hAnsi="Times New Roman"/>
                                  <w:sz w:val="24"/>
                                  <w:szCs w:val="24"/>
                                </w:rPr>
                                <w:t xml:space="preserve">Classify all the unlabeled </w:t>
                              </w:r>
                              <m:oMath>
                                <m:r>
                                  <w:rPr>
                                    <w:rFonts w:ascii="Cambria Math" w:eastAsia="Times New Roman" w:hAnsi="Cambria Math"/>
                                    <w:sz w:val="24"/>
                                    <w:szCs w:val="24"/>
                                  </w:rPr>
                                  <m:t>grou</m:t>
                                </m:r>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i</m:t>
                                    </m:r>
                                  </m:sub>
                                </m:sSub>
                              </m:oMath>
                              <w:r>
                                <w:rPr>
                                  <w:rFonts w:ascii="Times New Roman" w:eastAsia="Times New Roman" w:hAnsi="Times New Roman"/>
                                  <w:sz w:val="24"/>
                                  <w:szCs w:val="24"/>
                                </w:rPr>
                                <w:t xml:space="preserve"> members by the majority class that they have.</w:t>
                              </w:r>
                            </w:p>
                            <w:p w14:paraId="673BE171" w14:textId="77777777" w:rsidR="00193438" w:rsidRDefault="00193438" w:rsidP="00265325">
                              <w:pPr>
                                <w:pStyle w:val="ListParagraph"/>
                                <w:numPr>
                                  <w:ilvl w:val="1"/>
                                  <w:numId w:val="42"/>
                                </w:numPr>
                                <w:rPr>
                                  <w:rFonts w:ascii="Times New Roman" w:eastAsia="Times New Roman" w:hAnsi="Times New Roman"/>
                                  <w:sz w:val="24"/>
                                  <w:szCs w:val="24"/>
                                </w:rPr>
                              </w:pPr>
                              <w:r>
                                <w:rPr>
                                  <w:rFonts w:ascii="Times New Roman" w:eastAsia="Times New Roman" w:hAnsi="Times New Roman"/>
                                  <w:sz w:val="24"/>
                                  <w:szCs w:val="24"/>
                                </w:rPr>
                                <w:t xml:space="preserve">Calculate the </w:t>
                              </w:r>
                              <m:oMath>
                                <m:r>
                                  <w:rPr>
                                    <w:rFonts w:ascii="Cambria Math" w:eastAsia="Times New Roman" w:hAnsi="Cambria Math"/>
                                    <w:sz w:val="24"/>
                                    <w:szCs w:val="24"/>
                                  </w:rPr>
                                  <m:t>purity</m:t>
                                </m:r>
                                <m:d>
                                  <m:dPr>
                                    <m:ctrlPr>
                                      <w:rPr>
                                        <w:rFonts w:ascii="Cambria Math" w:eastAsia="Times New Roman" w:hAnsi="Cambria Math"/>
                                        <w:i/>
                                        <w:sz w:val="24"/>
                                        <w:szCs w:val="24"/>
                                      </w:rPr>
                                    </m:ctrlPr>
                                  </m:dPr>
                                  <m:e>
                                    <m:r>
                                      <w:rPr>
                                        <w:rFonts w:ascii="Cambria Math" w:eastAsia="Times New Roman" w:hAnsi="Cambria Math"/>
                                        <w:sz w:val="24"/>
                                        <w:szCs w:val="24"/>
                                      </w:rPr>
                                      <m:t>grou</m:t>
                                    </m:r>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i</m:t>
                                        </m:r>
                                      </m:sub>
                                    </m:sSub>
                                  </m:e>
                                </m:d>
                              </m:oMath>
                            </w:p>
                            <w:p w14:paraId="7F44AC8D" w14:textId="77777777" w:rsidR="00193438" w:rsidRDefault="00193438" w:rsidP="004D45EE">
                              <w:pPr>
                                <w:pStyle w:val="ListParagraph"/>
                                <w:numPr>
                                  <w:ilvl w:val="1"/>
                                  <w:numId w:val="42"/>
                                </w:numPr>
                                <w:rPr>
                                  <w:rFonts w:ascii="Times New Roman" w:eastAsia="Times New Roman" w:hAnsi="Times New Roman"/>
                                  <w:sz w:val="24"/>
                                  <w:szCs w:val="24"/>
                                </w:rPr>
                              </w:pPr>
                              <w:r>
                                <w:rPr>
                                  <w:rFonts w:ascii="Times New Roman" w:eastAsia="Times New Roman" w:hAnsi="Times New Roman"/>
                                  <w:sz w:val="24"/>
                                  <w:szCs w:val="24"/>
                                </w:rPr>
                                <w:t>The accuracy for each unlabeled member will be as the group purity.</w:t>
                              </w:r>
                            </w:p>
                            <w:p w14:paraId="089C8AC6" w14:textId="77777777" w:rsidR="00193438" w:rsidRPr="004D45EE" w:rsidRDefault="00193438" w:rsidP="004D45EE">
                              <w:pPr>
                                <w:pStyle w:val="ListParagraph"/>
                                <w:numPr>
                                  <w:ilvl w:val="0"/>
                                  <w:numId w:val="42"/>
                                </w:numPr>
                                <w:rPr>
                                  <w:rFonts w:ascii="Times New Roman" w:eastAsia="Times New Roman" w:hAnsi="Times New Roman"/>
                                  <w:sz w:val="24"/>
                                  <w:szCs w:val="24"/>
                                </w:rPr>
                              </w:pPr>
                              <w:r>
                                <w:rPr>
                                  <w:rFonts w:ascii="Times New Roman" w:eastAsia="Times New Roman" w:hAnsi="Times New Roman"/>
                                  <w:sz w:val="24"/>
                                  <w:szCs w:val="24"/>
                                </w:rPr>
                                <w:t>Return the labeled dataset.</w:t>
                              </w:r>
                            </w:p>
                            <w:p w14:paraId="5BD494F4" w14:textId="77777777" w:rsidR="00193438" w:rsidRPr="0064117E" w:rsidRDefault="00193438" w:rsidP="00265325"/>
                            <w:p w14:paraId="05632DBC" w14:textId="77777777" w:rsidR="00193438" w:rsidRDefault="00193438" w:rsidP="00265325"/>
                            <w:p w14:paraId="48DE37A6" w14:textId="77777777" w:rsidR="00193438" w:rsidRDefault="00193438" w:rsidP="00265325"/>
                            <w:p w14:paraId="1009B78B" w14:textId="77777777" w:rsidR="00193438" w:rsidRDefault="00193438" w:rsidP="00265325">
                              <w:r>
                                <w:t>d</w:t>
                              </w:r>
                            </w:p>
                          </w:txbxContent>
                        </wps:txbx>
                        <wps:bodyPr rot="0" vert="horz" wrap="square" lIns="91440" tIns="45720" rIns="91440" bIns="45720" anchor="t" anchorCtr="0">
                          <a:noAutofit/>
                        </wps:bodyPr>
                      </wps:wsp>
                      <wps:wsp>
                        <wps:cNvPr id="11" name="Text Box 11"/>
                        <wps:cNvSpPr txBox="1"/>
                        <wps:spPr>
                          <a:xfrm>
                            <a:off x="0" y="0"/>
                            <a:ext cx="5492750" cy="178143"/>
                          </a:xfrm>
                          <a:prstGeom prst="rect">
                            <a:avLst/>
                          </a:prstGeom>
                          <a:solidFill>
                            <a:prstClr val="white"/>
                          </a:solidFill>
                          <a:ln>
                            <a:noFill/>
                          </a:ln>
                        </wps:spPr>
                        <wps:txbx>
                          <w:txbxContent>
                            <w:p w14:paraId="5FD319F9" w14:textId="77E8CB30" w:rsidR="00193438" w:rsidRPr="000E4484" w:rsidRDefault="00193438" w:rsidP="0042558E">
                              <w:pPr>
                                <w:pStyle w:val="Caption"/>
                                <w:rPr>
                                  <w:noProof/>
                                  <w:sz w:val="24"/>
                                  <w:szCs w:val="24"/>
                                </w:rPr>
                              </w:pPr>
                              <w:r>
                                <w:t xml:space="preserve">Algorithm </w:t>
                              </w:r>
                              <w:proofErr w:type="gramStart"/>
                              <w:r>
                                <w:rPr>
                                  <w:noProof/>
                                </w:rPr>
                                <w:t xml:space="preserve">2 </w:t>
                              </w:r>
                              <w:r>
                                <w:t>:</w:t>
                              </w:r>
                              <w:proofErr w:type="gramEnd"/>
                              <w:r>
                                <w:t xml:space="preserve"> Grouping EC  based Classifier named </w:t>
                              </w:r>
                              <w:proofErr w:type="spellStart"/>
                              <w:r>
                                <w:t>GrbClassifierEC</w:t>
                              </w:r>
                              <w:proofErr w:type="spellEnd"/>
                              <w:r>
                                <w:t xml:space="preserve"> is our new approach for classification based EC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7" o:spid="_x0000_s1033" style="position:absolute;left:0;text-align:left;margin-left:14.25pt;margin-top:20.9pt;width:436.7pt;height:273.55pt;z-index:-251634688;mso-height-relative:margin" coordsize="55461,34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">
                <v:shape id="Text Box 2" o:spid="_x0000_s1034" type="#_x0000_t202" style="position:absolute;left:534;top:3265;width:54927;height:3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14:paraId="09799211" w14:textId="0D77962F" w:rsidR="00193438" w:rsidRPr="00FF074D" w:rsidRDefault="00193438" w:rsidP="00265325">
                        <w:pPr>
                          <w:rPr>
                            <w:b/>
                            <w:bCs/>
                            <w:i/>
                            <w:iCs/>
                          </w:rPr>
                        </w:pPr>
                        <w:r w:rsidRPr="004D45EE">
                          <w:rPr>
                            <w:b/>
                            <w:bCs/>
                            <w:i/>
                            <w:iCs/>
                          </w:rPr>
                          <w:t>Grouping based classifier</w:t>
                        </w:r>
                      </w:p>
                      <w:p w14:paraId="17E55857" w14:textId="77777777" w:rsidR="00193438" w:rsidRPr="0064117E" w:rsidRDefault="00193438" w:rsidP="00265325">
                        <w:pPr>
                          <w:rPr>
                            <w:b/>
                            <w:bCs/>
                          </w:rPr>
                        </w:pPr>
                        <w:r w:rsidRPr="0064117E">
                          <w:rPr>
                            <w:b/>
                            <w:bCs/>
                          </w:rPr>
                          <w:t>Input:</w:t>
                        </w:r>
                      </w:p>
                      <w:p w14:paraId="547AC3FE" w14:textId="77777777" w:rsidR="00193438" w:rsidRDefault="00193438" w:rsidP="00265325">
                        <m:oMath>
                          <m:r>
                            <w:rPr>
                              <w:rFonts w:ascii="Cambria Math" w:hAnsi="Cambria Math"/>
                            </w:rPr>
                            <m:t>cMat</m:t>
                          </m:r>
                        </m:oMath>
                        <w:r>
                          <w:t xml:space="preserve"> a matrix with the ensemble clustering results.</w:t>
                        </w:r>
                      </w:p>
                      <w:p w14:paraId="04BDBE92" w14:textId="3FC94817" w:rsidR="00193438" w:rsidRDefault="00193438" w:rsidP="00265325">
                        <w:r>
                          <w:t>E(</w:t>
                        </w:r>
                        <w:proofErr w:type="spellStart"/>
                        <w:r w:rsidRPr="00C505E9">
                          <w:rPr>
                            <w:i/>
                            <w:iCs/>
                          </w:rPr>
                          <w:t>l</w:t>
                        </w:r>
                        <w:r>
                          <w:t>,N</w:t>
                        </w:r>
                        <w:proofErr w:type="spellEnd"/>
                        <w:r>
                          <w:t xml:space="preserve">) : </w:t>
                        </w:r>
                        <w:r w:rsidRPr="008D74B6">
                          <w:rPr>
                            <w:i/>
                            <w:iCs/>
                          </w:rPr>
                          <w:t>x</w:t>
                        </w:r>
                        <w:r w:rsidRPr="008D74B6">
                          <w:rPr>
                            <w:i/>
                            <w:iCs/>
                            <w:vertAlign w:val="subscript"/>
                          </w:rPr>
                          <w:t>1</w:t>
                        </w:r>
                        <w:r w:rsidRPr="008D74B6">
                          <w:rPr>
                            <w:i/>
                            <w:iCs/>
                          </w:rPr>
                          <w:t xml:space="preserve"> , x</w:t>
                        </w:r>
                        <w:r w:rsidRPr="008D74B6">
                          <w:rPr>
                            <w:i/>
                            <w:iCs/>
                            <w:vertAlign w:val="subscript"/>
                          </w:rPr>
                          <w:t>2</w:t>
                        </w:r>
                        <w:r w:rsidRPr="008D74B6">
                          <w:rPr>
                            <w:i/>
                            <w:iCs/>
                          </w:rPr>
                          <w:t>,…,x</w:t>
                        </w:r>
                        <w:r>
                          <w:rPr>
                            <w:i/>
                            <w:iCs/>
                            <w:vertAlign w:val="subscript"/>
                          </w:rPr>
                          <w:t>l</w:t>
                        </w:r>
                        <w:r>
                          <w:t xml:space="preserve">  Data consists of </w:t>
                        </w:r>
                        <w:r>
                          <w:rPr>
                            <w:i/>
                            <w:iCs/>
                          </w:rPr>
                          <w:t xml:space="preserve">l </w:t>
                        </w:r>
                        <w:r>
                          <w:t>samples in N dimension(features)</w:t>
                        </w:r>
                      </w:p>
                      <w:p w14:paraId="7E448B9A" w14:textId="77777777" w:rsidR="00193438" w:rsidRDefault="00193438" w:rsidP="00265325">
                        <w:r>
                          <w:rPr>
                            <w:i/>
                            <w:iCs/>
                          </w:rPr>
                          <w:t>k</w:t>
                        </w:r>
                        <w:r>
                          <w:t>: number of clusters</w:t>
                        </w:r>
                      </w:p>
                      <w:p w14:paraId="26AC855D" w14:textId="27DF81FC" w:rsidR="00193438" w:rsidRDefault="00193438" w:rsidP="00265325">
                        <w:r>
                          <w:t xml:space="preserve">create empty matrix </w:t>
                        </w:r>
                        <w:proofErr w:type="spellStart"/>
                        <w:r w:rsidRPr="004D45EE">
                          <w:rPr>
                            <w:i/>
                            <w:iCs/>
                          </w:rPr>
                          <w:t>cMat</w:t>
                        </w:r>
                        <w:proofErr w:type="spellEnd"/>
                        <w:r>
                          <w:t xml:space="preserve"> with </w:t>
                        </w:r>
                        <w:r w:rsidRPr="00607237">
                          <w:rPr>
                            <w:i/>
                            <w:iCs/>
                          </w:rPr>
                          <w:t>l</w:t>
                        </w:r>
                        <w:r>
                          <w:t xml:space="preserve"> rows (number of samples) and </w:t>
                        </w:r>
                        <w:r>
                          <w:rPr>
                            <w:i/>
                            <w:iCs/>
                          </w:rPr>
                          <w:t>k</w:t>
                        </w:r>
                        <w:r>
                          <w:t xml:space="preserve"> columns.</w:t>
                        </w:r>
                      </w:p>
                      <w:p w14:paraId="43850259" w14:textId="77777777" w:rsidR="00193438" w:rsidRPr="009D15E7" w:rsidRDefault="00193438" w:rsidP="00265325">
                        <w:pPr>
                          <w:rPr>
                            <w:b/>
                            <w:bCs/>
                          </w:rPr>
                        </w:pPr>
                        <w:r w:rsidRPr="009D15E7">
                          <w:rPr>
                            <w:b/>
                            <w:bCs/>
                          </w:rPr>
                          <w:t>Algorithm:</w:t>
                        </w:r>
                      </w:p>
                      <w:p w14:paraId="60B7E7B2" w14:textId="77777777" w:rsidR="00193438" w:rsidRDefault="00193438" w:rsidP="00265325">
                        <w:pPr>
                          <w:pStyle w:val="ListParagraph"/>
                          <w:numPr>
                            <w:ilvl w:val="0"/>
                            <w:numId w:val="42"/>
                          </w:numPr>
                          <w:rPr>
                            <w:rFonts w:ascii="Times New Roman" w:eastAsia="Times New Roman" w:hAnsi="Times New Roman"/>
                            <w:sz w:val="24"/>
                            <w:szCs w:val="24"/>
                          </w:rPr>
                        </w:pPr>
                        <w:r>
                          <w:rPr>
                            <w:rFonts w:ascii="Times New Roman" w:eastAsia="Times New Roman" w:hAnsi="Times New Roman"/>
                            <w:sz w:val="24"/>
                            <w:szCs w:val="24"/>
                          </w:rPr>
                          <w:t xml:space="preserve">Create the </w:t>
                        </w:r>
                        <m:oMath>
                          <m:r>
                            <w:rPr>
                              <w:rFonts w:ascii="Cambria Math" w:eastAsia="Times New Roman" w:hAnsi="Cambria Math"/>
                              <w:sz w:val="24"/>
                              <w:szCs w:val="24"/>
                            </w:rPr>
                            <m:t>groups</m:t>
                          </m:r>
                        </m:oMath>
                        <w:r>
                          <w:rPr>
                            <w:rFonts w:ascii="Times New Roman" w:eastAsia="Times New Roman" w:hAnsi="Times New Roman"/>
                            <w:sz w:val="24"/>
                            <w:szCs w:val="24"/>
                          </w:rPr>
                          <w:t xml:space="preserve"> based on the EC results.</w:t>
                        </w:r>
                      </w:p>
                      <w:p w14:paraId="0A408FED" w14:textId="77777777" w:rsidR="00193438" w:rsidRDefault="00193438" w:rsidP="00265325">
                        <w:pPr>
                          <w:pStyle w:val="ListParagraph"/>
                          <w:numPr>
                            <w:ilvl w:val="0"/>
                            <w:numId w:val="42"/>
                          </w:numPr>
                          <w:rPr>
                            <w:rFonts w:ascii="Times New Roman" w:eastAsia="Times New Roman" w:hAnsi="Times New Roman"/>
                            <w:sz w:val="24"/>
                            <w:szCs w:val="24"/>
                          </w:rPr>
                        </w:pPr>
                        <w:r>
                          <w:rPr>
                            <w:rFonts w:ascii="Times New Roman" w:eastAsia="Times New Roman" w:hAnsi="Times New Roman"/>
                            <w:sz w:val="24"/>
                            <w:szCs w:val="24"/>
                          </w:rPr>
                          <w:t xml:space="preserve">For each </w:t>
                        </w:r>
                        <m:oMath>
                          <m:r>
                            <w:rPr>
                              <w:rFonts w:ascii="Cambria Math" w:eastAsia="Times New Roman" w:hAnsi="Cambria Math"/>
                              <w:sz w:val="24"/>
                              <w:szCs w:val="24"/>
                            </w:rPr>
                            <m:t>grou</m:t>
                          </m:r>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i</m:t>
                              </m:r>
                            </m:sub>
                          </m:sSub>
                        </m:oMath>
                        <w:r>
                          <w:rPr>
                            <w:rFonts w:ascii="Times New Roman" w:eastAsia="Times New Roman" w:hAnsi="Times New Roman"/>
                            <w:sz w:val="24"/>
                            <w:szCs w:val="24"/>
                          </w:rPr>
                          <w:t>:</w:t>
                        </w:r>
                      </w:p>
                      <w:p w14:paraId="69DE3F07" w14:textId="77777777" w:rsidR="00193438" w:rsidRDefault="00193438" w:rsidP="00265325">
                        <w:pPr>
                          <w:pStyle w:val="ListParagraph"/>
                          <w:numPr>
                            <w:ilvl w:val="1"/>
                            <w:numId w:val="42"/>
                          </w:numPr>
                          <w:rPr>
                            <w:rFonts w:ascii="Times New Roman" w:eastAsia="Times New Roman" w:hAnsi="Times New Roman"/>
                            <w:sz w:val="24"/>
                            <w:szCs w:val="24"/>
                          </w:rPr>
                        </w:pPr>
                        <w:r>
                          <w:rPr>
                            <w:rFonts w:ascii="Times New Roman" w:eastAsia="Times New Roman" w:hAnsi="Times New Roman"/>
                            <w:sz w:val="24"/>
                            <w:szCs w:val="24"/>
                          </w:rPr>
                          <w:t xml:space="preserve">Repeat until stopping criteria satisfies: </w:t>
                        </w:r>
                      </w:p>
                      <w:p w14:paraId="0E24D7C6" w14:textId="77777777" w:rsidR="00193438" w:rsidRDefault="00193438" w:rsidP="004D45EE">
                        <w:pPr>
                          <w:pStyle w:val="ListParagraph"/>
                          <w:numPr>
                            <w:ilvl w:val="2"/>
                            <w:numId w:val="42"/>
                          </w:numPr>
                          <w:rPr>
                            <w:rFonts w:ascii="Times New Roman" w:eastAsia="Times New Roman" w:hAnsi="Times New Roman"/>
                            <w:sz w:val="24"/>
                            <w:szCs w:val="24"/>
                          </w:rPr>
                        </w:pPr>
                        <w:r>
                          <w:rPr>
                            <w:rFonts w:ascii="Times New Roman" w:eastAsia="Times New Roman" w:hAnsi="Times New Roman"/>
                            <w:sz w:val="24"/>
                            <w:szCs w:val="24"/>
                          </w:rPr>
                          <w:t xml:space="preserve">Select labeled representor </w:t>
                        </w:r>
                        <m:oMath>
                          <m:sSub>
                            <m:sSubPr>
                              <m:ctrlPr>
                                <w:rPr>
                                  <w:rFonts w:ascii="Cambria Math" w:eastAsia="Times New Roman" w:hAnsi="Cambria Math"/>
                                  <w:i/>
                                  <w:sz w:val="24"/>
                                  <w:szCs w:val="24"/>
                                </w:rPr>
                              </m:ctrlPr>
                            </m:sSubPr>
                            <m:e>
                              <m:r>
                                <w:rPr>
                                  <w:rFonts w:ascii="Cambria Math" w:eastAsia="Times New Roman" w:hAnsi="Cambria Math"/>
                                  <w:sz w:val="24"/>
                                  <w:szCs w:val="24"/>
                                </w:rPr>
                                <m:t>g</m:t>
                              </m:r>
                            </m:e>
                            <m:sub>
                              <m:r>
                                <w:rPr>
                                  <w:rFonts w:ascii="Cambria Math" w:eastAsia="Times New Roman" w:hAnsi="Cambria Math"/>
                                  <w:sz w:val="24"/>
                                  <w:szCs w:val="24"/>
                                </w:rPr>
                                <m:t>i</m:t>
                              </m:r>
                            </m:sub>
                          </m:sSub>
                        </m:oMath>
                        <w:r>
                          <w:rPr>
                            <w:rFonts w:ascii="Times New Roman" w:eastAsia="Times New Roman" w:hAnsi="Times New Roman"/>
                            <w:sz w:val="24"/>
                            <w:szCs w:val="24"/>
                          </w:rPr>
                          <w:t>.</w:t>
                        </w:r>
                      </w:p>
                      <w:p w14:paraId="36766D72" w14:textId="77777777" w:rsidR="00193438" w:rsidRDefault="00193438" w:rsidP="004D45EE">
                        <w:pPr>
                          <w:pStyle w:val="ListParagraph"/>
                          <w:numPr>
                            <w:ilvl w:val="2"/>
                            <w:numId w:val="42"/>
                          </w:numPr>
                          <w:rPr>
                            <w:rFonts w:ascii="Times New Roman" w:eastAsia="Times New Roman" w:hAnsi="Times New Roman"/>
                            <w:sz w:val="24"/>
                            <w:szCs w:val="24"/>
                          </w:rPr>
                        </w:pPr>
                        <w:r>
                          <w:rPr>
                            <w:rFonts w:ascii="Times New Roman" w:eastAsia="Times New Roman" w:hAnsi="Times New Roman"/>
                            <w:sz w:val="24"/>
                            <w:szCs w:val="24"/>
                          </w:rPr>
                          <w:t xml:space="preserve">Assign the label of </w:t>
                        </w:r>
                        <m:oMath>
                          <m:sSub>
                            <m:sSubPr>
                              <m:ctrlPr>
                                <w:rPr>
                                  <w:rFonts w:ascii="Cambria Math" w:eastAsia="Times New Roman" w:hAnsi="Cambria Math"/>
                                  <w:i/>
                                  <w:sz w:val="24"/>
                                  <w:szCs w:val="24"/>
                                </w:rPr>
                              </m:ctrlPr>
                            </m:sSubPr>
                            <m:e>
                              <m:r>
                                <w:rPr>
                                  <w:rFonts w:ascii="Cambria Math" w:eastAsia="Times New Roman" w:hAnsi="Cambria Math"/>
                                  <w:sz w:val="24"/>
                                  <w:szCs w:val="24"/>
                                </w:rPr>
                                <m:t>g</m:t>
                              </m:r>
                            </m:e>
                            <m:sub>
                              <m:r>
                                <w:rPr>
                                  <w:rFonts w:ascii="Cambria Math" w:eastAsia="Times New Roman" w:hAnsi="Cambria Math"/>
                                  <w:sz w:val="24"/>
                                  <w:szCs w:val="24"/>
                                </w:rPr>
                                <m:t>i</m:t>
                              </m:r>
                            </m:sub>
                          </m:sSub>
                        </m:oMath>
                        <w:r>
                          <w:rPr>
                            <w:rFonts w:ascii="Times New Roman" w:eastAsia="Times New Roman" w:hAnsi="Times New Roman"/>
                            <w:sz w:val="24"/>
                            <w:szCs w:val="24"/>
                          </w:rPr>
                          <w:t xml:space="preserve"> to all the unlabeled </w:t>
                        </w:r>
                        <m:oMath>
                          <m:r>
                            <w:rPr>
                              <w:rFonts w:ascii="Cambria Math" w:eastAsia="Times New Roman" w:hAnsi="Cambria Math"/>
                              <w:sz w:val="24"/>
                              <w:szCs w:val="24"/>
                            </w:rPr>
                            <m:t>grou</m:t>
                          </m:r>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i</m:t>
                              </m:r>
                            </m:sub>
                          </m:sSub>
                        </m:oMath>
                        <w:r>
                          <w:rPr>
                            <w:rFonts w:ascii="Times New Roman" w:eastAsia="Times New Roman" w:hAnsi="Times New Roman"/>
                            <w:sz w:val="24"/>
                            <w:szCs w:val="24"/>
                          </w:rPr>
                          <w:t xml:space="preserve"> members.</w:t>
                        </w:r>
                      </w:p>
                      <w:p w14:paraId="78516FD3" w14:textId="77777777" w:rsidR="00193438" w:rsidRDefault="00193438" w:rsidP="00265325">
                        <w:pPr>
                          <w:pStyle w:val="ListParagraph"/>
                          <w:numPr>
                            <w:ilvl w:val="1"/>
                            <w:numId w:val="42"/>
                          </w:numPr>
                          <w:rPr>
                            <w:rFonts w:ascii="Times New Roman" w:eastAsia="Times New Roman" w:hAnsi="Times New Roman"/>
                            <w:sz w:val="24"/>
                            <w:szCs w:val="24"/>
                          </w:rPr>
                        </w:pPr>
                        <w:r>
                          <w:rPr>
                            <w:rFonts w:ascii="Times New Roman" w:eastAsia="Times New Roman" w:hAnsi="Times New Roman"/>
                            <w:sz w:val="24"/>
                            <w:szCs w:val="24"/>
                          </w:rPr>
                          <w:t xml:space="preserve">Classify all the unlabeled </w:t>
                        </w:r>
                        <m:oMath>
                          <m:r>
                            <w:rPr>
                              <w:rFonts w:ascii="Cambria Math" w:eastAsia="Times New Roman" w:hAnsi="Cambria Math"/>
                              <w:sz w:val="24"/>
                              <w:szCs w:val="24"/>
                            </w:rPr>
                            <m:t>grou</m:t>
                          </m:r>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i</m:t>
                              </m:r>
                            </m:sub>
                          </m:sSub>
                        </m:oMath>
                        <w:r>
                          <w:rPr>
                            <w:rFonts w:ascii="Times New Roman" w:eastAsia="Times New Roman" w:hAnsi="Times New Roman"/>
                            <w:sz w:val="24"/>
                            <w:szCs w:val="24"/>
                          </w:rPr>
                          <w:t xml:space="preserve"> members by the majority class that they have.</w:t>
                        </w:r>
                      </w:p>
                      <w:p w14:paraId="673BE171" w14:textId="77777777" w:rsidR="00193438" w:rsidRDefault="00193438" w:rsidP="00265325">
                        <w:pPr>
                          <w:pStyle w:val="ListParagraph"/>
                          <w:numPr>
                            <w:ilvl w:val="1"/>
                            <w:numId w:val="42"/>
                          </w:numPr>
                          <w:rPr>
                            <w:rFonts w:ascii="Times New Roman" w:eastAsia="Times New Roman" w:hAnsi="Times New Roman"/>
                            <w:sz w:val="24"/>
                            <w:szCs w:val="24"/>
                          </w:rPr>
                        </w:pPr>
                        <w:r>
                          <w:rPr>
                            <w:rFonts w:ascii="Times New Roman" w:eastAsia="Times New Roman" w:hAnsi="Times New Roman"/>
                            <w:sz w:val="24"/>
                            <w:szCs w:val="24"/>
                          </w:rPr>
                          <w:t xml:space="preserve">Calculate the </w:t>
                        </w:r>
                        <m:oMath>
                          <m:r>
                            <w:rPr>
                              <w:rFonts w:ascii="Cambria Math" w:eastAsia="Times New Roman" w:hAnsi="Cambria Math"/>
                              <w:sz w:val="24"/>
                              <w:szCs w:val="24"/>
                            </w:rPr>
                            <m:t>purity</m:t>
                          </m:r>
                          <m:d>
                            <m:dPr>
                              <m:ctrlPr>
                                <w:rPr>
                                  <w:rFonts w:ascii="Cambria Math" w:eastAsia="Times New Roman" w:hAnsi="Cambria Math"/>
                                  <w:i/>
                                  <w:sz w:val="24"/>
                                  <w:szCs w:val="24"/>
                                </w:rPr>
                              </m:ctrlPr>
                            </m:dPr>
                            <m:e>
                              <m:r>
                                <w:rPr>
                                  <w:rFonts w:ascii="Cambria Math" w:eastAsia="Times New Roman" w:hAnsi="Cambria Math"/>
                                  <w:sz w:val="24"/>
                                  <w:szCs w:val="24"/>
                                </w:rPr>
                                <m:t>grou</m:t>
                              </m:r>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i</m:t>
                                  </m:r>
                                </m:sub>
                              </m:sSub>
                            </m:e>
                          </m:d>
                        </m:oMath>
                      </w:p>
                      <w:p w14:paraId="7F44AC8D" w14:textId="77777777" w:rsidR="00193438" w:rsidRDefault="00193438" w:rsidP="004D45EE">
                        <w:pPr>
                          <w:pStyle w:val="ListParagraph"/>
                          <w:numPr>
                            <w:ilvl w:val="1"/>
                            <w:numId w:val="42"/>
                          </w:numPr>
                          <w:rPr>
                            <w:rFonts w:ascii="Times New Roman" w:eastAsia="Times New Roman" w:hAnsi="Times New Roman"/>
                            <w:sz w:val="24"/>
                            <w:szCs w:val="24"/>
                          </w:rPr>
                        </w:pPr>
                        <w:r>
                          <w:rPr>
                            <w:rFonts w:ascii="Times New Roman" w:eastAsia="Times New Roman" w:hAnsi="Times New Roman"/>
                            <w:sz w:val="24"/>
                            <w:szCs w:val="24"/>
                          </w:rPr>
                          <w:t>The accuracy for each unlabeled member will be as the group purity.</w:t>
                        </w:r>
                      </w:p>
                      <w:p w14:paraId="089C8AC6" w14:textId="77777777" w:rsidR="00193438" w:rsidRPr="004D45EE" w:rsidRDefault="00193438" w:rsidP="004D45EE">
                        <w:pPr>
                          <w:pStyle w:val="ListParagraph"/>
                          <w:numPr>
                            <w:ilvl w:val="0"/>
                            <w:numId w:val="42"/>
                          </w:numPr>
                          <w:rPr>
                            <w:rFonts w:ascii="Times New Roman" w:eastAsia="Times New Roman" w:hAnsi="Times New Roman"/>
                            <w:sz w:val="24"/>
                            <w:szCs w:val="24"/>
                          </w:rPr>
                        </w:pPr>
                        <w:r>
                          <w:rPr>
                            <w:rFonts w:ascii="Times New Roman" w:eastAsia="Times New Roman" w:hAnsi="Times New Roman"/>
                            <w:sz w:val="24"/>
                            <w:szCs w:val="24"/>
                          </w:rPr>
                          <w:t>Return the labeled dataset.</w:t>
                        </w:r>
                      </w:p>
                      <w:p w14:paraId="5BD494F4" w14:textId="77777777" w:rsidR="00193438" w:rsidRPr="0064117E" w:rsidRDefault="00193438" w:rsidP="00265325"/>
                      <w:p w14:paraId="05632DBC" w14:textId="77777777" w:rsidR="00193438" w:rsidRDefault="00193438" w:rsidP="00265325"/>
                      <w:p w14:paraId="48DE37A6" w14:textId="77777777" w:rsidR="00193438" w:rsidRDefault="00193438" w:rsidP="00265325"/>
                      <w:p w14:paraId="1009B78B" w14:textId="77777777" w:rsidR="00193438" w:rsidRDefault="00193438" w:rsidP="00265325">
                        <w:r>
                          <w:t>d</w:t>
                        </w:r>
                      </w:p>
                    </w:txbxContent>
                  </v:textbox>
                </v:shape>
                <v:shape id="Text Box 11" o:spid="_x0000_s1035" type="#_x0000_t202" style="position:absolute;width:54927;height:1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xxcIA&#10;AADbAAAADwAAAGRycy9kb3ducmV2LnhtbERPO2vDMBDeC/0P4gpdSi3HQwhu5JAmLXRIh6Qh82Fd&#10;bRPrZCT59e+rQCHbfXzPW28m04qBnG8sK1gkKQji0uqGKwXnn8/XFQgfkDW2lknBTB42xePDGnNt&#10;Rz7ScAqViCHsc1RQh9DlUvqyJoM+sR1x5H6tMxgidJXUDscYblqZpelSGmw4NtTY0a6m8nrqjYLl&#10;3vXjkXcv+/PHAb+7Kru8zxelnp+m7RuIQFO4i//dXzrOX8Dtl3i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nHFwgAAANsAAAAPAAAAAAAAAAAAAAAAAJgCAABkcnMvZG93&#10;bnJldi54bWxQSwUGAAAAAAQABAD1AAAAhwMAAAAA&#10;" stroked="f">
                  <v:textbox inset="0,0,0,0">
                    <w:txbxContent>
                      <w:p w14:paraId="5FD319F9" w14:textId="77E8CB30" w:rsidR="00193438" w:rsidRPr="000E4484" w:rsidRDefault="00193438" w:rsidP="0042558E">
                        <w:pPr>
                          <w:pStyle w:val="Caption"/>
                          <w:rPr>
                            <w:noProof/>
                            <w:sz w:val="24"/>
                            <w:szCs w:val="24"/>
                          </w:rPr>
                        </w:pPr>
                        <w:r>
                          <w:t xml:space="preserve">Algorithm </w:t>
                        </w:r>
                        <w:proofErr w:type="gramStart"/>
                        <w:r>
                          <w:rPr>
                            <w:noProof/>
                          </w:rPr>
                          <w:t xml:space="preserve">2 </w:t>
                        </w:r>
                        <w:r>
                          <w:t>:</w:t>
                        </w:r>
                        <w:proofErr w:type="gramEnd"/>
                        <w:r>
                          <w:t xml:space="preserve"> Grouping EC  based Classifier named </w:t>
                        </w:r>
                        <w:proofErr w:type="spellStart"/>
                        <w:r>
                          <w:t>GrbClassifierEC</w:t>
                        </w:r>
                        <w:proofErr w:type="spellEnd"/>
                        <w:r>
                          <w:t xml:space="preserve"> is our new approach for classification based EC </w:t>
                        </w:r>
                      </w:p>
                    </w:txbxContent>
                  </v:textbox>
                </v:shape>
                <w10:wrap type="topAndBottom"/>
              </v:group>
            </w:pict>
          </mc:Fallback>
        </mc:AlternateContent>
      </w:r>
    </w:p>
    <w:p w14:paraId="109E6E4F" w14:textId="4C3758B0" w:rsidR="004C5748" w:rsidRDefault="004C5748" w:rsidP="00800657">
      <w:pPr>
        <w:ind w:left="202"/>
        <w:rPr>
          <w:highlight w:val="yellow"/>
        </w:rPr>
      </w:pPr>
    </w:p>
    <w:p w14:paraId="3724E860" w14:textId="5E285B57" w:rsidR="00370290" w:rsidRPr="004D45EE" w:rsidRDefault="00370290" w:rsidP="00800657">
      <w:pPr>
        <w:ind w:left="202"/>
        <w:rPr>
          <w:highlight w:val="yellow"/>
        </w:rPr>
      </w:pPr>
    </w:p>
    <w:p w14:paraId="06366B04" w14:textId="77777777" w:rsidR="00FF0C2B" w:rsidRPr="004D45EE" w:rsidRDefault="00FF0C2B" w:rsidP="00092C5D">
      <w:pPr>
        <w:pStyle w:val="Heading1"/>
        <w:jc w:val="left"/>
        <w:rPr>
          <w:b/>
          <w:bCs/>
          <w:sz w:val="32"/>
          <w:szCs w:val="32"/>
        </w:rPr>
      </w:pPr>
      <w:r w:rsidRPr="004D45EE">
        <w:rPr>
          <w:b/>
          <w:bCs/>
          <w:sz w:val="32"/>
          <w:szCs w:val="32"/>
        </w:rPr>
        <w:t>Experiments on Numerical Datasets</w:t>
      </w:r>
    </w:p>
    <w:p w14:paraId="706499C3" w14:textId="6EAA73E7" w:rsidR="004C5748" w:rsidRDefault="004C5748" w:rsidP="00FF074D">
      <w:pPr>
        <w:pStyle w:val="Text"/>
        <w:ind w:firstLine="204"/>
      </w:pPr>
      <w:r>
        <w:t xml:space="preserve">To evaluate the merit of the new classifier </w:t>
      </w:r>
      <w:proofErr w:type="spellStart"/>
      <w:r w:rsidR="0042558E">
        <w:t>GrbClassifierEC</w:t>
      </w:r>
      <w:proofErr w:type="spellEnd"/>
      <w:r w:rsidR="0042558E">
        <w:t xml:space="preserve"> we</w:t>
      </w:r>
      <w:r w:rsidR="00434318">
        <w:t xml:space="preserve"> compare its results to the k-</w:t>
      </w:r>
      <w:r>
        <w:t xml:space="preserve">nearest neighbors, decision trees and random forest classification algorithms. We tested it over 10 datasets and we compare the </w:t>
      </w:r>
      <w:r w:rsidR="0042558E">
        <w:t>performance</w:t>
      </w:r>
      <w:r>
        <w:t xml:space="preserve"> for each algorithm. The results shown that the new algorithm using the ensemble clustering was superior and outperform the other baseline algorithms on most the datasets.</w:t>
      </w:r>
    </w:p>
    <w:p w14:paraId="6D2D6826" w14:textId="7A9D9CC8" w:rsidR="0037064D" w:rsidRPr="00DF6A69" w:rsidRDefault="0037064D" w:rsidP="004D45EE">
      <w:pPr>
        <w:bidi/>
        <w:rPr>
          <w:rtl/>
          <w:lang w:bidi="he-IL"/>
        </w:rPr>
      </w:pPr>
    </w:p>
    <w:p w14:paraId="29E60A13" w14:textId="4B2F709A" w:rsidR="00CD797D" w:rsidRPr="004D45EE" w:rsidRDefault="00CD797D" w:rsidP="004D45EE">
      <w:pPr>
        <w:pStyle w:val="Heading1"/>
        <w:jc w:val="left"/>
        <w:rPr>
          <w:b/>
          <w:bCs/>
          <w:sz w:val="32"/>
          <w:szCs w:val="32"/>
        </w:rPr>
      </w:pPr>
      <w:r w:rsidRPr="004D45EE">
        <w:rPr>
          <w:b/>
          <w:bCs/>
          <w:sz w:val="32"/>
          <w:szCs w:val="32"/>
        </w:rPr>
        <w:t>Datasets</w:t>
      </w:r>
    </w:p>
    <w:p w14:paraId="0A67DC92" w14:textId="46A13B25" w:rsidR="00D233F6" w:rsidRPr="00675272" w:rsidRDefault="0058650E" w:rsidP="0042558E">
      <w:pPr>
        <w:jc w:val="both"/>
        <w:rPr>
          <w:rFonts w:asciiTheme="majorBidi" w:hAnsiTheme="majorBidi" w:cstheme="majorBidi"/>
        </w:rPr>
      </w:pPr>
      <w:r w:rsidRPr="00675272">
        <w:rPr>
          <w:rFonts w:asciiTheme="majorBidi" w:hAnsiTheme="majorBidi" w:cstheme="majorBidi"/>
        </w:rPr>
        <w:t xml:space="preserve">The data is consisting </w:t>
      </w:r>
      <w:r w:rsidR="00FC33A2" w:rsidRPr="003E5947">
        <w:rPr>
          <w:rFonts w:asciiTheme="majorBidi" w:hAnsiTheme="majorBidi" w:cstheme="majorBidi"/>
          <w:noProof/>
        </w:rPr>
        <w:t>of</w:t>
      </w:r>
      <w:r w:rsidRPr="00675272">
        <w:rPr>
          <w:rFonts w:asciiTheme="majorBidi" w:hAnsiTheme="majorBidi" w:cstheme="majorBidi"/>
        </w:rPr>
        <w:t xml:space="preserve"> </w:t>
      </w:r>
      <w:r w:rsidR="00D233F6" w:rsidRPr="00675272">
        <w:rPr>
          <w:rFonts w:asciiTheme="majorBidi" w:hAnsiTheme="majorBidi" w:cstheme="majorBidi"/>
        </w:rPr>
        <w:t xml:space="preserve">microRNA precursor </w:t>
      </w:r>
      <w:r w:rsidRPr="00675272">
        <w:rPr>
          <w:rFonts w:asciiTheme="majorBidi" w:hAnsiTheme="majorBidi" w:cstheme="majorBidi"/>
        </w:rPr>
        <w:t>sequences</w:t>
      </w:r>
      <w:r w:rsidR="00D233F6" w:rsidRPr="00675272">
        <w:rPr>
          <w:rFonts w:asciiTheme="majorBidi" w:hAnsiTheme="majorBidi" w:cstheme="majorBidi"/>
        </w:rPr>
        <w:t xml:space="preserve"> where each sequence </w:t>
      </w:r>
      <w:r w:rsidR="00D233F6" w:rsidRPr="003E5947">
        <w:rPr>
          <w:rFonts w:asciiTheme="majorBidi" w:hAnsiTheme="majorBidi" w:cstheme="majorBidi"/>
          <w:noProof/>
        </w:rPr>
        <w:t>consist</w:t>
      </w:r>
      <w:r w:rsidR="00D233F6" w:rsidRPr="00675272">
        <w:rPr>
          <w:rFonts w:asciiTheme="majorBidi" w:hAnsiTheme="majorBidi" w:cstheme="majorBidi"/>
        </w:rPr>
        <w:t xml:space="preserve"> of 4 nucleotide letters {A</w:t>
      </w:r>
      <w:r w:rsidR="00D233F6" w:rsidRPr="003E5947">
        <w:rPr>
          <w:rFonts w:asciiTheme="majorBidi" w:hAnsiTheme="majorBidi" w:cstheme="majorBidi"/>
          <w:noProof/>
        </w:rPr>
        <w:t>,U,C,G</w:t>
      </w:r>
      <w:r w:rsidR="00207059">
        <w:rPr>
          <w:rFonts w:asciiTheme="majorBidi" w:hAnsiTheme="majorBidi" w:cstheme="majorBidi"/>
        </w:rPr>
        <w:t xml:space="preserve">,} and the length of each precursor sequence is about 70 nucleotides. </w:t>
      </w:r>
      <w:r w:rsidRPr="00675272">
        <w:rPr>
          <w:rFonts w:asciiTheme="majorBidi" w:hAnsiTheme="majorBidi" w:cstheme="majorBidi"/>
        </w:rPr>
        <w:t xml:space="preserve">The source of such data is </w:t>
      </w:r>
      <w:proofErr w:type="spellStart"/>
      <w:r w:rsidRPr="00675272">
        <w:rPr>
          <w:rFonts w:asciiTheme="majorBidi" w:hAnsiTheme="majorBidi" w:cstheme="majorBidi"/>
        </w:rPr>
        <w:t>miRbas</w:t>
      </w:r>
      <w:r w:rsidR="009D389D" w:rsidRPr="00675272">
        <w:rPr>
          <w:rFonts w:asciiTheme="majorBidi" w:hAnsiTheme="majorBidi" w:cstheme="majorBidi"/>
        </w:rPr>
        <w:t>e</w:t>
      </w:r>
      <w:proofErr w:type="spellEnd"/>
      <w:r w:rsidRPr="00675272">
        <w:rPr>
          <w:rFonts w:asciiTheme="majorBidi" w:hAnsiTheme="majorBidi" w:cstheme="majorBidi"/>
        </w:rPr>
        <w:fldChar w:fldCharType="begin" w:fldLock="1"/>
      </w:r>
      <w:r w:rsidR="00175A37">
        <w:rPr>
          <w:rFonts w:asciiTheme="majorBidi" w:hAnsiTheme="majorBidi" w:cstheme="majorBidi"/>
        </w:rPr>
        <w:instrText>ADDIN CSL_CITATION {"citationItems":[{"id":"ITEM-1","itemData":{"DOI":"10.1002/0471250953.bi1209s29","ISSN":"1934-340X","PMID":"20205188","abstract":"miRBase is the central repository for microRNA (miRNA) sequence information. miRBase has a role in defining the nomenclature for miRNA genes and assigning names to novel miRNAs for publication in peer-reviewed journals. The online miRBase database is a resource containing all published miRNA sequences, together with textual annotation and links to the primary literature and to other secondary databases. The database provides a variety of methods to query the data, by specific searches of sequences and associated text and literature. All miRBase data are also available for download from the miRBase FTP site.","author":[{"dropping-particle":"","family":"Griffiths-Jones","given":"Sam","non-dropping-particle":"","parse-names":false,"suffix":""}],"container-title":"Current protocols in bioinformatics / editoral board, Andreas D. Baxevanis ... [et al.]","id":"ITEM-1","issued":{"date-parts":[["2010","3"]]},"page":"Unit 12.9.1-10","title":"miRBase: microRNA sequences and annotation.","title-short":"miRBase","type":"article-journal","volume":"Chapter 12"},"uris":["http://www.mendeley.com/documents/?uuid=2b3f837f-c92f-4ca1-b24c-c28b9744715f"]}],"mendeley":{"formattedCitation":"[15]","plainTextFormattedCitation":"[15]","previouslyFormattedCitation":"[15]"},"properties":{"noteIndex":0},"schema":"https://github.com/citation-style-language/schema/raw/master/csl-citation.json"}</w:instrText>
      </w:r>
      <w:r w:rsidRPr="00675272">
        <w:rPr>
          <w:rFonts w:asciiTheme="majorBidi" w:hAnsiTheme="majorBidi" w:cstheme="majorBidi"/>
        </w:rPr>
        <w:fldChar w:fldCharType="separate"/>
      </w:r>
      <w:r w:rsidR="00CD1D27" w:rsidRPr="00CD1D27">
        <w:rPr>
          <w:rFonts w:asciiTheme="majorBidi" w:hAnsiTheme="majorBidi" w:cstheme="majorBidi"/>
          <w:noProof/>
        </w:rPr>
        <w:t>[15]</w:t>
      </w:r>
      <w:r w:rsidRPr="00675272">
        <w:rPr>
          <w:rFonts w:asciiTheme="majorBidi" w:hAnsiTheme="majorBidi" w:cstheme="majorBidi"/>
        </w:rPr>
        <w:fldChar w:fldCharType="end"/>
      </w:r>
      <w:r w:rsidR="001643E7" w:rsidRPr="00675272">
        <w:rPr>
          <w:rFonts w:asciiTheme="majorBidi" w:hAnsiTheme="majorBidi" w:cstheme="majorBidi"/>
        </w:rPr>
        <w:t>.</w:t>
      </w:r>
      <w:r w:rsidRPr="00675272">
        <w:rPr>
          <w:rFonts w:asciiTheme="majorBidi" w:hAnsiTheme="majorBidi" w:cstheme="majorBidi"/>
        </w:rPr>
        <w:t xml:space="preserve"> We have used part of the data that was used in</w:t>
      </w:r>
      <w:r w:rsidR="001643E7" w:rsidRPr="00675272">
        <w:rPr>
          <w:rFonts w:asciiTheme="majorBidi" w:hAnsiTheme="majorBidi" w:cstheme="majorBidi"/>
        </w:rPr>
        <w:t xml:space="preserve"> different studies</w:t>
      </w:r>
      <w:r w:rsidR="00201D78">
        <w:rPr>
          <w:rFonts w:asciiTheme="majorBidi" w:hAnsiTheme="majorBidi" w:cstheme="majorBidi"/>
        </w:rPr>
        <w:fldChar w:fldCharType="begin" w:fldLock="1"/>
      </w:r>
      <w:r w:rsidR="00175A37">
        <w:rPr>
          <w:rFonts w:asciiTheme="majorBidi" w:hAnsiTheme="majorBidi" w:cstheme="majorBidi"/>
        </w:rPr>
        <w:instrText>ADDIN CSL_CITATION {"citationItems":[{"id":"ITEM-1","itemData":{"author":[{"dropping-particle":"","family":"Yousef","given":"Malik","non-dropping-particle":"","parse-names":false,"suffix":""},{"dropping-particle":"","family":"Nigatu","given":"Dawit","non-dropping-particle":"","parse-names":false,"suffix":""},{"dropping-particle":"","family":"Levy","given":"Dalit","non-dropping-particle":"","parse-names":false,"suffix":""},{"dropping-particle":"","family":"Allmer","given":"Jens","non-dropping-particle":"","parse-names":false,"suffix":""},{"dropping-particle":"","family":"Henkel","given":"and Werner","non-dropping-particle":"","parse-names":false,"suffix":""}],"container-title":"EURASIP Journal on Advances in Signal Processing","id":"ITEM-1","issued":{"date-parts":[["2017"]]},"title":"Categorization of Species based on their MicroRNAs Employing Sequence Motifs, Infor-mation-Theoretic Sequence Feature Extraction, and k-mers","type":"article-journal"},"uris":["http://www.mendeley.com/documents/?uuid=d25a41e4-75f2-4a35-9ddb-9963f2fc096b"]},{"id":"ITEM-2","itemData":{"DOI":"10.1186/s12859-017-1584-1","ISSN":"1471-2105","abstract":"Post-transcriptional gene dysregulation can be a hallmark of diseases like cancer and microRNAs (miRNAs) play a key role in the modulation of translation efficiency. Known pre-miRNAs are listed in miRBase, and they have been discovered in a variety of organisms ranging from viruses and microbes to eukaryotic organisms. The computational detection of pre-miRNAs is of great interest, and such approaches usually employ machine learning to discriminate between miRNAs and other sequences. Many features have been proposed describing pre-miRNAs, and we have previously introduced the use of sequence motifs and k-mers as useful ones. There have been reports of xeno-miRNAs detected via next generation sequencing. However, they may be contaminations and to aid that important decision-making process, we aimed to establish a means to differentiate pre-miRNAs from different species.","author":[{"dropping-particle":"","family":"Yousef","given":"Malik","non-dropping-particle":"","parse-names":false,"suffix":""},{"dropping-particle":"","family":"Khalifa","given":"Waleed","non-dropping-particle":"","parse-names":false,"suffix":""},{"dropping-particle":"","family":"Acar","given":"\\.Ilhan Erkin","non-dropping-particle":"","parse-names":false,"suffix":""},{"dropping-particle":"","family":"Allmer","given":"Jens","non-dropping-particle":"","parse-names":false,"suffix":""}],"container-title":"BMC Bioinformatics","id":"ITEM-2","issue":"1","issued":{"date-parts":[["2017"]]},"page":"170","title":"MicroRNA categorization using sequence motifs and k-mers","type":"article-journal","volume":"18"},"uris":["http://www.mendeley.com/documents/?uuid=7836fa89-8d9e-4c92-9eae-0cd3343a3ed8"]}],"mendeley":{"formattedCitation":"[16,17]","plainTextFormattedCitation":"[16,17]","previouslyFormattedCitation":"[16,17]"},"properties":{"noteIndex":0},"schema":"https://github.com/citation-style-language/schema/raw/master/csl-citation.json"}</w:instrText>
      </w:r>
      <w:r w:rsidR="00201D78">
        <w:rPr>
          <w:rFonts w:asciiTheme="majorBidi" w:hAnsiTheme="majorBidi" w:cstheme="majorBidi"/>
        </w:rPr>
        <w:fldChar w:fldCharType="separate"/>
      </w:r>
      <w:r w:rsidR="00CD1D27" w:rsidRPr="00CD1D27">
        <w:rPr>
          <w:rFonts w:asciiTheme="majorBidi" w:hAnsiTheme="majorBidi" w:cstheme="majorBidi"/>
          <w:noProof/>
        </w:rPr>
        <w:t>[16,17]</w:t>
      </w:r>
      <w:r w:rsidR="00201D78">
        <w:rPr>
          <w:rFonts w:asciiTheme="majorBidi" w:hAnsiTheme="majorBidi" w:cstheme="majorBidi"/>
        </w:rPr>
        <w:fldChar w:fldCharType="end"/>
      </w:r>
      <w:r w:rsidR="00175A37">
        <w:rPr>
          <w:rFonts w:asciiTheme="majorBidi" w:hAnsiTheme="majorBidi" w:cstheme="majorBidi"/>
        </w:rPr>
        <w:t xml:space="preserve"> and also used in </w:t>
      </w:r>
      <w:r w:rsidR="0042558E">
        <w:rPr>
          <w:rFonts w:asciiTheme="majorBidi" w:hAnsiTheme="majorBidi" w:cstheme="majorBidi"/>
        </w:rPr>
        <w:t xml:space="preserve">our </w:t>
      </w:r>
      <w:proofErr w:type="spellStart"/>
      <w:r w:rsidR="0042558E">
        <w:rPr>
          <w:rFonts w:asciiTheme="majorBidi" w:hAnsiTheme="majorBidi" w:cstheme="majorBidi"/>
        </w:rPr>
        <w:t>previouse</w:t>
      </w:r>
      <w:proofErr w:type="spellEnd"/>
      <w:r w:rsidR="00175A37">
        <w:rPr>
          <w:rFonts w:asciiTheme="majorBidi" w:hAnsiTheme="majorBidi" w:cstheme="majorBidi"/>
        </w:rPr>
        <w:t xml:space="preserve"> study </w:t>
      </w:r>
      <w:r w:rsidR="00175A37">
        <w:rPr>
          <w:rFonts w:asciiTheme="majorBidi" w:hAnsiTheme="majorBidi" w:cstheme="majorBidi"/>
        </w:rPr>
        <w:fldChar w:fldCharType="begin" w:fldLock="1"/>
      </w:r>
      <w:r w:rsidR="00175A37">
        <w:rPr>
          <w:rFonts w:asciiTheme="majorBidi" w:hAnsiTheme="majorBidi" w:cstheme="majorBidi"/>
        </w:rPr>
        <w:instrText>ADDIN CSL_CITATION {"citationItems":[{"id":"ITEM-1","itemData":{"ISBN":"978-3-319-99133-7","abstract":"Distance metric over a given space of data should reflect the precise comparison among objects. The Euclidean distance of data points represented by a large number of features is not capturing the actual relationship between those points. However, objects of similar cluster both often have some common attributes despite the fact that their geometrical distance could be somewhat large. In this study, we proposed a new method that replaced the given data space to categorical space based on ensemble clustering (EC). The EC space is defined by tracking the membership of the points over multiple runs of clustering algorithms. To assess our suggested method, it was integrated within the framework of the Decision Trees, K Nearest Neighbors, and the Random Forest classifiers. The results obtained by applying EC on 10 datasets confirmed that our hypotheses embedding the EC space as a distance metric, would improve the performance and reduce the feature space dramatically.","author":[{"dropping-particle":"","family":"Abddallah","given":"Loai","non-dropping-particle":"","parse-names":false,"suffix":""},{"dropping-particle":"","family":"Yousef","given":"Malik","non-dropping-particle":"","parse-names":false,"suffix":""}],"container-title":"Database and Expert Systems Applications","editor":[{"dropping-particle":"","family":"Elloumi","given":"Mourad","non-dropping-particle":"","parse-names":false,"suffix":""},{"dropping-particle":"","family":"Granitzer","given":"Michael","non-dropping-particle":"","parse-names":false,"suffix":""},{"dropping-particle":"","family":"Hameurlain","given":"Abdelkader","non-dropping-particle":"","parse-names":false,"suffix":""},{"dropping-particle":"","family":"Seifert","given":"Christin","non-dropping-particle":"","parse-names":false,"suffix":""},{"dropping-particle":"","family":"Stein","given":"Benno","non-dropping-particle":"","parse-names":false,"suffix":""},{"dropping-particle":"","family":"Tjoa","given":"A Min","non-dropping-particle":"","parse-names":false,"suffix":""},{"dropping-particle":"","family":"Wagner","given":"Roland","non-dropping-particle":"","parse-names":false,"suffix":""}],"id":"ITEM-1","issued":{"date-parts":[["2018"]]},"page":"115-125","publisher":"Springer International Publishing","publisher-place":"Cham","title":"Ensemble Clustering Based Dimensional Reduction","type":"paper-conference"},"uris":["http://www.mendeley.com/documents/?uuid=f2bcf3a7-9f75-4a49-a3c6-b8b1b5a6ef35"]}],"mendeley":{"formattedCitation":"[13]","plainTextFormattedCitation":"[13]"},"properties":{"noteIndex":0},"schema":"https://github.com/citation-style-language/schema/raw/master/csl-citation.json"}</w:instrText>
      </w:r>
      <w:r w:rsidR="00175A37">
        <w:rPr>
          <w:rFonts w:asciiTheme="majorBidi" w:hAnsiTheme="majorBidi" w:cstheme="majorBidi"/>
        </w:rPr>
        <w:fldChar w:fldCharType="separate"/>
      </w:r>
      <w:r w:rsidR="00175A37" w:rsidRPr="00175A37">
        <w:rPr>
          <w:rFonts w:asciiTheme="majorBidi" w:hAnsiTheme="majorBidi" w:cstheme="majorBidi"/>
          <w:noProof/>
        </w:rPr>
        <w:t>[13]</w:t>
      </w:r>
      <w:r w:rsidR="00175A37">
        <w:rPr>
          <w:rFonts w:asciiTheme="majorBidi" w:hAnsiTheme="majorBidi" w:cstheme="majorBidi"/>
        </w:rPr>
        <w:fldChar w:fldCharType="end"/>
      </w:r>
      <w:r w:rsidR="00175A37">
        <w:rPr>
          <w:rFonts w:asciiTheme="majorBidi" w:hAnsiTheme="majorBidi" w:cstheme="majorBidi"/>
        </w:rPr>
        <w:t>.</w:t>
      </w:r>
    </w:p>
    <w:p w14:paraId="19BF65E9" w14:textId="77777777" w:rsidR="00D233F6" w:rsidRPr="00675272" w:rsidRDefault="00D233F6" w:rsidP="0045507B">
      <w:pPr>
        <w:jc w:val="both"/>
        <w:rPr>
          <w:rFonts w:asciiTheme="majorBidi" w:hAnsiTheme="majorBidi" w:cstheme="majorBidi"/>
          <w:noProof/>
        </w:rPr>
      </w:pPr>
      <w:r w:rsidRPr="00675272">
        <w:rPr>
          <w:rFonts w:asciiTheme="majorBidi" w:hAnsiTheme="majorBidi" w:cstheme="majorBidi"/>
        </w:rPr>
        <w:lastRenderedPageBreak/>
        <w:t>One simple way of representing sequences that consist of 4 nucleotide letters is by employing k-</w:t>
      </w:r>
      <w:proofErr w:type="spellStart"/>
      <w:r w:rsidRPr="00675272">
        <w:rPr>
          <w:rFonts w:asciiTheme="majorBidi" w:hAnsiTheme="majorBidi" w:cstheme="majorBidi"/>
        </w:rPr>
        <w:t>mers</w:t>
      </w:r>
      <w:proofErr w:type="spellEnd"/>
      <w:r w:rsidRPr="00675272">
        <w:rPr>
          <w:rFonts w:asciiTheme="majorBidi" w:hAnsiTheme="majorBidi" w:cstheme="majorBidi"/>
        </w:rPr>
        <w:t xml:space="preserve"> frequency. The </w:t>
      </w:r>
      <m:oMath>
        <m:r>
          <w:rPr>
            <w:rFonts w:ascii="Cambria Math" w:hAnsi="Cambria Math" w:cstheme="majorBidi"/>
          </w:rPr>
          <m:t>k</m:t>
        </m:r>
      </m:oMath>
      <w:r w:rsidRPr="00675272">
        <w:rPr>
          <w:rFonts w:asciiTheme="majorBidi" w:hAnsiTheme="majorBidi" w:cstheme="majorBidi"/>
        </w:rPr>
        <w:t xml:space="preserve">-mer </w:t>
      </w:r>
      <w:r w:rsidRPr="00675272">
        <w:rPr>
          <w:rFonts w:asciiTheme="majorBidi" w:hAnsiTheme="majorBidi" w:cstheme="majorBidi"/>
          <w:noProof/>
        </w:rPr>
        <w:t xml:space="preserve">counts in a given sequence were normalized by the length of the sequence. </w:t>
      </w:r>
    </w:p>
    <w:p w14:paraId="6BAE63F5" w14:textId="3D69D54C" w:rsidR="00013AE1" w:rsidRPr="00675272" w:rsidRDefault="0068070F" w:rsidP="002A2CBF">
      <w:pPr>
        <w:jc w:val="both"/>
        <w:rPr>
          <w:rFonts w:asciiTheme="majorBidi" w:hAnsiTheme="majorBidi" w:cstheme="majorBidi"/>
        </w:rPr>
      </w:pPr>
      <w:r w:rsidRPr="00675272">
        <w:rPr>
          <w:rFonts w:asciiTheme="majorBidi" w:hAnsiTheme="majorBidi" w:cstheme="majorBidi"/>
          <w:noProof/>
        </w:rPr>
        <w:t xml:space="preserve">Our features are including </w:t>
      </w:r>
      <w:r w:rsidR="00D233F6" w:rsidRPr="00675272">
        <w:rPr>
          <w:rFonts w:asciiTheme="majorBidi" w:hAnsiTheme="majorBidi" w:cstheme="majorBidi"/>
          <w:noProof/>
        </w:rPr>
        <w:t xml:space="preserve">k-mer </w:t>
      </w:r>
      <w:r w:rsidR="00D233F6" w:rsidRPr="003E5947">
        <w:rPr>
          <w:rFonts w:asciiTheme="majorBidi" w:hAnsiTheme="majorBidi" w:cstheme="majorBidi"/>
          <w:noProof/>
        </w:rPr>
        <w:t>fr</w:t>
      </w:r>
      <w:r w:rsidR="00FC33A2" w:rsidRPr="003E5947">
        <w:rPr>
          <w:rFonts w:asciiTheme="majorBidi" w:hAnsiTheme="majorBidi" w:cstheme="majorBidi"/>
          <w:noProof/>
        </w:rPr>
        <w:t>equenci</w:t>
      </w:r>
      <w:r w:rsidR="00D233F6" w:rsidRPr="003E5947">
        <w:rPr>
          <w:rFonts w:asciiTheme="majorBidi" w:hAnsiTheme="majorBidi" w:cstheme="majorBidi"/>
          <w:noProof/>
        </w:rPr>
        <w:t>es</w:t>
      </w:r>
      <w:r w:rsidRPr="00675272">
        <w:rPr>
          <w:rFonts w:asciiTheme="majorBidi" w:hAnsiTheme="majorBidi" w:cstheme="majorBidi"/>
          <w:noProof/>
        </w:rPr>
        <w:t>,</w:t>
      </w:r>
      <w:r w:rsidR="00D233F6" w:rsidRPr="00675272">
        <w:rPr>
          <w:rFonts w:asciiTheme="majorBidi" w:hAnsiTheme="majorBidi" w:cstheme="majorBidi"/>
          <w:noProof/>
        </w:rPr>
        <w:t xml:space="preserve"> other distance features that</w:t>
      </w:r>
      <w:r w:rsidRPr="00675272">
        <w:rPr>
          <w:rFonts w:asciiTheme="majorBidi" w:hAnsiTheme="majorBidi" w:cstheme="majorBidi"/>
          <w:noProof/>
        </w:rPr>
        <w:t xml:space="preserve"> just</w:t>
      </w:r>
      <w:r w:rsidR="00D233F6" w:rsidRPr="00675272">
        <w:rPr>
          <w:rFonts w:asciiTheme="majorBidi" w:hAnsiTheme="majorBidi" w:cstheme="majorBidi"/>
          <w:noProof/>
        </w:rPr>
        <w:t xml:space="preserve"> recently was suggested by </w:t>
      </w:r>
      <w:r w:rsidR="000B1EF5" w:rsidRPr="00675272">
        <w:rPr>
          <w:rFonts w:asciiTheme="majorBidi" w:hAnsiTheme="majorBidi" w:cstheme="majorBidi"/>
          <w:noProof/>
        </w:rPr>
        <w:t>Youse</w:t>
      </w:r>
      <w:r w:rsidR="00F36136">
        <w:rPr>
          <w:rFonts w:asciiTheme="majorBidi" w:hAnsiTheme="majorBidi" w:cstheme="majorBidi"/>
          <w:noProof/>
        </w:rPr>
        <w:t>f</w:t>
      </w:r>
      <w:r w:rsidR="000B1EF5" w:rsidRPr="00675272">
        <w:rPr>
          <w:rFonts w:asciiTheme="majorBidi" w:hAnsiTheme="majorBidi" w:cstheme="majorBidi"/>
          <w:noProof/>
        </w:rPr>
        <w:t xml:space="preserve"> et al </w:t>
      </w:r>
      <w:r w:rsidR="009453D3" w:rsidRPr="00675272">
        <w:rPr>
          <w:rFonts w:asciiTheme="majorBidi" w:hAnsiTheme="majorBidi" w:cstheme="majorBidi"/>
          <w:noProof/>
        </w:rPr>
        <w:t>(201</w:t>
      </w:r>
      <w:r w:rsidR="002A2CBF">
        <w:rPr>
          <w:rFonts w:asciiTheme="majorBidi" w:hAnsiTheme="majorBidi" w:cstheme="majorBidi"/>
          <w:noProof/>
        </w:rPr>
        <w:t>9</w:t>
      </w:r>
      <w:r w:rsidR="009453D3" w:rsidRPr="00675272">
        <w:rPr>
          <w:rFonts w:asciiTheme="majorBidi" w:hAnsiTheme="majorBidi" w:cstheme="majorBidi"/>
          <w:noProof/>
        </w:rPr>
        <w:t xml:space="preserve">) </w:t>
      </w:r>
      <w:r w:rsidR="000B1EF5" w:rsidRPr="00675272">
        <w:rPr>
          <w:rFonts w:asciiTheme="majorBidi" w:hAnsiTheme="majorBidi" w:cstheme="majorBidi"/>
          <w:noProof/>
        </w:rPr>
        <w:t>(still not published</w:t>
      </w:r>
      <w:r w:rsidR="000B1EF5" w:rsidRPr="003E5947">
        <w:rPr>
          <w:rFonts w:asciiTheme="majorBidi" w:hAnsiTheme="majorBidi" w:cstheme="majorBidi"/>
          <w:noProof/>
        </w:rPr>
        <w:t>)</w:t>
      </w:r>
      <w:r w:rsidR="00D233F6" w:rsidRPr="003E5947">
        <w:rPr>
          <w:rFonts w:asciiTheme="majorBidi" w:hAnsiTheme="majorBidi" w:cstheme="majorBidi"/>
          <w:noProof/>
        </w:rPr>
        <w:t>,</w:t>
      </w:r>
      <w:r w:rsidRPr="00675272">
        <w:rPr>
          <w:rFonts w:asciiTheme="majorBidi" w:hAnsiTheme="majorBidi" w:cstheme="majorBidi"/>
          <w:noProof/>
        </w:rPr>
        <w:t xml:space="preserve"> secondary features </w:t>
      </w:r>
      <w:r w:rsidR="002E58D2" w:rsidRPr="00FC33A2">
        <w:rPr>
          <w:rFonts w:asciiTheme="majorBidi" w:hAnsiTheme="majorBidi" w:cstheme="majorBidi"/>
          <w:noProof/>
        </w:rPr>
        <w:t>suggested</w:t>
      </w:r>
      <w:r w:rsidR="00FC33A2">
        <w:rPr>
          <w:rFonts w:asciiTheme="majorBidi" w:hAnsiTheme="majorBidi" w:cstheme="majorBidi"/>
          <w:noProof/>
        </w:rPr>
        <w:t xml:space="preserve"> </w:t>
      </w:r>
      <w:r w:rsidR="00FC33A2" w:rsidRPr="003E5947">
        <w:rPr>
          <w:rFonts w:asciiTheme="majorBidi" w:hAnsiTheme="majorBidi" w:cstheme="majorBidi"/>
          <w:noProof/>
        </w:rPr>
        <w:t>suggest</w:t>
      </w:r>
      <w:r w:rsidRPr="00675272">
        <w:rPr>
          <w:rFonts w:asciiTheme="majorBidi" w:hAnsiTheme="majorBidi" w:cstheme="majorBidi"/>
          <w:noProof/>
        </w:rPr>
        <w:t xml:space="preserve"> by </w:t>
      </w:r>
      <w:r w:rsidRPr="00675272">
        <w:rPr>
          <w:rFonts w:asciiTheme="majorBidi" w:hAnsiTheme="majorBidi" w:cstheme="majorBidi"/>
          <w:noProof/>
        </w:rPr>
        <w:fldChar w:fldCharType="begin" w:fldLock="1"/>
      </w:r>
      <w:r w:rsidR="00175A37">
        <w:rPr>
          <w:rFonts w:asciiTheme="majorBidi" w:hAnsiTheme="majorBidi" w:cstheme="majorBidi"/>
          <w:noProof/>
        </w:rPr>
        <w:instrText>ADDIN CSL_CITATION {"citationItems":[{"id":"ITEM-1","itemData":{"DOI":"10.1093/bioinformatics/btl094","abstract":"Motivation: Most computational methodologies for microRNA gene prediction utilize techniques based on sequence conservation and/or structural similarity. In this study we describe a new technique, which is applicable across several species, for predicting miRNA genes. This technique is based on machine learning, using the Naive Bayes classifier. It automatically generates a model from the training data, which consists of sequence and structure information of known miRNAs from a variety of species. Results: Our study shows that the application of machine learning techniques, along with the integration of data from multiple species is a useful and general approach for miRNA gene prediction. Based on our experiments, we believe that this new technique is applicable to an extensive range of eukaryotes' genomes. Specific structure and sequence features are first used to identify miRNAs followed by a comparative analysis to decrease the number of false positives (FPs). The resulting algorithm exhibits higher specificity and similar sensitivity compared to currently used algorithms that rely on conserved genomic regions to decrease the rate of FPs. Availability: The BayesMiRNAfind program is available at http://wotan.wistar.upenn.edu/miRNA Contact: showe@wistar.org Supplementary information: Supplementary data are available at Bioinformatics online.","author":[{"dropping-particle":"","family":"Yousef","given":"Malik","non-dropping-particle":"","parse-names":false,"suffix":""},{"dropping-particle":"","family":"Nebozhyn","given":"Michael","non-dropping-particle":"","parse-names":false,"suffix":""},{"dropping-particle":"","family":"Shatkay","given":"Hagit","non-dropping-particle":"","parse-names":false,"suffix":""},{"dropping-particle":"","family":"Kanterakis","given":"Stathis","non-dropping-particle":"","parse-names":false,"suffix":""},{"dropping-particle":"","family":"Showe","given":"Louise C","non-dropping-particle":"","parse-names":false,"suffix":""},{"dropping-particle":"","family":"Showe","given":"Michael K","non-dropping-particle":"","parse-names":false,"suffix":""}],"container-title":"Bioinformatics","id":"ITEM-1","issue":"11","issued":{"date-parts":[["2006"]]},"page":"1325-1334","title":"Combining multi-species genomic data for microRNA identification using a Naive Bayes classifier","type":"article-journal","volume":"22"},"uris":["http://www.mendeley.com/documents/?uuid=054dac55-ca81-41af-9566-a64a848f6460"]}],"mendeley":{"formattedCitation":"[18]","plainTextFormattedCitation":"[18]","previouslyFormattedCitation":"[18]"},"properties":{"noteIndex":0},"schema":"https://github.com/citation-style-language/schema/raw/master/csl-citation.json"}</w:instrText>
      </w:r>
      <w:r w:rsidRPr="00675272">
        <w:rPr>
          <w:rFonts w:asciiTheme="majorBidi" w:hAnsiTheme="majorBidi" w:cstheme="majorBidi"/>
          <w:noProof/>
        </w:rPr>
        <w:fldChar w:fldCharType="separate"/>
      </w:r>
      <w:r w:rsidR="00CD1D27" w:rsidRPr="00CD1D27">
        <w:rPr>
          <w:rFonts w:asciiTheme="majorBidi" w:hAnsiTheme="majorBidi" w:cstheme="majorBidi"/>
          <w:noProof/>
        </w:rPr>
        <w:t>[18]</w:t>
      </w:r>
      <w:r w:rsidRPr="00675272">
        <w:rPr>
          <w:rFonts w:asciiTheme="majorBidi" w:hAnsiTheme="majorBidi" w:cstheme="majorBidi"/>
          <w:noProof/>
        </w:rPr>
        <w:fldChar w:fldCharType="end"/>
      </w:r>
      <w:r w:rsidR="00D233F6" w:rsidRPr="00675272">
        <w:rPr>
          <w:rFonts w:asciiTheme="majorBidi" w:hAnsiTheme="majorBidi" w:cstheme="majorBidi"/>
          <w:noProof/>
        </w:rPr>
        <w:t xml:space="preserve"> </w:t>
      </w:r>
      <w:r w:rsidRPr="00675272">
        <w:rPr>
          <w:rFonts w:asciiTheme="majorBidi" w:hAnsiTheme="majorBidi" w:cstheme="majorBidi"/>
          <w:noProof/>
        </w:rPr>
        <w:t xml:space="preserve">and </w:t>
      </w:r>
      <w:r w:rsidR="002E58D2">
        <w:rPr>
          <w:rStyle w:val="fontstyle01"/>
        </w:rPr>
        <w:t>additionally</w:t>
      </w:r>
      <w:r w:rsidR="002E58D2">
        <w:t xml:space="preserve"> </w:t>
      </w:r>
      <w:r w:rsidRPr="00675272">
        <w:rPr>
          <w:rFonts w:asciiTheme="majorBidi" w:hAnsiTheme="majorBidi" w:cstheme="majorBidi"/>
        </w:rPr>
        <w:t>m</w:t>
      </w:r>
      <w:r w:rsidR="00D233F6" w:rsidRPr="00675272">
        <w:rPr>
          <w:rFonts w:asciiTheme="majorBidi" w:hAnsiTheme="majorBidi" w:cstheme="majorBidi"/>
        </w:rPr>
        <w:t xml:space="preserve">any features describing pre-miRNAs have been proposed </w:t>
      </w:r>
      <w:r w:rsidR="00D233F6" w:rsidRPr="00675272">
        <w:rPr>
          <w:rFonts w:asciiTheme="majorBidi" w:hAnsiTheme="majorBidi" w:cstheme="majorBidi"/>
        </w:rPr>
        <w:fldChar w:fldCharType="begin" w:fldLock="1"/>
      </w:r>
      <w:r w:rsidR="00175A37">
        <w:rPr>
          <w:rFonts w:asciiTheme="majorBidi" w:hAnsiTheme="majorBidi" w:cstheme="majorBidi"/>
        </w:rPr>
        <w:instrText>ADDIN CSL_CITATION {"citationItems":[{"id":"ITEM-1","itemData":{"DOI":"10.1109/HIBIT.2013.6661685","ISBN":"978-1-4799-0701-4","author":[{"dropping-particle":"","family":"Sacar","given":"Muserref Duygu","non-dropping-particle":"","parse-names":false,"suffix":""},{"dropping-particle":"","family":"Allmer","given":"Jens","non-dropping-particle":"","parse-names":false,"suffix":""}],"container-title":"2013 8th International Symposium on Health Informatics and Bioinformatics","id":"ITEM-1","issued":{"date-parts":[["2013","9"]]},"page":"1-6","publisher":"IEEE","title":"Data mining for microrna gene prediction: On the impact of class imbalance and feature number for microrna gene prediction","type":"paper-conference"},"uris":["http://www.mendeley.com/documents/?uuid=42f55300-21ff-482c-b3e9-ea0b0096768a"]}],"mendeley":{"formattedCitation":"[19]","plainTextFormattedCitation":"[19]","previouslyFormattedCitation":"[19]"},"properties":{"noteIndex":0},"schema":"https://github.com/citation-style-language/schema/raw/master/csl-citation.json"}</w:instrText>
      </w:r>
      <w:r w:rsidR="00D233F6" w:rsidRPr="00675272">
        <w:rPr>
          <w:rFonts w:asciiTheme="majorBidi" w:hAnsiTheme="majorBidi" w:cstheme="majorBidi"/>
        </w:rPr>
        <w:fldChar w:fldCharType="separate"/>
      </w:r>
      <w:r w:rsidR="00CD1D27" w:rsidRPr="00CD1D27">
        <w:rPr>
          <w:rFonts w:asciiTheme="majorBidi" w:hAnsiTheme="majorBidi" w:cstheme="majorBidi"/>
          <w:noProof/>
        </w:rPr>
        <w:t>[19]</w:t>
      </w:r>
      <w:r w:rsidR="00D233F6" w:rsidRPr="00675272">
        <w:rPr>
          <w:rFonts w:asciiTheme="majorBidi" w:hAnsiTheme="majorBidi" w:cstheme="majorBidi"/>
        </w:rPr>
        <w:fldChar w:fldCharType="end"/>
      </w:r>
      <w:r w:rsidR="00D233F6" w:rsidRPr="00675272">
        <w:rPr>
          <w:rFonts w:asciiTheme="majorBidi" w:hAnsiTheme="majorBidi" w:cstheme="majorBidi"/>
        </w:rPr>
        <w:t xml:space="preserve"> are included in the features set.</w:t>
      </w:r>
      <w:r w:rsidR="001643E7" w:rsidRPr="00675272">
        <w:rPr>
          <w:rFonts w:asciiTheme="majorBidi" w:hAnsiTheme="majorBidi" w:cstheme="majorBidi"/>
        </w:rPr>
        <w:t xml:space="preserve"> </w:t>
      </w:r>
      <w:r w:rsidR="00CF4FBE" w:rsidRPr="00675272">
        <w:rPr>
          <w:rFonts w:asciiTheme="majorBidi" w:hAnsiTheme="majorBidi" w:cstheme="majorBidi"/>
        </w:rPr>
        <w:t>The number of features is 1038 features.</w:t>
      </w:r>
    </w:p>
    <w:p w14:paraId="255CDCF2" w14:textId="300E3523" w:rsidR="0068070F" w:rsidRPr="00675272" w:rsidRDefault="0068070F" w:rsidP="00E330EC">
      <w:pPr>
        <w:ind w:firstLine="202"/>
        <w:jc w:val="both"/>
      </w:pPr>
      <w:r w:rsidRPr="00675272">
        <w:t xml:space="preserve">The main data consists of information from 15 </w:t>
      </w:r>
      <w:proofErr w:type="gramStart"/>
      <w:r w:rsidRPr="00675272">
        <w:t>clades</w:t>
      </w:r>
      <w:r w:rsidR="00B07043">
        <w:t>(</w:t>
      </w:r>
      <w:proofErr w:type="gramEnd"/>
      <w:r w:rsidR="00B07043">
        <w:t xml:space="preserve">Table </w:t>
      </w:r>
      <w:r w:rsidR="00E330EC">
        <w:rPr>
          <w:rFonts w:hint="cs"/>
          <w:rtl/>
          <w:lang w:bidi="he-IL"/>
        </w:rPr>
        <w:t>2</w:t>
      </w:r>
      <w:r w:rsidR="00B07043">
        <w:t>)</w:t>
      </w:r>
      <w:r w:rsidR="00996B45" w:rsidRPr="00675272">
        <w:t xml:space="preserve">. The sequences of </w:t>
      </w:r>
      <w:r w:rsidR="00996B45" w:rsidRPr="00675272">
        <w:rPr>
          <w:i/>
        </w:rPr>
        <w:t>Homo sapiens</w:t>
      </w:r>
      <w:r w:rsidR="00996B45" w:rsidRPr="00675272">
        <w:t xml:space="preserve"> were taken out of the data of its clade </w:t>
      </w:r>
      <w:proofErr w:type="spellStart"/>
      <w:r w:rsidR="00996B45" w:rsidRPr="00675272">
        <w:t>Hominidae</w:t>
      </w:r>
      <w:proofErr w:type="spellEnd"/>
      <w:r w:rsidR="00996B45" w:rsidRPr="00675272">
        <w:t xml:space="preserve">. The </w:t>
      </w:r>
      <w:del w:id="157" w:author="Andrew" w:date="2019-03-16T23:13:00Z">
        <w:r w:rsidR="00996B45" w:rsidRPr="00675272" w:rsidDel="001B4D55">
          <w:delText>data set</w:delText>
        </w:r>
      </w:del>
      <w:ins w:id="158" w:author="Andrew" w:date="2019-03-16T23:13:00Z">
        <w:r w:rsidR="001B4D55">
          <w:t xml:space="preserve"> dataset</w:t>
        </w:r>
      </w:ins>
      <w:r w:rsidR="00996B45" w:rsidRPr="00675272">
        <w:t>s</w:t>
      </w:r>
      <w:r w:rsidR="0070165F" w:rsidRPr="00675272">
        <w:t xml:space="preserve"> </w:t>
      </w:r>
      <w:r w:rsidR="0070165F" w:rsidRPr="00FC33A2">
        <w:rPr>
          <w:noProof/>
        </w:rPr>
        <w:t>were pass</w:t>
      </w:r>
      <w:r w:rsidR="00FC33A2">
        <w:rPr>
          <w:noProof/>
        </w:rPr>
        <w:t>ed</w:t>
      </w:r>
      <w:r w:rsidR="0070165F" w:rsidRPr="00675272">
        <w:t xml:space="preserve"> a</w:t>
      </w:r>
      <w:r w:rsidRPr="00675272">
        <w:t xml:space="preserve"> process of removing homology sequences (keeping just one representative)</w:t>
      </w:r>
      <w:r w:rsidR="0070165F" w:rsidRPr="00675272">
        <w:t xml:space="preserve">. One can generate about 256 </w:t>
      </w:r>
      <w:del w:id="159" w:author="Andrew" w:date="2019-03-16T23:13:00Z">
        <w:r w:rsidR="0070165F" w:rsidRPr="00675272" w:rsidDel="001B4D55">
          <w:delText>data set</w:delText>
        </w:r>
      </w:del>
      <w:ins w:id="160" w:author="Andrew" w:date="2019-03-16T23:13:00Z">
        <w:r w:rsidR="001B4D55">
          <w:t xml:space="preserve"> dataset</w:t>
        </w:r>
      </w:ins>
      <w:r w:rsidR="0070165F" w:rsidRPr="00675272">
        <w:t xml:space="preserve">s by considering </w:t>
      </w:r>
      <w:r w:rsidR="00FC33A2">
        <w:t xml:space="preserve">a </w:t>
      </w:r>
      <w:r w:rsidR="0070165F" w:rsidRPr="00FC33A2">
        <w:rPr>
          <w:noProof/>
        </w:rPr>
        <w:t>pair</w:t>
      </w:r>
      <w:r w:rsidR="0070165F" w:rsidRPr="00675272">
        <w:t xml:space="preserve"> of </w:t>
      </w:r>
      <w:r w:rsidR="00A82E36" w:rsidRPr="003E5947">
        <w:rPr>
          <w:noProof/>
        </w:rPr>
        <w:t>two</w:t>
      </w:r>
      <w:r w:rsidR="0070165F" w:rsidRPr="00675272">
        <w:t xml:space="preserve"> clades including </w:t>
      </w:r>
      <w:proofErr w:type="gramStart"/>
      <w:r w:rsidR="0070165F" w:rsidRPr="00675272">
        <w:t>itself</w:t>
      </w:r>
      <w:proofErr w:type="gramEnd"/>
      <w:r w:rsidR="0070165F" w:rsidRPr="00675272">
        <w:t>. We have considered randomly 10 data</w:t>
      </w:r>
      <w:r w:rsidR="00CE1247" w:rsidRPr="00675272">
        <w:t xml:space="preserve">sets from those set of datasets listed in Table </w:t>
      </w:r>
      <w:r w:rsidR="00617BAB">
        <w:rPr>
          <w:rFonts w:hint="cs"/>
          <w:rtl/>
          <w:lang w:bidi="he-IL"/>
        </w:rPr>
        <w:t>3</w:t>
      </w:r>
      <w:r w:rsidR="00033F47">
        <w:t>.</w:t>
      </w:r>
    </w:p>
    <w:p w14:paraId="672E7CB4" w14:textId="77777777" w:rsidR="00E101A8" w:rsidRPr="00675272" w:rsidRDefault="00E101A8" w:rsidP="0068070F">
      <w:pPr>
        <w:jc w:val="both"/>
      </w:pPr>
    </w:p>
    <w:p w14:paraId="6AD7ED00" w14:textId="78AC1694" w:rsidR="0068070F" w:rsidRPr="00675272" w:rsidRDefault="0068070F" w:rsidP="0068070F">
      <w:pPr>
        <w:jc w:val="both"/>
      </w:pPr>
    </w:p>
    <w:p w14:paraId="3C946BA8" w14:textId="3E7E6067" w:rsidR="0068070F" w:rsidRPr="00675272" w:rsidRDefault="0068070F" w:rsidP="00523034">
      <w:pPr>
        <w:pStyle w:val="Caption"/>
        <w:keepNext/>
        <w:rPr>
          <w:color w:val="auto"/>
        </w:rPr>
      </w:pPr>
      <w:r w:rsidRPr="00675272">
        <w:rPr>
          <w:color w:val="auto"/>
        </w:rPr>
        <w:t xml:space="preserve">Table </w:t>
      </w:r>
      <w:r w:rsidR="00523034">
        <w:rPr>
          <w:rFonts w:hint="cs"/>
          <w:color w:val="auto"/>
          <w:rtl/>
          <w:lang w:bidi="he-IL"/>
        </w:rPr>
        <w:t>2</w:t>
      </w:r>
      <w:r w:rsidRPr="00675272">
        <w:rPr>
          <w:color w:val="auto"/>
        </w:rPr>
        <w:t xml:space="preserve">: The list of clades used in the study, the first column presents the name of the clade, the second column the number of </w:t>
      </w:r>
      <w:r w:rsidRPr="003E5947">
        <w:rPr>
          <w:noProof/>
          <w:color w:val="auto"/>
        </w:rPr>
        <w:t>pre-cursors</w:t>
      </w:r>
      <w:r w:rsidRPr="00675272">
        <w:rPr>
          <w:color w:val="auto"/>
        </w:rPr>
        <w:t xml:space="preserve"> available on </w:t>
      </w:r>
      <w:proofErr w:type="spellStart"/>
      <w:r w:rsidRPr="00675272">
        <w:rPr>
          <w:color w:val="auto"/>
        </w:rPr>
        <w:t>miRBase</w:t>
      </w:r>
      <w:proofErr w:type="spellEnd"/>
      <w:r w:rsidRPr="00675272">
        <w:rPr>
          <w:color w:val="auto"/>
        </w:rPr>
        <w:t xml:space="preserve">, and </w:t>
      </w:r>
      <w:r w:rsidRPr="003E5947">
        <w:rPr>
          <w:noProof/>
          <w:color w:val="auto"/>
        </w:rPr>
        <w:t>the third</w:t>
      </w:r>
      <w:r w:rsidRPr="00675272">
        <w:rPr>
          <w:color w:val="auto"/>
        </w:rPr>
        <w:t xml:space="preserve"> column is </w:t>
      </w:r>
      <w:r w:rsidR="00FC33A2">
        <w:rPr>
          <w:color w:val="auto"/>
        </w:rPr>
        <w:t xml:space="preserve">a </w:t>
      </w:r>
      <w:r w:rsidRPr="00FC33A2">
        <w:rPr>
          <w:noProof/>
          <w:color w:val="auto"/>
        </w:rPr>
        <w:t>number</w:t>
      </w:r>
      <w:r w:rsidRPr="00675272">
        <w:rPr>
          <w:color w:val="auto"/>
        </w:rPr>
        <w:t xml:space="preserve"> of precursors after preprocessing the data. </w:t>
      </w:r>
    </w:p>
    <w:tbl>
      <w:tblPr>
        <w:tblStyle w:val="GridTable4Accent5"/>
        <w:tblpPr w:leftFromText="180" w:rightFromText="180" w:vertAnchor="text" w:horzAnchor="margin" w:tblpXSpec="center" w:tblpY="1"/>
        <w:tblW w:w="9208" w:type="dxa"/>
        <w:tblLook w:val="04A0" w:firstRow="1" w:lastRow="0" w:firstColumn="1" w:lastColumn="0" w:noHBand="0" w:noVBand="1"/>
      </w:tblPr>
      <w:tblGrid>
        <w:gridCol w:w="3143"/>
        <w:gridCol w:w="2629"/>
        <w:gridCol w:w="3436"/>
      </w:tblGrid>
      <w:tr w:rsidR="004C5748" w:rsidRPr="00675272" w14:paraId="05661645" w14:textId="77777777" w:rsidTr="004D45E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3" w:type="dxa"/>
            <w:shd w:val="clear" w:color="auto" w:fill="31849B" w:themeFill="accent5" w:themeFillShade="BF"/>
            <w:noWrap/>
            <w:hideMark/>
          </w:tcPr>
          <w:p w14:paraId="58210E83" w14:textId="7EB24746" w:rsidR="0068070F" w:rsidRPr="004D45EE" w:rsidRDefault="0068070F" w:rsidP="004C5748">
            <w:pPr>
              <w:rPr>
                <w:rFonts w:asciiTheme="majorBidi" w:hAnsiTheme="majorBidi" w:cstheme="majorBidi"/>
                <w:bCs w:val="0"/>
              </w:rPr>
            </w:pPr>
            <w:r w:rsidRPr="004D45EE">
              <w:rPr>
                <w:rFonts w:asciiTheme="majorBidi" w:hAnsiTheme="majorBidi" w:cstheme="majorBidi"/>
              </w:rPr>
              <w:t> </w:t>
            </w:r>
            <w:r w:rsidR="004C5748" w:rsidRPr="004D45EE">
              <w:rPr>
                <w:rFonts w:asciiTheme="majorBidi" w:hAnsiTheme="majorBidi" w:cstheme="majorBidi"/>
              </w:rPr>
              <w:t>Data set</w:t>
            </w:r>
          </w:p>
        </w:tc>
        <w:tc>
          <w:tcPr>
            <w:tcW w:w="2629" w:type="dxa"/>
            <w:shd w:val="clear" w:color="auto" w:fill="31849B" w:themeFill="accent5" w:themeFillShade="BF"/>
            <w:noWrap/>
            <w:hideMark/>
          </w:tcPr>
          <w:p w14:paraId="0736A07E" w14:textId="77777777" w:rsidR="0068070F" w:rsidRPr="004D45EE" w:rsidRDefault="0068070F" w:rsidP="004C5748">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4D45EE">
              <w:rPr>
                <w:rFonts w:asciiTheme="majorBidi" w:hAnsiTheme="majorBidi" w:cstheme="majorBidi"/>
                <w:b w:val="0"/>
                <w:bCs w:val="0"/>
              </w:rPr>
              <w:t>Number of Precursors</w:t>
            </w:r>
          </w:p>
        </w:tc>
        <w:tc>
          <w:tcPr>
            <w:tcW w:w="3436" w:type="dxa"/>
            <w:shd w:val="clear" w:color="auto" w:fill="31849B" w:themeFill="accent5" w:themeFillShade="BF"/>
            <w:noWrap/>
            <w:hideMark/>
          </w:tcPr>
          <w:p w14:paraId="55B7C0A3" w14:textId="77777777" w:rsidR="0068070F" w:rsidRPr="004D45EE" w:rsidRDefault="0068070F" w:rsidP="004C5748">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4D45EE">
              <w:rPr>
                <w:rFonts w:asciiTheme="majorBidi" w:hAnsiTheme="majorBidi" w:cstheme="majorBidi"/>
                <w:b w:val="0"/>
                <w:bCs w:val="0"/>
              </w:rPr>
              <w:t>Number of Unique Precursors</w:t>
            </w:r>
          </w:p>
        </w:tc>
      </w:tr>
      <w:tr w:rsidR="004C5748" w:rsidRPr="00675272" w14:paraId="0FC17B09" w14:textId="77777777" w:rsidTr="004D45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3870FB81" w14:textId="77777777" w:rsidR="0068070F" w:rsidRPr="004D45EE" w:rsidRDefault="0068070F" w:rsidP="004C5748">
            <w:pPr>
              <w:rPr>
                <w:rFonts w:asciiTheme="majorBidi" w:hAnsiTheme="majorBidi" w:cstheme="majorBidi"/>
                <w:b w:val="0"/>
                <w:bCs w:val="0"/>
              </w:rPr>
            </w:pPr>
            <w:proofErr w:type="spellStart"/>
            <w:r w:rsidRPr="004D45EE">
              <w:rPr>
                <w:rFonts w:asciiTheme="majorBidi" w:hAnsiTheme="majorBidi" w:cstheme="majorBidi"/>
              </w:rPr>
              <w:t>Hominidae</w:t>
            </w:r>
            <w:proofErr w:type="spellEnd"/>
            <w:r w:rsidRPr="004D45EE">
              <w:rPr>
                <w:rFonts w:asciiTheme="majorBidi" w:hAnsiTheme="majorBidi" w:cstheme="majorBidi"/>
              </w:rPr>
              <w:t xml:space="preserve"> </w:t>
            </w:r>
          </w:p>
        </w:tc>
        <w:tc>
          <w:tcPr>
            <w:tcW w:w="2629" w:type="dxa"/>
            <w:noWrap/>
            <w:hideMark/>
          </w:tcPr>
          <w:p w14:paraId="616D64AB"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3629</w:t>
            </w:r>
          </w:p>
        </w:tc>
        <w:tc>
          <w:tcPr>
            <w:tcW w:w="3436" w:type="dxa"/>
            <w:noWrap/>
            <w:hideMark/>
          </w:tcPr>
          <w:p w14:paraId="3CBBE809"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1326</w:t>
            </w:r>
          </w:p>
        </w:tc>
      </w:tr>
      <w:tr w:rsidR="004C5748" w:rsidRPr="00675272" w14:paraId="60B13D30" w14:textId="77777777" w:rsidTr="004D45EE">
        <w:trPr>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0C99D2FA" w14:textId="77777777" w:rsidR="0068070F" w:rsidRPr="004D45EE" w:rsidRDefault="0068070F" w:rsidP="004C5748">
            <w:pPr>
              <w:rPr>
                <w:rFonts w:asciiTheme="majorBidi" w:hAnsiTheme="majorBidi" w:cstheme="majorBidi"/>
                <w:b w:val="0"/>
                <w:bCs w:val="0"/>
              </w:rPr>
            </w:pPr>
            <w:proofErr w:type="spellStart"/>
            <w:r w:rsidRPr="004D45EE">
              <w:rPr>
                <w:rFonts w:asciiTheme="majorBidi" w:hAnsiTheme="majorBidi" w:cstheme="majorBidi"/>
              </w:rPr>
              <w:t>Brassicaceae</w:t>
            </w:r>
            <w:proofErr w:type="spellEnd"/>
          </w:p>
        </w:tc>
        <w:tc>
          <w:tcPr>
            <w:tcW w:w="2629" w:type="dxa"/>
            <w:noWrap/>
            <w:hideMark/>
          </w:tcPr>
          <w:p w14:paraId="043F77F9"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726</w:t>
            </w:r>
          </w:p>
        </w:tc>
        <w:tc>
          <w:tcPr>
            <w:tcW w:w="3436" w:type="dxa"/>
            <w:noWrap/>
            <w:hideMark/>
          </w:tcPr>
          <w:p w14:paraId="11EA32F3"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535</w:t>
            </w:r>
          </w:p>
        </w:tc>
      </w:tr>
      <w:tr w:rsidR="004C5748" w:rsidRPr="00675272" w14:paraId="2EF7EB3D" w14:textId="77777777" w:rsidTr="004D45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0A853B06" w14:textId="77777777" w:rsidR="0068070F" w:rsidRPr="004D45EE" w:rsidRDefault="0068070F" w:rsidP="004C5748">
            <w:pPr>
              <w:rPr>
                <w:rFonts w:asciiTheme="majorBidi" w:hAnsiTheme="majorBidi" w:cstheme="majorBidi"/>
                <w:b w:val="0"/>
                <w:bCs w:val="0"/>
              </w:rPr>
            </w:pPr>
            <w:proofErr w:type="spellStart"/>
            <w:r w:rsidRPr="004D45EE">
              <w:rPr>
                <w:rFonts w:asciiTheme="majorBidi" w:hAnsiTheme="majorBidi" w:cstheme="majorBidi"/>
              </w:rPr>
              <w:t>Hexapoda</w:t>
            </w:r>
            <w:proofErr w:type="spellEnd"/>
          </w:p>
        </w:tc>
        <w:tc>
          <w:tcPr>
            <w:tcW w:w="2629" w:type="dxa"/>
            <w:noWrap/>
            <w:hideMark/>
          </w:tcPr>
          <w:p w14:paraId="34360DD4"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3119</w:t>
            </w:r>
          </w:p>
        </w:tc>
        <w:tc>
          <w:tcPr>
            <w:tcW w:w="3436" w:type="dxa"/>
            <w:noWrap/>
            <w:hideMark/>
          </w:tcPr>
          <w:p w14:paraId="18BD3DC8"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2050</w:t>
            </w:r>
          </w:p>
        </w:tc>
      </w:tr>
      <w:tr w:rsidR="004C5748" w:rsidRPr="00675272" w14:paraId="38022B63" w14:textId="77777777" w:rsidTr="004D45EE">
        <w:trPr>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780844DF" w14:textId="77777777" w:rsidR="0068070F" w:rsidRPr="004D45EE" w:rsidRDefault="0068070F" w:rsidP="004C5748">
            <w:pPr>
              <w:rPr>
                <w:rFonts w:asciiTheme="majorBidi" w:hAnsiTheme="majorBidi" w:cstheme="majorBidi"/>
                <w:b w:val="0"/>
                <w:bCs w:val="0"/>
              </w:rPr>
            </w:pPr>
            <w:r w:rsidRPr="004D45EE">
              <w:rPr>
                <w:rFonts w:asciiTheme="majorBidi" w:hAnsiTheme="majorBidi" w:cstheme="majorBidi"/>
              </w:rPr>
              <w:t>Monocotyledons (</w:t>
            </w:r>
            <w:proofErr w:type="spellStart"/>
            <w:r w:rsidRPr="004D45EE">
              <w:rPr>
                <w:rFonts w:asciiTheme="majorBidi" w:hAnsiTheme="majorBidi" w:cstheme="majorBidi"/>
              </w:rPr>
              <w:t>Liliopsida</w:t>
            </w:r>
            <w:proofErr w:type="spellEnd"/>
            <w:r w:rsidRPr="004D45EE">
              <w:rPr>
                <w:rFonts w:asciiTheme="majorBidi" w:hAnsiTheme="majorBidi" w:cstheme="majorBidi"/>
              </w:rPr>
              <w:t>)</w:t>
            </w:r>
          </w:p>
        </w:tc>
        <w:tc>
          <w:tcPr>
            <w:tcW w:w="2629" w:type="dxa"/>
            <w:noWrap/>
            <w:hideMark/>
          </w:tcPr>
          <w:p w14:paraId="70470450"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1598</w:t>
            </w:r>
          </w:p>
        </w:tc>
        <w:tc>
          <w:tcPr>
            <w:tcW w:w="3436" w:type="dxa"/>
            <w:noWrap/>
            <w:hideMark/>
          </w:tcPr>
          <w:p w14:paraId="6F7D6114"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1402</w:t>
            </w:r>
          </w:p>
        </w:tc>
      </w:tr>
      <w:tr w:rsidR="004C5748" w:rsidRPr="00675272" w14:paraId="678874BC" w14:textId="77777777" w:rsidTr="004D45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464736D4" w14:textId="77777777" w:rsidR="0068070F" w:rsidRPr="004D45EE" w:rsidRDefault="0068070F" w:rsidP="004C5748">
            <w:pPr>
              <w:rPr>
                <w:rFonts w:asciiTheme="majorBidi" w:hAnsiTheme="majorBidi" w:cstheme="majorBidi"/>
                <w:b w:val="0"/>
                <w:bCs w:val="0"/>
              </w:rPr>
            </w:pPr>
            <w:proofErr w:type="spellStart"/>
            <w:r w:rsidRPr="004D45EE">
              <w:rPr>
                <w:rFonts w:asciiTheme="majorBidi" w:hAnsiTheme="majorBidi" w:cstheme="majorBidi"/>
              </w:rPr>
              <w:t>Nematoda</w:t>
            </w:r>
            <w:proofErr w:type="spellEnd"/>
          </w:p>
        </w:tc>
        <w:tc>
          <w:tcPr>
            <w:tcW w:w="2629" w:type="dxa"/>
            <w:noWrap/>
            <w:hideMark/>
          </w:tcPr>
          <w:p w14:paraId="350F2FE5"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1789</w:t>
            </w:r>
          </w:p>
        </w:tc>
        <w:tc>
          <w:tcPr>
            <w:tcW w:w="3436" w:type="dxa"/>
            <w:noWrap/>
            <w:hideMark/>
          </w:tcPr>
          <w:p w14:paraId="22AD259B"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1632</w:t>
            </w:r>
          </w:p>
        </w:tc>
      </w:tr>
      <w:tr w:rsidR="004C5748" w:rsidRPr="00675272" w14:paraId="3088CEA7" w14:textId="77777777" w:rsidTr="004D45EE">
        <w:trPr>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78F350CC" w14:textId="77777777" w:rsidR="0068070F" w:rsidRPr="004D45EE" w:rsidRDefault="0068070F" w:rsidP="004C5748">
            <w:pPr>
              <w:rPr>
                <w:rFonts w:asciiTheme="majorBidi" w:hAnsiTheme="majorBidi" w:cstheme="majorBidi"/>
                <w:b w:val="0"/>
                <w:bCs w:val="0"/>
              </w:rPr>
            </w:pPr>
            <w:proofErr w:type="spellStart"/>
            <w:r w:rsidRPr="004D45EE">
              <w:rPr>
                <w:rFonts w:asciiTheme="majorBidi" w:hAnsiTheme="majorBidi" w:cstheme="majorBidi"/>
              </w:rPr>
              <w:t>Fabaceae</w:t>
            </w:r>
            <w:proofErr w:type="spellEnd"/>
          </w:p>
        </w:tc>
        <w:tc>
          <w:tcPr>
            <w:tcW w:w="2629" w:type="dxa"/>
            <w:noWrap/>
            <w:hideMark/>
          </w:tcPr>
          <w:p w14:paraId="296F8FA8"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1313</w:t>
            </w:r>
          </w:p>
        </w:tc>
        <w:tc>
          <w:tcPr>
            <w:tcW w:w="3436" w:type="dxa"/>
            <w:noWrap/>
            <w:hideMark/>
          </w:tcPr>
          <w:p w14:paraId="37E6E916"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1011</w:t>
            </w:r>
          </w:p>
        </w:tc>
      </w:tr>
      <w:tr w:rsidR="004C5748" w:rsidRPr="00675272" w14:paraId="58C88169" w14:textId="77777777" w:rsidTr="004D45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0B6CB875" w14:textId="77777777" w:rsidR="0068070F" w:rsidRPr="004D45EE" w:rsidRDefault="0068070F" w:rsidP="004C5748">
            <w:pPr>
              <w:rPr>
                <w:rFonts w:asciiTheme="majorBidi" w:hAnsiTheme="majorBidi" w:cstheme="majorBidi"/>
                <w:b w:val="0"/>
                <w:bCs w:val="0"/>
              </w:rPr>
            </w:pPr>
            <w:r w:rsidRPr="004D45EE">
              <w:rPr>
                <w:rFonts w:asciiTheme="majorBidi" w:hAnsiTheme="majorBidi" w:cstheme="majorBidi"/>
              </w:rPr>
              <w:t>Pisces (</w:t>
            </w:r>
            <w:proofErr w:type="spellStart"/>
            <w:r w:rsidRPr="004C5748">
              <w:rPr>
                <w:rFonts w:asciiTheme="majorBidi" w:hAnsiTheme="majorBidi" w:cstheme="majorBidi"/>
                <w:noProof/>
              </w:rPr>
              <w:t>Chondricthyes</w:t>
            </w:r>
            <w:proofErr w:type="spellEnd"/>
            <w:r w:rsidRPr="004C5748">
              <w:rPr>
                <w:rFonts w:asciiTheme="majorBidi" w:hAnsiTheme="majorBidi" w:cstheme="majorBidi"/>
              </w:rPr>
              <w:t>)</w:t>
            </w:r>
          </w:p>
        </w:tc>
        <w:tc>
          <w:tcPr>
            <w:tcW w:w="2629" w:type="dxa"/>
            <w:noWrap/>
            <w:hideMark/>
          </w:tcPr>
          <w:p w14:paraId="64ED2789"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1530</w:t>
            </w:r>
          </w:p>
        </w:tc>
        <w:tc>
          <w:tcPr>
            <w:tcW w:w="3436" w:type="dxa"/>
            <w:noWrap/>
            <w:hideMark/>
          </w:tcPr>
          <w:p w14:paraId="79129419"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682</w:t>
            </w:r>
          </w:p>
        </w:tc>
      </w:tr>
      <w:tr w:rsidR="004C5748" w:rsidRPr="00675272" w14:paraId="0F5D747B" w14:textId="77777777" w:rsidTr="004D45EE">
        <w:trPr>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1F197C94" w14:textId="77777777" w:rsidR="0068070F" w:rsidRPr="004D45EE" w:rsidRDefault="0068070F" w:rsidP="004C5748">
            <w:pPr>
              <w:rPr>
                <w:rFonts w:asciiTheme="majorBidi" w:hAnsiTheme="majorBidi" w:cstheme="majorBidi"/>
                <w:b w:val="0"/>
                <w:bCs w:val="0"/>
              </w:rPr>
            </w:pPr>
            <w:r w:rsidRPr="004D45EE">
              <w:rPr>
                <w:rFonts w:asciiTheme="majorBidi" w:hAnsiTheme="majorBidi" w:cstheme="majorBidi"/>
              </w:rPr>
              <w:t>Virus</w:t>
            </w:r>
          </w:p>
        </w:tc>
        <w:tc>
          <w:tcPr>
            <w:tcW w:w="2629" w:type="dxa"/>
            <w:noWrap/>
            <w:hideMark/>
          </w:tcPr>
          <w:p w14:paraId="2FCCEEAB"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306</w:t>
            </w:r>
          </w:p>
        </w:tc>
        <w:tc>
          <w:tcPr>
            <w:tcW w:w="3436" w:type="dxa"/>
            <w:noWrap/>
            <w:hideMark/>
          </w:tcPr>
          <w:p w14:paraId="63ECD2BC"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295</w:t>
            </w:r>
          </w:p>
        </w:tc>
      </w:tr>
      <w:tr w:rsidR="004C5748" w:rsidRPr="00675272" w14:paraId="2358D63D" w14:textId="77777777" w:rsidTr="004D45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0F4A41AB" w14:textId="77777777" w:rsidR="0068070F" w:rsidRPr="004D45EE" w:rsidRDefault="0068070F" w:rsidP="004C5748">
            <w:pPr>
              <w:rPr>
                <w:rFonts w:asciiTheme="majorBidi" w:hAnsiTheme="majorBidi" w:cstheme="majorBidi"/>
                <w:b w:val="0"/>
                <w:bCs w:val="0"/>
              </w:rPr>
            </w:pPr>
            <w:r w:rsidRPr="004D45EE">
              <w:rPr>
                <w:rFonts w:asciiTheme="majorBidi" w:hAnsiTheme="majorBidi" w:cstheme="majorBidi"/>
              </w:rPr>
              <w:t>Aves</w:t>
            </w:r>
          </w:p>
        </w:tc>
        <w:tc>
          <w:tcPr>
            <w:tcW w:w="2629" w:type="dxa"/>
            <w:noWrap/>
            <w:hideMark/>
          </w:tcPr>
          <w:p w14:paraId="2EC5EC54"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948</w:t>
            </w:r>
          </w:p>
        </w:tc>
        <w:tc>
          <w:tcPr>
            <w:tcW w:w="3436" w:type="dxa"/>
            <w:noWrap/>
            <w:hideMark/>
          </w:tcPr>
          <w:p w14:paraId="7A08169F"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790</w:t>
            </w:r>
          </w:p>
        </w:tc>
      </w:tr>
      <w:tr w:rsidR="004C5748" w:rsidRPr="00675272" w14:paraId="14820E63" w14:textId="77777777" w:rsidTr="004D45EE">
        <w:trPr>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221F9B08" w14:textId="77777777" w:rsidR="0068070F" w:rsidRPr="004D45EE" w:rsidRDefault="0068070F" w:rsidP="004C5748">
            <w:pPr>
              <w:rPr>
                <w:rFonts w:asciiTheme="majorBidi" w:hAnsiTheme="majorBidi" w:cstheme="majorBidi"/>
                <w:b w:val="0"/>
                <w:bCs w:val="0"/>
              </w:rPr>
            </w:pPr>
            <w:proofErr w:type="spellStart"/>
            <w:r w:rsidRPr="004D45EE">
              <w:rPr>
                <w:rFonts w:asciiTheme="majorBidi" w:hAnsiTheme="majorBidi" w:cstheme="majorBidi"/>
              </w:rPr>
              <w:t>Laurasiatheria</w:t>
            </w:r>
            <w:proofErr w:type="spellEnd"/>
          </w:p>
        </w:tc>
        <w:tc>
          <w:tcPr>
            <w:tcW w:w="2629" w:type="dxa"/>
            <w:noWrap/>
            <w:hideMark/>
          </w:tcPr>
          <w:p w14:paraId="318B5694"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1205</w:t>
            </w:r>
          </w:p>
        </w:tc>
        <w:tc>
          <w:tcPr>
            <w:tcW w:w="3436" w:type="dxa"/>
            <w:noWrap/>
            <w:hideMark/>
          </w:tcPr>
          <w:p w14:paraId="498528FB"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675</w:t>
            </w:r>
          </w:p>
        </w:tc>
      </w:tr>
      <w:tr w:rsidR="004C5748" w:rsidRPr="00675272" w14:paraId="6E9D633D" w14:textId="77777777" w:rsidTr="004D45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5C6EA057" w14:textId="77777777" w:rsidR="0068070F" w:rsidRPr="004D45EE" w:rsidRDefault="0068070F" w:rsidP="004C5748">
            <w:pPr>
              <w:rPr>
                <w:rFonts w:asciiTheme="majorBidi" w:hAnsiTheme="majorBidi" w:cstheme="majorBidi"/>
                <w:b w:val="0"/>
                <w:bCs w:val="0"/>
              </w:rPr>
            </w:pPr>
            <w:proofErr w:type="spellStart"/>
            <w:r w:rsidRPr="004D45EE">
              <w:rPr>
                <w:rFonts w:asciiTheme="majorBidi" w:hAnsiTheme="majorBidi" w:cstheme="majorBidi"/>
              </w:rPr>
              <w:t>Rodentia</w:t>
            </w:r>
            <w:proofErr w:type="spellEnd"/>
          </w:p>
        </w:tc>
        <w:tc>
          <w:tcPr>
            <w:tcW w:w="2629" w:type="dxa"/>
            <w:noWrap/>
            <w:hideMark/>
          </w:tcPr>
          <w:p w14:paraId="1B0A022C"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1778</w:t>
            </w:r>
          </w:p>
        </w:tc>
        <w:tc>
          <w:tcPr>
            <w:tcW w:w="3436" w:type="dxa"/>
            <w:noWrap/>
            <w:hideMark/>
          </w:tcPr>
          <w:p w14:paraId="6A022048"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993</w:t>
            </w:r>
          </w:p>
        </w:tc>
      </w:tr>
      <w:tr w:rsidR="004C5748" w:rsidRPr="00675272" w14:paraId="56B9A5A4" w14:textId="77777777" w:rsidTr="004D45EE">
        <w:trPr>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26F50962" w14:textId="77777777" w:rsidR="0068070F" w:rsidRPr="004D45EE" w:rsidRDefault="0068070F" w:rsidP="004C5748">
            <w:pPr>
              <w:rPr>
                <w:rFonts w:asciiTheme="majorBidi" w:hAnsiTheme="majorBidi" w:cstheme="majorBidi"/>
                <w:b w:val="0"/>
                <w:bCs w:val="0"/>
                <w:i/>
              </w:rPr>
            </w:pPr>
            <w:r w:rsidRPr="004D45EE">
              <w:rPr>
                <w:rFonts w:asciiTheme="majorBidi" w:hAnsiTheme="majorBidi" w:cstheme="majorBidi"/>
                <w:i/>
              </w:rPr>
              <w:t>Homo sapiens</w:t>
            </w:r>
          </w:p>
        </w:tc>
        <w:tc>
          <w:tcPr>
            <w:tcW w:w="2629" w:type="dxa"/>
            <w:noWrap/>
            <w:hideMark/>
          </w:tcPr>
          <w:p w14:paraId="2175AF93"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1828</w:t>
            </w:r>
          </w:p>
        </w:tc>
        <w:tc>
          <w:tcPr>
            <w:tcW w:w="3436" w:type="dxa"/>
            <w:noWrap/>
            <w:hideMark/>
          </w:tcPr>
          <w:p w14:paraId="3ADD4C01"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1223</w:t>
            </w:r>
          </w:p>
        </w:tc>
      </w:tr>
      <w:tr w:rsidR="004C5748" w:rsidRPr="00675272" w14:paraId="5F5FC1A5" w14:textId="77777777" w:rsidTr="004D45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2B147845" w14:textId="77777777" w:rsidR="0068070F" w:rsidRPr="004D45EE" w:rsidRDefault="0068070F" w:rsidP="004C5748">
            <w:pPr>
              <w:rPr>
                <w:rFonts w:asciiTheme="majorBidi" w:hAnsiTheme="majorBidi" w:cstheme="majorBidi"/>
                <w:b w:val="0"/>
                <w:bCs w:val="0"/>
              </w:rPr>
            </w:pPr>
            <w:proofErr w:type="spellStart"/>
            <w:r w:rsidRPr="004D45EE">
              <w:rPr>
                <w:rFonts w:asciiTheme="majorBidi" w:hAnsiTheme="majorBidi" w:cstheme="majorBidi"/>
              </w:rPr>
              <w:t>Cercopithecidae</w:t>
            </w:r>
            <w:proofErr w:type="spellEnd"/>
          </w:p>
        </w:tc>
        <w:tc>
          <w:tcPr>
            <w:tcW w:w="2629" w:type="dxa"/>
            <w:noWrap/>
            <w:hideMark/>
          </w:tcPr>
          <w:p w14:paraId="4B56B3ED"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631</w:t>
            </w:r>
          </w:p>
        </w:tc>
        <w:tc>
          <w:tcPr>
            <w:tcW w:w="3436" w:type="dxa"/>
            <w:noWrap/>
            <w:hideMark/>
          </w:tcPr>
          <w:p w14:paraId="5841622A"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503</w:t>
            </w:r>
          </w:p>
        </w:tc>
      </w:tr>
      <w:tr w:rsidR="004C5748" w:rsidRPr="00675272" w14:paraId="2C61DB87" w14:textId="77777777" w:rsidTr="004D45EE">
        <w:trPr>
          <w:trHeight w:val="300"/>
        </w:trPr>
        <w:tc>
          <w:tcPr>
            <w:cnfStyle w:val="001000000000" w:firstRow="0" w:lastRow="0" w:firstColumn="1" w:lastColumn="0" w:oddVBand="0" w:evenVBand="0" w:oddHBand="0" w:evenHBand="0" w:firstRowFirstColumn="0" w:firstRowLastColumn="0" w:lastRowFirstColumn="0" w:lastRowLastColumn="0"/>
            <w:tcW w:w="3143" w:type="dxa"/>
            <w:noWrap/>
          </w:tcPr>
          <w:p w14:paraId="7794AF5B" w14:textId="77777777" w:rsidR="0068070F" w:rsidRPr="004D45EE" w:rsidRDefault="0068070F" w:rsidP="004C5748">
            <w:pPr>
              <w:rPr>
                <w:rFonts w:asciiTheme="majorBidi" w:hAnsiTheme="majorBidi" w:cstheme="majorBidi"/>
                <w:b w:val="0"/>
                <w:bCs w:val="0"/>
              </w:rPr>
            </w:pPr>
            <w:proofErr w:type="spellStart"/>
            <w:r w:rsidRPr="004D45EE">
              <w:rPr>
                <w:rFonts w:asciiTheme="majorBidi" w:hAnsiTheme="majorBidi" w:cstheme="majorBidi"/>
              </w:rPr>
              <w:t>Embryophyta</w:t>
            </w:r>
            <w:proofErr w:type="spellEnd"/>
          </w:p>
        </w:tc>
        <w:tc>
          <w:tcPr>
            <w:tcW w:w="2629" w:type="dxa"/>
            <w:noWrap/>
          </w:tcPr>
          <w:p w14:paraId="1E181CCA"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287</w:t>
            </w:r>
          </w:p>
        </w:tc>
        <w:tc>
          <w:tcPr>
            <w:tcW w:w="3436" w:type="dxa"/>
            <w:noWrap/>
          </w:tcPr>
          <w:p w14:paraId="1E15260F"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278</w:t>
            </w:r>
          </w:p>
        </w:tc>
      </w:tr>
      <w:tr w:rsidR="004C5748" w:rsidRPr="00675272" w14:paraId="2DECD32E" w14:textId="77777777" w:rsidTr="004D45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3" w:type="dxa"/>
            <w:noWrap/>
          </w:tcPr>
          <w:p w14:paraId="412F87DC" w14:textId="77777777" w:rsidR="0068070F" w:rsidRPr="004D45EE" w:rsidRDefault="0068070F" w:rsidP="004C5748">
            <w:pPr>
              <w:rPr>
                <w:rFonts w:asciiTheme="majorBidi" w:hAnsiTheme="majorBidi" w:cstheme="majorBidi"/>
                <w:b w:val="0"/>
                <w:bCs w:val="0"/>
              </w:rPr>
            </w:pPr>
            <w:proofErr w:type="spellStart"/>
            <w:r w:rsidRPr="004D45EE">
              <w:rPr>
                <w:rFonts w:asciiTheme="majorBidi" w:hAnsiTheme="majorBidi" w:cstheme="majorBidi"/>
              </w:rPr>
              <w:t>Malvaceae</w:t>
            </w:r>
            <w:proofErr w:type="spellEnd"/>
          </w:p>
        </w:tc>
        <w:tc>
          <w:tcPr>
            <w:tcW w:w="2629" w:type="dxa"/>
            <w:noWrap/>
          </w:tcPr>
          <w:p w14:paraId="577BD724"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458</w:t>
            </w:r>
          </w:p>
        </w:tc>
        <w:tc>
          <w:tcPr>
            <w:tcW w:w="3436" w:type="dxa"/>
            <w:noWrap/>
          </w:tcPr>
          <w:p w14:paraId="44F96036"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419</w:t>
            </w:r>
          </w:p>
        </w:tc>
      </w:tr>
      <w:tr w:rsidR="004C5748" w:rsidRPr="00675272" w14:paraId="6084BBB4" w14:textId="77777777" w:rsidTr="004D45EE">
        <w:trPr>
          <w:trHeight w:val="300"/>
        </w:trPr>
        <w:tc>
          <w:tcPr>
            <w:cnfStyle w:val="001000000000" w:firstRow="0" w:lastRow="0" w:firstColumn="1" w:lastColumn="0" w:oddVBand="0" w:evenVBand="0" w:oddHBand="0" w:evenHBand="0" w:firstRowFirstColumn="0" w:firstRowLastColumn="0" w:lastRowFirstColumn="0" w:lastRowLastColumn="0"/>
            <w:tcW w:w="3143" w:type="dxa"/>
            <w:noWrap/>
          </w:tcPr>
          <w:p w14:paraId="716E6433" w14:textId="77777777" w:rsidR="0068070F" w:rsidRPr="004D45EE" w:rsidRDefault="0068070F" w:rsidP="004C5748">
            <w:pPr>
              <w:rPr>
                <w:rFonts w:asciiTheme="majorBidi" w:hAnsiTheme="majorBidi" w:cstheme="majorBidi"/>
                <w:b w:val="0"/>
                <w:bCs w:val="0"/>
              </w:rPr>
            </w:pPr>
            <w:r w:rsidRPr="004D45EE">
              <w:rPr>
                <w:rFonts w:asciiTheme="majorBidi" w:hAnsiTheme="majorBidi" w:cstheme="majorBidi"/>
              </w:rPr>
              <w:t>Platyhelminthes</w:t>
            </w:r>
          </w:p>
        </w:tc>
        <w:tc>
          <w:tcPr>
            <w:tcW w:w="2629" w:type="dxa"/>
            <w:noWrap/>
          </w:tcPr>
          <w:p w14:paraId="3306E639"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424</w:t>
            </w:r>
          </w:p>
        </w:tc>
        <w:tc>
          <w:tcPr>
            <w:tcW w:w="3436" w:type="dxa"/>
            <w:noWrap/>
          </w:tcPr>
          <w:p w14:paraId="2ABAEF8D"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381</w:t>
            </w:r>
          </w:p>
        </w:tc>
      </w:tr>
    </w:tbl>
    <w:p w14:paraId="7CEB1616" w14:textId="3B5C8E82" w:rsidR="0068070F" w:rsidRPr="00675272" w:rsidRDefault="001E1CA9" w:rsidP="0068070F">
      <w:pPr>
        <w:jc w:val="both"/>
        <w:rPr>
          <w:rFonts w:asciiTheme="majorBidi" w:hAnsiTheme="majorBidi" w:cstheme="majorBidi"/>
        </w:rPr>
      </w:pPr>
      <w:r>
        <w:rPr>
          <w:rFonts w:asciiTheme="majorBidi" w:hAnsiTheme="majorBidi" w:cstheme="majorBidi"/>
        </w:rPr>
        <w:br w:type="textWrapping" w:clear="all"/>
      </w:r>
    </w:p>
    <w:p w14:paraId="7BCCF8B8" w14:textId="77777777" w:rsidR="00E101A8" w:rsidRPr="00675272" w:rsidRDefault="00E101A8" w:rsidP="00AA06D7">
      <w:pPr>
        <w:jc w:val="both"/>
      </w:pPr>
    </w:p>
    <w:p w14:paraId="64A6DB2B" w14:textId="22897A77" w:rsidR="00877005" w:rsidRPr="00675272" w:rsidRDefault="00CE1247" w:rsidP="00523034">
      <w:pPr>
        <w:pStyle w:val="Caption"/>
        <w:keepNext/>
        <w:rPr>
          <w:color w:val="auto"/>
        </w:rPr>
      </w:pPr>
      <w:r w:rsidRPr="00675272">
        <w:t xml:space="preserve"> </w:t>
      </w:r>
      <w:r w:rsidR="00877005" w:rsidRPr="00675272">
        <w:rPr>
          <w:color w:val="auto"/>
        </w:rPr>
        <w:t xml:space="preserve">Table </w:t>
      </w:r>
      <w:r w:rsidR="00523034">
        <w:rPr>
          <w:rFonts w:hint="cs"/>
          <w:color w:val="auto"/>
          <w:rtl/>
          <w:lang w:bidi="he-IL"/>
        </w:rPr>
        <w:t>3</w:t>
      </w:r>
      <w:r w:rsidR="00877005" w:rsidRPr="00675272">
        <w:rPr>
          <w:color w:val="auto"/>
        </w:rPr>
        <w:t xml:space="preserve">: 10 </w:t>
      </w:r>
      <w:r w:rsidR="00877005" w:rsidRPr="003E5947">
        <w:rPr>
          <w:noProof/>
          <w:color w:val="auto"/>
        </w:rPr>
        <w:t>datasets.</w:t>
      </w:r>
      <w:r w:rsidR="00877005" w:rsidRPr="00675272">
        <w:rPr>
          <w:color w:val="auto"/>
        </w:rPr>
        <w:t xml:space="preserve"> The first column is the name of the first clade positive data, second column </w:t>
      </w:r>
      <w:r w:rsidR="00877005" w:rsidRPr="003E5947">
        <w:rPr>
          <w:noProof/>
          <w:color w:val="auto"/>
        </w:rPr>
        <w:t>is</w:t>
      </w:r>
      <w:r w:rsidR="00877005" w:rsidRPr="00675272">
        <w:rPr>
          <w:color w:val="auto"/>
        </w:rPr>
        <w:t xml:space="preserve"> </w:t>
      </w:r>
      <w:r w:rsidR="009E2742">
        <w:rPr>
          <w:color w:val="auto"/>
        </w:rPr>
        <w:t xml:space="preserve">the </w:t>
      </w:r>
      <w:r w:rsidR="00877005" w:rsidRPr="009E2742">
        <w:rPr>
          <w:noProof/>
          <w:color w:val="auto"/>
        </w:rPr>
        <w:t>second</w:t>
      </w:r>
      <w:r w:rsidR="00877005" w:rsidRPr="00675272">
        <w:rPr>
          <w:color w:val="auto"/>
        </w:rPr>
        <w:t xml:space="preserve"> clade negative data.</w:t>
      </w:r>
    </w:p>
    <w:tbl>
      <w:tblPr>
        <w:tblStyle w:val="GridTable4Accent5"/>
        <w:tblW w:w="0" w:type="auto"/>
        <w:jc w:val="center"/>
        <w:tblLook w:val="04A0" w:firstRow="1" w:lastRow="0" w:firstColumn="1" w:lastColumn="0" w:noHBand="0" w:noVBand="1"/>
      </w:tblPr>
      <w:tblGrid>
        <w:gridCol w:w="1896"/>
        <w:gridCol w:w="1843"/>
      </w:tblGrid>
      <w:tr w:rsidR="00E101A8" w:rsidRPr="00675272" w14:paraId="607798A6" w14:textId="77777777" w:rsidTr="004D45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0" w:type="dxa"/>
            <w:shd w:val="clear" w:color="auto" w:fill="31849B" w:themeFill="accent5" w:themeFillShade="BF"/>
          </w:tcPr>
          <w:p w14:paraId="1E6A01D0" w14:textId="3ECA1B84" w:rsidR="00E101A8" w:rsidRPr="004D45EE" w:rsidRDefault="00733068" w:rsidP="00B5273B">
            <w:pPr>
              <w:jc w:val="both"/>
            </w:pPr>
            <w:r w:rsidRPr="004C5748">
              <w:t xml:space="preserve">Positive </w:t>
            </w:r>
            <w:r w:rsidR="00E101A8" w:rsidRPr="004C5748">
              <w:t xml:space="preserve">Data </w:t>
            </w:r>
          </w:p>
        </w:tc>
        <w:tc>
          <w:tcPr>
            <w:tcW w:w="1843" w:type="dxa"/>
            <w:shd w:val="clear" w:color="auto" w:fill="31849B" w:themeFill="accent5" w:themeFillShade="BF"/>
          </w:tcPr>
          <w:p w14:paraId="63D43EBC" w14:textId="2E79B91A" w:rsidR="00E101A8" w:rsidRPr="004D45EE" w:rsidRDefault="00733068" w:rsidP="00B5273B">
            <w:pPr>
              <w:jc w:val="both"/>
              <w:cnfStyle w:val="100000000000" w:firstRow="1" w:lastRow="0" w:firstColumn="0" w:lastColumn="0" w:oddVBand="0" w:evenVBand="0" w:oddHBand="0" w:evenHBand="0" w:firstRowFirstColumn="0" w:firstRowLastColumn="0" w:lastRowFirstColumn="0" w:lastRowLastColumn="0"/>
            </w:pPr>
            <w:r w:rsidRPr="004C5748">
              <w:t xml:space="preserve">Negative </w:t>
            </w:r>
            <w:r w:rsidR="00E101A8" w:rsidRPr="004C5748">
              <w:t>Data</w:t>
            </w:r>
          </w:p>
        </w:tc>
      </w:tr>
      <w:tr w:rsidR="00E101A8" w:rsidRPr="00675272" w14:paraId="699FA225" w14:textId="77777777" w:rsidTr="004D45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0" w:type="dxa"/>
          </w:tcPr>
          <w:p w14:paraId="6727F6CA" w14:textId="77777777" w:rsidR="00E101A8" w:rsidRPr="004D45EE" w:rsidRDefault="00E101A8" w:rsidP="00B5273B">
            <w:pPr>
              <w:jc w:val="both"/>
              <w:rPr>
                <w:b w:val="0"/>
                <w:bCs w:val="0"/>
              </w:rPr>
            </w:pPr>
            <w:r w:rsidRPr="004C5748">
              <w:t>Aves</w:t>
            </w:r>
          </w:p>
        </w:tc>
        <w:tc>
          <w:tcPr>
            <w:tcW w:w="1843" w:type="dxa"/>
          </w:tcPr>
          <w:p w14:paraId="03337F19" w14:textId="77777777" w:rsidR="00E101A8" w:rsidRPr="00675272" w:rsidRDefault="00E101A8" w:rsidP="00B5273B">
            <w:pPr>
              <w:jc w:val="both"/>
              <w:cnfStyle w:val="000000100000" w:firstRow="0" w:lastRow="0" w:firstColumn="0" w:lastColumn="0" w:oddVBand="0" w:evenVBand="0" w:oddHBand="1" w:evenHBand="0" w:firstRowFirstColumn="0" w:firstRowLastColumn="0" w:lastRowFirstColumn="0" w:lastRowLastColumn="0"/>
            </w:pPr>
            <w:proofErr w:type="spellStart"/>
            <w:r w:rsidRPr="00675272">
              <w:t>Embryophyta</w:t>
            </w:r>
            <w:proofErr w:type="spellEnd"/>
          </w:p>
        </w:tc>
      </w:tr>
      <w:tr w:rsidR="00E101A8" w:rsidRPr="00675272" w14:paraId="3986F9C1" w14:textId="77777777" w:rsidTr="004D45EE">
        <w:trPr>
          <w:jc w:val="center"/>
        </w:trPr>
        <w:tc>
          <w:tcPr>
            <w:cnfStyle w:val="001000000000" w:firstRow="0" w:lastRow="0" w:firstColumn="1" w:lastColumn="0" w:oddVBand="0" w:evenVBand="0" w:oddHBand="0" w:evenHBand="0" w:firstRowFirstColumn="0" w:firstRowLastColumn="0" w:lastRowFirstColumn="0" w:lastRowLastColumn="0"/>
            <w:tcW w:w="1830" w:type="dxa"/>
          </w:tcPr>
          <w:p w14:paraId="2C1C4AE6" w14:textId="77777777" w:rsidR="00E101A8" w:rsidRPr="004D45EE" w:rsidRDefault="00E101A8" w:rsidP="00B5273B">
            <w:pPr>
              <w:jc w:val="both"/>
              <w:rPr>
                <w:b w:val="0"/>
                <w:bCs w:val="0"/>
              </w:rPr>
            </w:pPr>
            <w:proofErr w:type="spellStart"/>
            <w:r w:rsidRPr="004C5748">
              <w:t>Cercopithecidae</w:t>
            </w:r>
            <w:proofErr w:type="spellEnd"/>
          </w:p>
        </w:tc>
        <w:tc>
          <w:tcPr>
            <w:tcW w:w="1843" w:type="dxa"/>
          </w:tcPr>
          <w:p w14:paraId="547221C9" w14:textId="77777777" w:rsidR="00E101A8" w:rsidRPr="00675272" w:rsidRDefault="00E101A8" w:rsidP="00B5273B">
            <w:pPr>
              <w:jc w:val="both"/>
              <w:cnfStyle w:val="000000000000" w:firstRow="0" w:lastRow="0" w:firstColumn="0" w:lastColumn="0" w:oddVBand="0" w:evenVBand="0" w:oddHBand="0" w:evenHBand="0" w:firstRowFirstColumn="0" w:firstRowLastColumn="0" w:lastRowFirstColumn="0" w:lastRowLastColumn="0"/>
            </w:pPr>
            <w:proofErr w:type="spellStart"/>
            <w:r w:rsidRPr="00675272">
              <w:t>Malvaceae</w:t>
            </w:r>
            <w:proofErr w:type="spellEnd"/>
          </w:p>
        </w:tc>
      </w:tr>
      <w:tr w:rsidR="00E101A8" w:rsidRPr="00675272" w14:paraId="05B83372" w14:textId="77777777" w:rsidTr="004D45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0" w:type="dxa"/>
          </w:tcPr>
          <w:p w14:paraId="0A2843DF" w14:textId="77777777" w:rsidR="00E101A8" w:rsidRPr="004D45EE" w:rsidRDefault="00E101A8" w:rsidP="00B5273B">
            <w:pPr>
              <w:jc w:val="both"/>
              <w:rPr>
                <w:b w:val="0"/>
                <w:bCs w:val="0"/>
              </w:rPr>
            </w:pPr>
            <w:proofErr w:type="spellStart"/>
            <w:r w:rsidRPr="004C5748">
              <w:t>Embryophyta</w:t>
            </w:r>
            <w:proofErr w:type="spellEnd"/>
          </w:p>
        </w:tc>
        <w:tc>
          <w:tcPr>
            <w:tcW w:w="1843" w:type="dxa"/>
          </w:tcPr>
          <w:p w14:paraId="45C084EC" w14:textId="77777777" w:rsidR="00E101A8" w:rsidRPr="00675272" w:rsidRDefault="00E101A8" w:rsidP="00B5273B">
            <w:pPr>
              <w:jc w:val="both"/>
              <w:cnfStyle w:val="000000100000" w:firstRow="0" w:lastRow="0" w:firstColumn="0" w:lastColumn="0" w:oddVBand="0" w:evenVBand="0" w:oddHBand="1" w:evenHBand="0" w:firstRowFirstColumn="0" w:firstRowLastColumn="0" w:lastRowFirstColumn="0" w:lastRowLastColumn="0"/>
            </w:pPr>
            <w:proofErr w:type="spellStart"/>
            <w:r w:rsidRPr="00675272">
              <w:t>Laurasiatheria</w:t>
            </w:r>
            <w:proofErr w:type="spellEnd"/>
          </w:p>
        </w:tc>
      </w:tr>
      <w:tr w:rsidR="00E101A8" w:rsidRPr="00675272" w14:paraId="7D46D2C2" w14:textId="77777777" w:rsidTr="004D45EE">
        <w:trPr>
          <w:jc w:val="center"/>
        </w:trPr>
        <w:tc>
          <w:tcPr>
            <w:cnfStyle w:val="001000000000" w:firstRow="0" w:lastRow="0" w:firstColumn="1" w:lastColumn="0" w:oddVBand="0" w:evenVBand="0" w:oddHBand="0" w:evenHBand="0" w:firstRowFirstColumn="0" w:firstRowLastColumn="0" w:lastRowFirstColumn="0" w:lastRowLastColumn="0"/>
            <w:tcW w:w="1830" w:type="dxa"/>
          </w:tcPr>
          <w:p w14:paraId="069A4A80" w14:textId="77777777" w:rsidR="00E101A8" w:rsidRPr="004D45EE" w:rsidRDefault="00E101A8" w:rsidP="00B5273B">
            <w:pPr>
              <w:jc w:val="both"/>
              <w:rPr>
                <w:b w:val="0"/>
                <w:bCs w:val="0"/>
              </w:rPr>
            </w:pPr>
            <w:proofErr w:type="spellStart"/>
            <w:r w:rsidRPr="004C5748">
              <w:t>Fabaceae</w:t>
            </w:r>
            <w:proofErr w:type="spellEnd"/>
          </w:p>
        </w:tc>
        <w:tc>
          <w:tcPr>
            <w:tcW w:w="1843" w:type="dxa"/>
          </w:tcPr>
          <w:p w14:paraId="6828B8CF" w14:textId="77777777" w:rsidR="00E101A8" w:rsidRPr="00675272" w:rsidRDefault="00E101A8" w:rsidP="00B5273B">
            <w:pPr>
              <w:jc w:val="both"/>
              <w:cnfStyle w:val="000000000000" w:firstRow="0" w:lastRow="0" w:firstColumn="0" w:lastColumn="0" w:oddVBand="0" w:evenVBand="0" w:oddHBand="0" w:evenHBand="0" w:firstRowFirstColumn="0" w:firstRowLastColumn="0" w:lastRowFirstColumn="0" w:lastRowLastColumn="0"/>
            </w:pPr>
            <w:proofErr w:type="spellStart"/>
            <w:r w:rsidRPr="00675272">
              <w:t>Nematoda</w:t>
            </w:r>
            <w:proofErr w:type="spellEnd"/>
          </w:p>
        </w:tc>
      </w:tr>
      <w:tr w:rsidR="00E101A8" w:rsidRPr="00675272" w14:paraId="211889D2" w14:textId="77777777" w:rsidTr="004D45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0" w:type="dxa"/>
          </w:tcPr>
          <w:p w14:paraId="21105C75" w14:textId="77777777" w:rsidR="00E101A8" w:rsidRPr="004D45EE" w:rsidRDefault="00E101A8" w:rsidP="00B5273B">
            <w:pPr>
              <w:jc w:val="both"/>
              <w:rPr>
                <w:b w:val="0"/>
                <w:bCs w:val="0"/>
              </w:rPr>
            </w:pPr>
            <w:proofErr w:type="spellStart"/>
            <w:r w:rsidRPr="004C5748">
              <w:t>Hexapoda</w:t>
            </w:r>
            <w:proofErr w:type="spellEnd"/>
          </w:p>
        </w:tc>
        <w:tc>
          <w:tcPr>
            <w:tcW w:w="1843" w:type="dxa"/>
          </w:tcPr>
          <w:p w14:paraId="0BB7B146" w14:textId="77777777" w:rsidR="00E101A8" w:rsidRPr="00675272" w:rsidRDefault="00E101A8" w:rsidP="00B5273B">
            <w:pPr>
              <w:jc w:val="both"/>
              <w:cnfStyle w:val="000000100000" w:firstRow="0" w:lastRow="0" w:firstColumn="0" w:lastColumn="0" w:oddVBand="0" w:evenVBand="0" w:oddHBand="1" w:evenHBand="0" w:firstRowFirstColumn="0" w:firstRowLastColumn="0" w:lastRowFirstColumn="0" w:lastRowLastColumn="0"/>
            </w:pPr>
            <w:r w:rsidRPr="00675272">
              <w:t>Aves</w:t>
            </w:r>
          </w:p>
        </w:tc>
      </w:tr>
      <w:tr w:rsidR="00E101A8" w:rsidRPr="00675272" w14:paraId="50A2C15F" w14:textId="77777777" w:rsidTr="004D45EE">
        <w:trPr>
          <w:jc w:val="center"/>
        </w:trPr>
        <w:tc>
          <w:tcPr>
            <w:cnfStyle w:val="001000000000" w:firstRow="0" w:lastRow="0" w:firstColumn="1" w:lastColumn="0" w:oddVBand="0" w:evenVBand="0" w:oddHBand="0" w:evenHBand="0" w:firstRowFirstColumn="0" w:firstRowLastColumn="0" w:lastRowFirstColumn="0" w:lastRowLastColumn="0"/>
            <w:tcW w:w="1830" w:type="dxa"/>
          </w:tcPr>
          <w:p w14:paraId="456C0A64" w14:textId="77777777" w:rsidR="00E101A8" w:rsidRPr="004D45EE" w:rsidRDefault="00E101A8" w:rsidP="00B5273B">
            <w:pPr>
              <w:jc w:val="both"/>
              <w:rPr>
                <w:b w:val="0"/>
                <w:bCs w:val="0"/>
              </w:rPr>
            </w:pPr>
            <w:proofErr w:type="spellStart"/>
            <w:r w:rsidRPr="004C5748">
              <w:t>Laurasiatheria</w:t>
            </w:r>
            <w:proofErr w:type="spellEnd"/>
          </w:p>
        </w:tc>
        <w:tc>
          <w:tcPr>
            <w:tcW w:w="1843" w:type="dxa"/>
          </w:tcPr>
          <w:p w14:paraId="5CD774A5" w14:textId="77777777" w:rsidR="00E101A8" w:rsidRPr="00675272" w:rsidRDefault="00E101A8" w:rsidP="00B5273B">
            <w:pPr>
              <w:jc w:val="both"/>
              <w:cnfStyle w:val="000000000000" w:firstRow="0" w:lastRow="0" w:firstColumn="0" w:lastColumn="0" w:oddVBand="0" w:evenVBand="0" w:oddHBand="0" w:evenHBand="0" w:firstRowFirstColumn="0" w:firstRowLastColumn="0" w:lastRowFirstColumn="0" w:lastRowLastColumn="0"/>
            </w:pPr>
            <w:proofErr w:type="spellStart"/>
            <w:r w:rsidRPr="00675272">
              <w:t>brassicaceae</w:t>
            </w:r>
            <w:proofErr w:type="spellEnd"/>
          </w:p>
        </w:tc>
      </w:tr>
      <w:tr w:rsidR="00E101A8" w:rsidRPr="00675272" w14:paraId="08EF2C77" w14:textId="77777777" w:rsidTr="004D45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0" w:type="dxa"/>
          </w:tcPr>
          <w:p w14:paraId="0EE134C7" w14:textId="77777777" w:rsidR="00E101A8" w:rsidRPr="004D45EE" w:rsidRDefault="00E101A8" w:rsidP="00B5273B">
            <w:pPr>
              <w:jc w:val="both"/>
              <w:rPr>
                <w:b w:val="0"/>
                <w:bCs w:val="0"/>
              </w:rPr>
            </w:pPr>
            <w:proofErr w:type="spellStart"/>
            <w:r w:rsidRPr="004C5748">
              <w:t>Malvaceae</w:t>
            </w:r>
            <w:proofErr w:type="spellEnd"/>
          </w:p>
        </w:tc>
        <w:tc>
          <w:tcPr>
            <w:tcW w:w="1843" w:type="dxa"/>
          </w:tcPr>
          <w:p w14:paraId="70B272E8" w14:textId="77777777" w:rsidR="00E101A8" w:rsidRPr="00675272" w:rsidRDefault="00E101A8" w:rsidP="00B5273B">
            <w:pPr>
              <w:jc w:val="both"/>
              <w:cnfStyle w:val="000000100000" w:firstRow="0" w:lastRow="0" w:firstColumn="0" w:lastColumn="0" w:oddVBand="0" w:evenVBand="0" w:oddHBand="1" w:evenHBand="0" w:firstRowFirstColumn="0" w:firstRowLastColumn="0" w:lastRowFirstColumn="0" w:lastRowLastColumn="0"/>
            </w:pPr>
            <w:proofErr w:type="spellStart"/>
            <w:r w:rsidRPr="00675272">
              <w:t>Fabaceae</w:t>
            </w:r>
            <w:proofErr w:type="spellEnd"/>
          </w:p>
        </w:tc>
      </w:tr>
      <w:tr w:rsidR="00E101A8" w:rsidRPr="00675272" w14:paraId="26518E8D" w14:textId="77777777" w:rsidTr="004D45EE">
        <w:trPr>
          <w:jc w:val="center"/>
        </w:trPr>
        <w:tc>
          <w:tcPr>
            <w:cnfStyle w:val="001000000000" w:firstRow="0" w:lastRow="0" w:firstColumn="1" w:lastColumn="0" w:oddVBand="0" w:evenVBand="0" w:oddHBand="0" w:evenHBand="0" w:firstRowFirstColumn="0" w:firstRowLastColumn="0" w:lastRowFirstColumn="0" w:lastRowLastColumn="0"/>
            <w:tcW w:w="1830" w:type="dxa"/>
          </w:tcPr>
          <w:p w14:paraId="5A898036" w14:textId="77777777" w:rsidR="00E101A8" w:rsidRPr="004D45EE" w:rsidRDefault="00E101A8" w:rsidP="00B5273B">
            <w:pPr>
              <w:jc w:val="both"/>
              <w:rPr>
                <w:b w:val="0"/>
                <w:bCs w:val="0"/>
              </w:rPr>
            </w:pPr>
            <w:proofErr w:type="spellStart"/>
            <w:r w:rsidRPr="004C5748">
              <w:t>brassicaceae</w:t>
            </w:r>
            <w:proofErr w:type="spellEnd"/>
          </w:p>
        </w:tc>
        <w:tc>
          <w:tcPr>
            <w:tcW w:w="1843" w:type="dxa"/>
          </w:tcPr>
          <w:p w14:paraId="68086D2F" w14:textId="77777777" w:rsidR="00E101A8" w:rsidRPr="00675272" w:rsidRDefault="00E101A8" w:rsidP="00B5273B">
            <w:pPr>
              <w:jc w:val="both"/>
              <w:cnfStyle w:val="000000000000" w:firstRow="0" w:lastRow="0" w:firstColumn="0" w:lastColumn="0" w:oddVBand="0" w:evenVBand="0" w:oddHBand="0" w:evenHBand="0" w:firstRowFirstColumn="0" w:firstRowLastColumn="0" w:lastRowFirstColumn="0" w:lastRowLastColumn="0"/>
            </w:pPr>
            <w:proofErr w:type="spellStart"/>
            <w:r w:rsidRPr="00675272">
              <w:t>Hexapoda</w:t>
            </w:r>
            <w:proofErr w:type="spellEnd"/>
          </w:p>
        </w:tc>
      </w:tr>
      <w:tr w:rsidR="00E101A8" w:rsidRPr="00675272" w14:paraId="5C2F0E2F" w14:textId="77777777" w:rsidTr="004D45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0" w:type="dxa"/>
          </w:tcPr>
          <w:p w14:paraId="21D66EF9" w14:textId="77777777" w:rsidR="00E101A8" w:rsidRPr="004D45EE" w:rsidRDefault="00E101A8" w:rsidP="00B5273B">
            <w:pPr>
              <w:jc w:val="both"/>
              <w:rPr>
                <w:b w:val="0"/>
                <w:bCs w:val="0"/>
              </w:rPr>
            </w:pPr>
            <w:proofErr w:type="spellStart"/>
            <w:r w:rsidRPr="004C5748">
              <w:t>hominidae</w:t>
            </w:r>
            <w:proofErr w:type="spellEnd"/>
          </w:p>
        </w:tc>
        <w:tc>
          <w:tcPr>
            <w:tcW w:w="1843" w:type="dxa"/>
          </w:tcPr>
          <w:p w14:paraId="3A6BFF54" w14:textId="77777777" w:rsidR="00E101A8" w:rsidRPr="00675272" w:rsidRDefault="00E101A8" w:rsidP="00B5273B">
            <w:pPr>
              <w:jc w:val="both"/>
              <w:cnfStyle w:val="000000100000" w:firstRow="0" w:lastRow="0" w:firstColumn="0" w:lastColumn="0" w:oddVBand="0" w:evenVBand="0" w:oddHBand="1" w:evenHBand="0" w:firstRowFirstColumn="0" w:firstRowLastColumn="0" w:lastRowFirstColumn="0" w:lastRowLastColumn="0"/>
            </w:pPr>
            <w:proofErr w:type="spellStart"/>
            <w:r w:rsidRPr="00675272">
              <w:t>Cercopithecidae</w:t>
            </w:r>
            <w:proofErr w:type="spellEnd"/>
          </w:p>
        </w:tc>
      </w:tr>
      <w:tr w:rsidR="00E101A8" w:rsidRPr="00675272" w14:paraId="3EA71663" w14:textId="77777777" w:rsidTr="004D45EE">
        <w:trPr>
          <w:jc w:val="center"/>
        </w:trPr>
        <w:tc>
          <w:tcPr>
            <w:cnfStyle w:val="001000000000" w:firstRow="0" w:lastRow="0" w:firstColumn="1" w:lastColumn="0" w:oddVBand="0" w:evenVBand="0" w:oddHBand="0" w:evenHBand="0" w:firstRowFirstColumn="0" w:firstRowLastColumn="0" w:lastRowFirstColumn="0" w:lastRowLastColumn="0"/>
            <w:tcW w:w="1830" w:type="dxa"/>
          </w:tcPr>
          <w:p w14:paraId="144004A8" w14:textId="77777777" w:rsidR="00E101A8" w:rsidRPr="004D45EE" w:rsidRDefault="00E101A8" w:rsidP="00B5273B">
            <w:pPr>
              <w:jc w:val="both"/>
              <w:rPr>
                <w:b w:val="0"/>
                <w:bCs w:val="0"/>
              </w:rPr>
            </w:pPr>
            <w:r w:rsidRPr="004C5748">
              <w:t xml:space="preserve">Monocotyledons </w:t>
            </w:r>
          </w:p>
        </w:tc>
        <w:tc>
          <w:tcPr>
            <w:tcW w:w="1843" w:type="dxa"/>
          </w:tcPr>
          <w:p w14:paraId="76FF63DD" w14:textId="77777777" w:rsidR="00E101A8" w:rsidRPr="00675272" w:rsidRDefault="00E101A8" w:rsidP="00B5273B">
            <w:pPr>
              <w:jc w:val="both"/>
              <w:cnfStyle w:val="000000000000" w:firstRow="0" w:lastRow="0" w:firstColumn="0" w:lastColumn="0" w:oddVBand="0" w:evenVBand="0" w:oddHBand="0" w:evenHBand="0" w:firstRowFirstColumn="0" w:firstRowLastColumn="0" w:lastRowFirstColumn="0" w:lastRowLastColumn="0"/>
            </w:pPr>
            <w:proofErr w:type="spellStart"/>
            <w:r w:rsidRPr="00675272">
              <w:t>homoSapiens</w:t>
            </w:r>
            <w:proofErr w:type="spellEnd"/>
          </w:p>
        </w:tc>
      </w:tr>
    </w:tbl>
    <w:p w14:paraId="1761CFB5" w14:textId="10CEF957" w:rsidR="00E101A8" w:rsidRDefault="00E101A8" w:rsidP="00AA06D7">
      <w:pPr>
        <w:jc w:val="both"/>
      </w:pPr>
    </w:p>
    <w:p w14:paraId="3C52247F" w14:textId="77777777" w:rsidR="00E21548" w:rsidRDefault="00E21548" w:rsidP="00370290">
      <w:pPr>
        <w:ind w:left="202"/>
        <w:jc w:val="both"/>
        <w:rPr>
          <w:rtl/>
          <w:lang w:bidi="he-IL"/>
        </w:rPr>
      </w:pPr>
    </w:p>
    <w:p w14:paraId="1F72565D" w14:textId="568BACA1" w:rsidR="00D52881" w:rsidRPr="0004016F" w:rsidRDefault="00D52881" w:rsidP="004D252D">
      <w:pPr>
        <w:pStyle w:val="Heading1"/>
        <w:jc w:val="left"/>
        <w:rPr>
          <w:b/>
          <w:bCs/>
          <w:sz w:val="32"/>
          <w:szCs w:val="32"/>
        </w:rPr>
      </w:pPr>
      <w:r w:rsidRPr="0004016F">
        <w:rPr>
          <w:b/>
          <w:bCs/>
          <w:sz w:val="32"/>
          <w:szCs w:val="32"/>
        </w:rPr>
        <w:t xml:space="preserve">Reduction of the EC </w:t>
      </w:r>
      <w:r w:rsidR="004D252D">
        <w:rPr>
          <w:b/>
          <w:bCs/>
          <w:sz w:val="32"/>
          <w:szCs w:val="32"/>
        </w:rPr>
        <w:t>SA</w:t>
      </w:r>
      <w:r w:rsidRPr="0004016F">
        <w:rPr>
          <w:b/>
          <w:bCs/>
          <w:sz w:val="32"/>
          <w:szCs w:val="32"/>
        </w:rPr>
        <w:t>mple</w:t>
      </w:r>
    </w:p>
    <w:p w14:paraId="50567278" w14:textId="77777777" w:rsidR="00D52881" w:rsidRDefault="00D52881" w:rsidP="00370290">
      <w:pPr>
        <w:ind w:left="202"/>
        <w:jc w:val="both"/>
        <w:rPr>
          <w:rtl/>
          <w:lang w:bidi="he-IL"/>
        </w:rPr>
      </w:pPr>
    </w:p>
    <w:p w14:paraId="78EB1D25" w14:textId="464877FE" w:rsidR="00370290" w:rsidRDefault="00370290" w:rsidP="001E51B6">
      <w:pPr>
        <w:ind w:left="202"/>
        <w:jc w:val="both"/>
        <w:rPr>
          <w:lang w:bidi="he-IL"/>
        </w:rPr>
      </w:pPr>
      <w:r>
        <w:rPr>
          <w:lang w:bidi="he-IL"/>
        </w:rPr>
        <w:t xml:space="preserve">For each unique point we have measure its size, the size here is the number of times this unique point appears in the EC data. For example, see </w:t>
      </w:r>
      <w:r w:rsidR="0086165B">
        <w:rPr>
          <w:lang w:bidi="he-IL"/>
        </w:rPr>
        <w:t>T</w:t>
      </w:r>
      <w:r>
        <w:rPr>
          <w:lang w:bidi="he-IL"/>
        </w:rPr>
        <w:t xml:space="preserve">able </w:t>
      </w:r>
      <w:r w:rsidR="00D27DEF">
        <w:rPr>
          <w:rFonts w:hint="cs"/>
          <w:rtl/>
          <w:lang w:bidi="he-IL"/>
        </w:rPr>
        <w:t>3</w:t>
      </w:r>
      <w:r>
        <w:rPr>
          <w:lang w:bidi="he-IL"/>
        </w:rPr>
        <w:t>, we have 305 unique points with size 1, that’s means all those 305 points appear once in the data, while we see 68 unique points that each one appears twice in the data, then its size is 2. We have 22 points with size 3, that means each points of the 22 unique point appears 3 times in the data.</w:t>
      </w:r>
      <w:r w:rsidR="00D27DEF">
        <w:rPr>
          <w:lang w:bidi="he-IL"/>
        </w:rPr>
        <w:t xml:space="preserve"> We should </w:t>
      </w:r>
      <w:r w:rsidR="006D02BD">
        <w:rPr>
          <w:lang w:bidi="he-IL"/>
        </w:rPr>
        <w:t>indicate</w:t>
      </w:r>
      <w:r w:rsidR="00D27DEF">
        <w:rPr>
          <w:lang w:bidi="he-IL"/>
        </w:rPr>
        <w:t xml:space="preserve"> that the labels are not included in </w:t>
      </w:r>
      <w:r w:rsidR="001E51B6">
        <w:rPr>
          <w:lang w:bidi="he-IL"/>
        </w:rPr>
        <w:t>the EC</w:t>
      </w:r>
      <w:r w:rsidR="0086165B">
        <w:rPr>
          <w:lang w:bidi="he-IL"/>
        </w:rPr>
        <w:t xml:space="preserve"> data.</w:t>
      </w:r>
      <w:r w:rsidR="001E51B6">
        <w:rPr>
          <w:lang w:bidi="he-IL"/>
        </w:rPr>
        <w:t xml:space="preserve"> That’s mean that group of points at the EC space can have different labels associated to the original points and still share the same group. </w:t>
      </w:r>
    </w:p>
    <w:p w14:paraId="6ECA1B62" w14:textId="77777777" w:rsidR="00370290" w:rsidRDefault="00370290" w:rsidP="00370290">
      <w:pPr>
        <w:ind w:left="202"/>
        <w:jc w:val="both"/>
        <w:rPr>
          <w:lang w:bidi="he-IL"/>
        </w:rPr>
      </w:pPr>
    </w:p>
    <w:p w14:paraId="5A89840C" w14:textId="2925DC76" w:rsidR="00370290" w:rsidRPr="00C545CE" w:rsidRDefault="00370290" w:rsidP="005119C8">
      <w:pPr>
        <w:ind w:left="202"/>
        <w:jc w:val="both"/>
        <w:rPr>
          <w:lang w:bidi="he-IL"/>
        </w:rPr>
      </w:pPr>
      <w:r>
        <w:rPr>
          <w:lang w:bidi="he-IL"/>
        </w:rPr>
        <w:t xml:space="preserve">Table </w:t>
      </w:r>
      <w:r w:rsidR="006D02BD">
        <w:rPr>
          <w:lang w:bidi="he-IL"/>
        </w:rPr>
        <w:t>3</w:t>
      </w:r>
      <w:r>
        <w:rPr>
          <w:lang w:bidi="he-IL"/>
        </w:rPr>
        <w:t xml:space="preserve"> demonstrate the output of the EC procedure with </w:t>
      </w:r>
      <w:r w:rsidRPr="00EE2F7E">
        <w:rPr>
          <w:i/>
          <w:iCs/>
          <w:lang w:bidi="he-IL"/>
        </w:rPr>
        <w:t>k</w:t>
      </w:r>
      <w:r>
        <w:rPr>
          <w:lang w:bidi="he-IL"/>
        </w:rPr>
        <w:t xml:space="preserve">=30 applied on the data </w:t>
      </w:r>
      <w:proofErr w:type="spellStart"/>
      <w:r>
        <w:rPr>
          <w:lang w:bidi="he-IL"/>
        </w:rPr>
        <w:t>Cercopithecidae</w:t>
      </w:r>
      <w:proofErr w:type="spellEnd"/>
      <w:r w:rsidRPr="00C545CE">
        <w:rPr>
          <w:lang w:bidi="he-IL"/>
        </w:rPr>
        <w:t xml:space="preserve"> vs </w:t>
      </w:r>
      <w:proofErr w:type="spellStart"/>
      <w:r w:rsidRPr="00C545CE">
        <w:rPr>
          <w:lang w:bidi="he-IL"/>
        </w:rPr>
        <w:t>Malvacea</w:t>
      </w:r>
      <w:proofErr w:type="spellEnd"/>
      <w:r>
        <w:rPr>
          <w:lang w:bidi="he-IL"/>
        </w:rPr>
        <w:t xml:space="preserve"> that contains 894 examples (points). Table </w:t>
      </w:r>
      <w:r w:rsidR="00EE2F7E">
        <w:rPr>
          <w:lang w:bidi="he-IL"/>
        </w:rPr>
        <w:t>3</w:t>
      </w:r>
      <w:r>
        <w:rPr>
          <w:lang w:bidi="he-IL"/>
        </w:rPr>
        <w:t xml:space="preserve"> shows that the EC data has </w:t>
      </w:r>
      <w:r w:rsidR="005119C8">
        <w:rPr>
          <w:lang w:bidi="he-IL"/>
        </w:rPr>
        <w:t>449</w:t>
      </w:r>
      <w:r w:rsidR="00B425BB">
        <w:rPr>
          <w:lang w:bidi="he-IL"/>
        </w:rPr>
        <w:t xml:space="preserve"> </w:t>
      </w:r>
      <w:r>
        <w:rPr>
          <w:lang w:bidi="he-IL"/>
        </w:rPr>
        <w:t xml:space="preserve">unique points which is </w:t>
      </w:r>
      <w:r w:rsidR="005119C8">
        <w:rPr>
          <w:lang w:bidi="he-IL"/>
        </w:rPr>
        <w:t>50</w:t>
      </w:r>
      <w:r>
        <w:rPr>
          <w:lang w:bidi="he-IL"/>
        </w:rPr>
        <w:t>% reduction in the size of the original data (449/894=0.5).</w:t>
      </w:r>
    </w:p>
    <w:p w14:paraId="689BAD87" w14:textId="77777777" w:rsidR="00370290" w:rsidRDefault="00370290" w:rsidP="00370290">
      <w:pPr>
        <w:ind w:left="202"/>
        <w:rPr>
          <w:lang w:bidi="he-IL"/>
        </w:rPr>
      </w:pPr>
    </w:p>
    <w:p w14:paraId="375D06D5" w14:textId="79F8A566" w:rsidR="00370290" w:rsidRDefault="00370290" w:rsidP="003457C1">
      <w:pPr>
        <w:pStyle w:val="Caption"/>
        <w:keepNext/>
      </w:pPr>
      <w:r>
        <w:t xml:space="preserve">Table </w:t>
      </w:r>
      <w:r w:rsidR="00CE1CD7">
        <w:rPr>
          <w:rFonts w:hint="cs"/>
          <w:noProof/>
          <w:rtl/>
          <w:lang w:bidi="he-IL"/>
        </w:rPr>
        <w:t>3</w:t>
      </w:r>
      <w:r>
        <w:t xml:space="preserve">: The data </w:t>
      </w:r>
      <w:proofErr w:type="spellStart"/>
      <w:r w:rsidRPr="00B042C1">
        <w:t>Cercopithecidae</w:t>
      </w:r>
      <w:proofErr w:type="spellEnd"/>
      <w:r w:rsidRPr="00B042C1">
        <w:t xml:space="preserve"> vs </w:t>
      </w:r>
      <w:proofErr w:type="spellStart"/>
      <w:r>
        <w:t>Malvacea</w:t>
      </w:r>
      <w:proofErr w:type="spellEnd"/>
      <w:r>
        <w:t xml:space="preserve"> with k=30. The total number of samples (points) is 894 which is the sum of column #Points. The size of the </w:t>
      </w:r>
      <w:r w:rsidR="008B50CC">
        <w:t>unique points</w:t>
      </w:r>
      <w:r>
        <w:t xml:space="preserve"> is the sum of columns “</w:t>
      </w:r>
      <w:r w:rsidR="008B50CC">
        <w:t>Unique Points” which is 449</w:t>
      </w:r>
      <w:proofErr w:type="gramStart"/>
      <w:r w:rsidR="008B50CC">
        <w:t>.</w:t>
      </w:r>
      <w:r w:rsidR="003457C1">
        <w:t>#</w:t>
      </w:r>
      <w:proofErr w:type="gramEnd"/>
      <w:r w:rsidR="003457C1">
        <w:t>Points is multiplication of Size and Unique Points.</w:t>
      </w:r>
      <w:r w:rsidR="008B50CC">
        <w:t xml:space="preserve"> </w:t>
      </w:r>
      <w:r w:rsidR="009F24C5">
        <w:t>Ratio Unique Points is the #Unique Points/Total #Points while Ratio All is #Points/Total #Points</w:t>
      </w:r>
      <w:r>
        <w:t>.</w:t>
      </w:r>
    </w:p>
    <w:tbl>
      <w:tblPr>
        <w:tblStyle w:val="GridTable4Accent5"/>
        <w:tblW w:w="0" w:type="auto"/>
        <w:jc w:val="center"/>
        <w:tblLook w:val="04A0" w:firstRow="1" w:lastRow="0" w:firstColumn="1" w:lastColumn="0" w:noHBand="0" w:noVBand="1"/>
      </w:tblPr>
      <w:tblGrid>
        <w:gridCol w:w="725"/>
        <w:gridCol w:w="1617"/>
        <w:gridCol w:w="959"/>
        <w:gridCol w:w="2196"/>
        <w:gridCol w:w="1059"/>
      </w:tblGrid>
      <w:tr w:rsidR="004C5748" w:rsidRPr="004C5748" w14:paraId="5D95D6C0" w14:textId="77777777" w:rsidTr="004C5748">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31849B" w:themeFill="accent5" w:themeFillShade="BF"/>
            <w:noWrap/>
            <w:hideMark/>
          </w:tcPr>
          <w:p w14:paraId="06DBFDB6" w14:textId="77777777" w:rsidR="00370290" w:rsidRPr="004D45EE" w:rsidRDefault="00370290" w:rsidP="00EC3440">
            <w:pPr>
              <w:rPr>
                <w:rFonts w:ascii="Calibri" w:hAnsi="Calibri" w:cs="Calibri"/>
              </w:rPr>
            </w:pPr>
            <w:r w:rsidRPr="004D45EE">
              <w:rPr>
                <w:rFonts w:ascii="Calibri" w:hAnsi="Calibri" w:cs="Calibri"/>
                <w:color w:val="auto"/>
              </w:rPr>
              <w:t>Size</w:t>
            </w:r>
          </w:p>
        </w:tc>
        <w:tc>
          <w:tcPr>
            <w:tcW w:w="0" w:type="auto"/>
            <w:shd w:val="clear" w:color="auto" w:fill="31849B" w:themeFill="accent5" w:themeFillShade="BF"/>
            <w:noWrap/>
            <w:hideMark/>
          </w:tcPr>
          <w:p w14:paraId="40A0EAE9" w14:textId="77777777" w:rsidR="00370290" w:rsidRPr="004D45EE" w:rsidRDefault="00370290" w:rsidP="00EC344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D45EE">
              <w:rPr>
                <w:rFonts w:ascii="Calibri" w:hAnsi="Calibri" w:cs="Calibri"/>
                <w:color w:val="auto"/>
              </w:rPr>
              <w:t>Unique Points</w:t>
            </w:r>
          </w:p>
        </w:tc>
        <w:tc>
          <w:tcPr>
            <w:tcW w:w="0" w:type="auto"/>
            <w:shd w:val="clear" w:color="auto" w:fill="31849B" w:themeFill="accent5" w:themeFillShade="BF"/>
            <w:noWrap/>
            <w:hideMark/>
          </w:tcPr>
          <w:p w14:paraId="7860C488" w14:textId="77777777" w:rsidR="00370290" w:rsidRPr="004D45EE" w:rsidRDefault="00370290" w:rsidP="00EC344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D45EE">
              <w:rPr>
                <w:rFonts w:ascii="Calibri" w:hAnsi="Calibri" w:cs="Calibri"/>
                <w:color w:val="auto"/>
              </w:rPr>
              <w:t>#Points</w:t>
            </w:r>
          </w:p>
        </w:tc>
        <w:tc>
          <w:tcPr>
            <w:tcW w:w="0" w:type="auto"/>
            <w:shd w:val="clear" w:color="auto" w:fill="31849B" w:themeFill="accent5" w:themeFillShade="BF"/>
            <w:noWrap/>
            <w:hideMark/>
          </w:tcPr>
          <w:p w14:paraId="33609815" w14:textId="77777777" w:rsidR="00370290" w:rsidRPr="004D45EE" w:rsidRDefault="00370290" w:rsidP="00EC344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D45EE">
              <w:rPr>
                <w:rFonts w:ascii="Calibri" w:hAnsi="Calibri" w:cs="Calibri"/>
                <w:color w:val="auto"/>
              </w:rPr>
              <w:t>Ratio Unique Points</w:t>
            </w:r>
          </w:p>
        </w:tc>
        <w:tc>
          <w:tcPr>
            <w:tcW w:w="0" w:type="auto"/>
            <w:shd w:val="clear" w:color="auto" w:fill="31849B" w:themeFill="accent5" w:themeFillShade="BF"/>
            <w:noWrap/>
            <w:hideMark/>
          </w:tcPr>
          <w:p w14:paraId="1BB72F14" w14:textId="77777777" w:rsidR="00370290" w:rsidRPr="004D45EE" w:rsidRDefault="00370290" w:rsidP="00EC344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D45EE">
              <w:rPr>
                <w:rFonts w:ascii="Calibri" w:hAnsi="Calibri" w:cs="Calibri"/>
                <w:color w:val="auto"/>
              </w:rPr>
              <w:t>Ratio All</w:t>
            </w:r>
          </w:p>
        </w:tc>
      </w:tr>
      <w:tr w:rsidR="00370290" w14:paraId="473FDA9A" w14:textId="77777777" w:rsidTr="004D45E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85C5E56"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1</w:t>
            </w:r>
          </w:p>
        </w:tc>
        <w:tc>
          <w:tcPr>
            <w:tcW w:w="0" w:type="auto"/>
            <w:hideMark/>
          </w:tcPr>
          <w:p w14:paraId="6A9BFA3B"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305</w:t>
            </w:r>
          </w:p>
        </w:tc>
        <w:tc>
          <w:tcPr>
            <w:tcW w:w="0" w:type="auto"/>
            <w:noWrap/>
            <w:hideMark/>
          </w:tcPr>
          <w:p w14:paraId="7CDBA656"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305</w:t>
            </w:r>
          </w:p>
        </w:tc>
        <w:tc>
          <w:tcPr>
            <w:tcW w:w="0" w:type="auto"/>
            <w:noWrap/>
            <w:hideMark/>
          </w:tcPr>
          <w:p w14:paraId="11892995"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67.929%</w:t>
            </w:r>
          </w:p>
        </w:tc>
        <w:tc>
          <w:tcPr>
            <w:tcW w:w="0" w:type="auto"/>
            <w:noWrap/>
            <w:hideMark/>
          </w:tcPr>
          <w:p w14:paraId="560CE1D0"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34.116%</w:t>
            </w:r>
          </w:p>
        </w:tc>
      </w:tr>
      <w:tr w:rsidR="00370290" w14:paraId="4DB22645" w14:textId="77777777" w:rsidTr="004D45EE">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7B23151"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2</w:t>
            </w:r>
          </w:p>
        </w:tc>
        <w:tc>
          <w:tcPr>
            <w:tcW w:w="0" w:type="auto"/>
            <w:hideMark/>
          </w:tcPr>
          <w:p w14:paraId="0A1AD56F"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68</w:t>
            </w:r>
          </w:p>
        </w:tc>
        <w:tc>
          <w:tcPr>
            <w:tcW w:w="0" w:type="auto"/>
            <w:noWrap/>
            <w:hideMark/>
          </w:tcPr>
          <w:p w14:paraId="427AB11B"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136</w:t>
            </w:r>
          </w:p>
        </w:tc>
        <w:tc>
          <w:tcPr>
            <w:tcW w:w="0" w:type="auto"/>
            <w:noWrap/>
            <w:hideMark/>
          </w:tcPr>
          <w:p w14:paraId="77E931F8"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30.290%</w:t>
            </w:r>
          </w:p>
        </w:tc>
        <w:tc>
          <w:tcPr>
            <w:tcW w:w="0" w:type="auto"/>
            <w:noWrap/>
            <w:hideMark/>
          </w:tcPr>
          <w:p w14:paraId="482EFD24"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15.213%</w:t>
            </w:r>
          </w:p>
        </w:tc>
      </w:tr>
      <w:tr w:rsidR="00370290" w14:paraId="6FF65ACB" w14:textId="77777777" w:rsidTr="004D45E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672F6E3"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3</w:t>
            </w:r>
          </w:p>
        </w:tc>
        <w:tc>
          <w:tcPr>
            <w:tcW w:w="0" w:type="auto"/>
            <w:hideMark/>
          </w:tcPr>
          <w:p w14:paraId="437649CB"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22</w:t>
            </w:r>
          </w:p>
        </w:tc>
        <w:tc>
          <w:tcPr>
            <w:tcW w:w="0" w:type="auto"/>
            <w:noWrap/>
            <w:hideMark/>
          </w:tcPr>
          <w:p w14:paraId="2BF9B6BB"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66</w:t>
            </w:r>
          </w:p>
        </w:tc>
        <w:tc>
          <w:tcPr>
            <w:tcW w:w="0" w:type="auto"/>
            <w:noWrap/>
            <w:hideMark/>
          </w:tcPr>
          <w:p w14:paraId="25E3F070"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14.699%</w:t>
            </w:r>
          </w:p>
        </w:tc>
        <w:tc>
          <w:tcPr>
            <w:tcW w:w="0" w:type="auto"/>
            <w:noWrap/>
            <w:hideMark/>
          </w:tcPr>
          <w:p w14:paraId="348BBD9F"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7.383%</w:t>
            </w:r>
          </w:p>
        </w:tc>
      </w:tr>
      <w:tr w:rsidR="00370290" w14:paraId="710C54AB" w14:textId="77777777" w:rsidTr="004D45EE">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9061C60"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4</w:t>
            </w:r>
          </w:p>
        </w:tc>
        <w:tc>
          <w:tcPr>
            <w:tcW w:w="0" w:type="auto"/>
            <w:hideMark/>
          </w:tcPr>
          <w:p w14:paraId="5A7B67D0"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18</w:t>
            </w:r>
          </w:p>
        </w:tc>
        <w:tc>
          <w:tcPr>
            <w:tcW w:w="0" w:type="auto"/>
            <w:noWrap/>
            <w:hideMark/>
          </w:tcPr>
          <w:p w14:paraId="4B4A87B4"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72</w:t>
            </w:r>
          </w:p>
        </w:tc>
        <w:tc>
          <w:tcPr>
            <w:tcW w:w="0" w:type="auto"/>
            <w:noWrap/>
            <w:hideMark/>
          </w:tcPr>
          <w:p w14:paraId="0544E8E0"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16.036%</w:t>
            </w:r>
          </w:p>
        </w:tc>
        <w:tc>
          <w:tcPr>
            <w:tcW w:w="0" w:type="auto"/>
            <w:noWrap/>
            <w:hideMark/>
          </w:tcPr>
          <w:p w14:paraId="3FA67CBE"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8.054%</w:t>
            </w:r>
          </w:p>
        </w:tc>
      </w:tr>
      <w:tr w:rsidR="00370290" w14:paraId="3A3DCA4C" w14:textId="77777777" w:rsidTr="004D45E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119278D"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5</w:t>
            </w:r>
          </w:p>
        </w:tc>
        <w:tc>
          <w:tcPr>
            <w:tcW w:w="0" w:type="auto"/>
            <w:hideMark/>
          </w:tcPr>
          <w:p w14:paraId="3D0EF06A"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11</w:t>
            </w:r>
          </w:p>
        </w:tc>
        <w:tc>
          <w:tcPr>
            <w:tcW w:w="0" w:type="auto"/>
            <w:noWrap/>
            <w:hideMark/>
          </w:tcPr>
          <w:p w14:paraId="0129E216"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55</w:t>
            </w:r>
          </w:p>
        </w:tc>
        <w:tc>
          <w:tcPr>
            <w:tcW w:w="0" w:type="auto"/>
            <w:noWrap/>
            <w:hideMark/>
          </w:tcPr>
          <w:p w14:paraId="3ED32130"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12.249%</w:t>
            </w:r>
          </w:p>
        </w:tc>
        <w:tc>
          <w:tcPr>
            <w:tcW w:w="0" w:type="auto"/>
            <w:noWrap/>
            <w:hideMark/>
          </w:tcPr>
          <w:p w14:paraId="44ACF4F2"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6.152%</w:t>
            </w:r>
          </w:p>
        </w:tc>
      </w:tr>
      <w:tr w:rsidR="00370290" w14:paraId="511C65A5" w14:textId="77777777" w:rsidTr="004D45EE">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F868C0A"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6</w:t>
            </w:r>
          </w:p>
        </w:tc>
        <w:tc>
          <w:tcPr>
            <w:tcW w:w="0" w:type="auto"/>
            <w:hideMark/>
          </w:tcPr>
          <w:p w14:paraId="17B751F3"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0" w:type="auto"/>
            <w:noWrap/>
            <w:hideMark/>
          </w:tcPr>
          <w:p w14:paraId="6ECF838F"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30</w:t>
            </w:r>
          </w:p>
        </w:tc>
        <w:tc>
          <w:tcPr>
            <w:tcW w:w="0" w:type="auto"/>
            <w:noWrap/>
            <w:hideMark/>
          </w:tcPr>
          <w:p w14:paraId="29F6EC34"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6.682%</w:t>
            </w:r>
          </w:p>
        </w:tc>
        <w:tc>
          <w:tcPr>
            <w:tcW w:w="0" w:type="auto"/>
            <w:noWrap/>
            <w:hideMark/>
          </w:tcPr>
          <w:p w14:paraId="00D0460F"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3.356%</w:t>
            </w:r>
          </w:p>
        </w:tc>
      </w:tr>
      <w:tr w:rsidR="00370290" w14:paraId="1DB61094" w14:textId="77777777" w:rsidTr="004D45E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9744D9F"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7</w:t>
            </w:r>
          </w:p>
        </w:tc>
        <w:tc>
          <w:tcPr>
            <w:tcW w:w="0" w:type="auto"/>
            <w:hideMark/>
          </w:tcPr>
          <w:p w14:paraId="0DD2BA89"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0" w:type="auto"/>
            <w:noWrap/>
            <w:hideMark/>
          </w:tcPr>
          <w:p w14:paraId="684AD137"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35</w:t>
            </w:r>
          </w:p>
        </w:tc>
        <w:tc>
          <w:tcPr>
            <w:tcW w:w="0" w:type="auto"/>
            <w:noWrap/>
            <w:hideMark/>
          </w:tcPr>
          <w:p w14:paraId="194914B5"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7.795%</w:t>
            </w:r>
          </w:p>
        </w:tc>
        <w:tc>
          <w:tcPr>
            <w:tcW w:w="0" w:type="auto"/>
            <w:noWrap/>
            <w:hideMark/>
          </w:tcPr>
          <w:p w14:paraId="23AC228C"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3.915%</w:t>
            </w:r>
          </w:p>
        </w:tc>
      </w:tr>
      <w:tr w:rsidR="00370290" w14:paraId="3C4A5994" w14:textId="77777777" w:rsidTr="004D45EE">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CA6CEB0"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10</w:t>
            </w:r>
          </w:p>
        </w:tc>
        <w:tc>
          <w:tcPr>
            <w:tcW w:w="0" w:type="auto"/>
            <w:hideMark/>
          </w:tcPr>
          <w:p w14:paraId="5654165F"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w:t>
            </w:r>
          </w:p>
        </w:tc>
        <w:tc>
          <w:tcPr>
            <w:tcW w:w="0" w:type="auto"/>
            <w:noWrap/>
            <w:hideMark/>
          </w:tcPr>
          <w:p w14:paraId="72EB0BA8"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40</w:t>
            </w:r>
          </w:p>
        </w:tc>
        <w:tc>
          <w:tcPr>
            <w:tcW w:w="0" w:type="auto"/>
            <w:noWrap/>
            <w:hideMark/>
          </w:tcPr>
          <w:p w14:paraId="3E2B215F"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8.909%</w:t>
            </w:r>
          </w:p>
        </w:tc>
        <w:tc>
          <w:tcPr>
            <w:tcW w:w="0" w:type="auto"/>
            <w:noWrap/>
            <w:hideMark/>
          </w:tcPr>
          <w:p w14:paraId="17ABFE60"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4.474%</w:t>
            </w:r>
          </w:p>
        </w:tc>
      </w:tr>
      <w:tr w:rsidR="00370290" w14:paraId="62E72722" w14:textId="77777777" w:rsidTr="004D45E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B5B5F28"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13</w:t>
            </w:r>
          </w:p>
        </w:tc>
        <w:tc>
          <w:tcPr>
            <w:tcW w:w="0" w:type="auto"/>
            <w:hideMark/>
          </w:tcPr>
          <w:p w14:paraId="4B5E3395"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w:t>
            </w:r>
          </w:p>
        </w:tc>
        <w:tc>
          <w:tcPr>
            <w:tcW w:w="0" w:type="auto"/>
            <w:noWrap/>
            <w:hideMark/>
          </w:tcPr>
          <w:p w14:paraId="77EDC1DA"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39</w:t>
            </w:r>
          </w:p>
        </w:tc>
        <w:tc>
          <w:tcPr>
            <w:tcW w:w="0" w:type="auto"/>
            <w:noWrap/>
            <w:hideMark/>
          </w:tcPr>
          <w:p w14:paraId="7732C985"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8.686%</w:t>
            </w:r>
          </w:p>
        </w:tc>
        <w:tc>
          <w:tcPr>
            <w:tcW w:w="0" w:type="auto"/>
            <w:noWrap/>
            <w:hideMark/>
          </w:tcPr>
          <w:p w14:paraId="7269E0EF"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4.362%</w:t>
            </w:r>
          </w:p>
        </w:tc>
      </w:tr>
      <w:tr w:rsidR="00370290" w14:paraId="0A92B073" w14:textId="77777777" w:rsidTr="004D45EE">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8D53C5C"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8</w:t>
            </w:r>
          </w:p>
        </w:tc>
        <w:tc>
          <w:tcPr>
            <w:tcW w:w="0" w:type="auto"/>
            <w:hideMark/>
          </w:tcPr>
          <w:p w14:paraId="07797CAD"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w:t>
            </w:r>
          </w:p>
        </w:tc>
        <w:tc>
          <w:tcPr>
            <w:tcW w:w="0" w:type="auto"/>
            <w:noWrap/>
            <w:hideMark/>
          </w:tcPr>
          <w:p w14:paraId="5AB0B7DC"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w:t>
            </w:r>
          </w:p>
        </w:tc>
        <w:tc>
          <w:tcPr>
            <w:tcW w:w="0" w:type="auto"/>
            <w:noWrap/>
            <w:hideMark/>
          </w:tcPr>
          <w:p w14:paraId="488A69E8"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5.345%</w:t>
            </w:r>
          </w:p>
        </w:tc>
        <w:tc>
          <w:tcPr>
            <w:tcW w:w="0" w:type="auto"/>
            <w:noWrap/>
            <w:hideMark/>
          </w:tcPr>
          <w:p w14:paraId="010DD435"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2.685%</w:t>
            </w:r>
          </w:p>
        </w:tc>
      </w:tr>
      <w:tr w:rsidR="00370290" w14:paraId="4788BD75" w14:textId="77777777" w:rsidTr="004D45E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887F249"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9</w:t>
            </w:r>
          </w:p>
        </w:tc>
        <w:tc>
          <w:tcPr>
            <w:tcW w:w="0" w:type="auto"/>
            <w:hideMark/>
          </w:tcPr>
          <w:p w14:paraId="5266BCF0"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0" w:type="auto"/>
            <w:noWrap/>
            <w:hideMark/>
          </w:tcPr>
          <w:p w14:paraId="4A6B2040"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18</w:t>
            </w:r>
          </w:p>
        </w:tc>
        <w:tc>
          <w:tcPr>
            <w:tcW w:w="0" w:type="auto"/>
            <w:noWrap/>
            <w:hideMark/>
          </w:tcPr>
          <w:p w14:paraId="0AC101A8"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4.009%</w:t>
            </w:r>
          </w:p>
        </w:tc>
        <w:tc>
          <w:tcPr>
            <w:tcW w:w="0" w:type="auto"/>
            <w:noWrap/>
            <w:hideMark/>
          </w:tcPr>
          <w:p w14:paraId="29694BAC"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2.013%</w:t>
            </w:r>
          </w:p>
        </w:tc>
      </w:tr>
      <w:tr w:rsidR="00370290" w14:paraId="3720018A" w14:textId="77777777" w:rsidTr="004D45EE">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3D8FF47"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29</w:t>
            </w:r>
          </w:p>
        </w:tc>
        <w:tc>
          <w:tcPr>
            <w:tcW w:w="0" w:type="auto"/>
            <w:hideMark/>
          </w:tcPr>
          <w:p w14:paraId="16C63577"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0" w:type="auto"/>
            <w:noWrap/>
            <w:hideMark/>
          </w:tcPr>
          <w:p w14:paraId="4CFDD492"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w:t>
            </w:r>
          </w:p>
        </w:tc>
        <w:tc>
          <w:tcPr>
            <w:tcW w:w="0" w:type="auto"/>
            <w:noWrap/>
            <w:hideMark/>
          </w:tcPr>
          <w:p w14:paraId="40D0C3AC"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6.459%</w:t>
            </w:r>
          </w:p>
        </w:tc>
        <w:tc>
          <w:tcPr>
            <w:tcW w:w="0" w:type="auto"/>
            <w:noWrap/>
            <w:hideMark/>
          </w:tcPr>
          <w:p w14:paraId="23EF8723"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3.244%</w:t>
            </w:r>
          </w:p>
        </w:tc>
      </w:tr>
      <w:tr w:rsidR="00370290" w14:paraId="04D31AFE" w14:textId="77777777" w:rsidTr="004D45E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1E7CAF8"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14</w:t>
            </w:r>
          </w:p>
        </w:tc>
        <w:tc>
          <w:tcPr>
            <w:tcW w:w="0" w:type="auto"/>
            <w:hideMark/>
          </w:tcPr>
          <w:p w14:paraId="14628302"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0" w:type="auto"/>
            <w:noWrap/>
            <w:hideMark/>
          </w:tcPr>
          <w:p w14:paraId="2248A152"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14</w:t>
            </w:r>
          </w:p>
        </w:tc>
        <w:tc>
          <w:tcPr>
            <w:tcW w:w="0" w:type="auto"/>
            <w:noWrap/>
            <w:hideMark/>
          </w:tcPr>
          <w:p w14:paraId="5761861A"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3.118%</w:t>
            </w:r>
          </w:p>
        </w:tc>
        <w:tc>
          <w:tcPr>
            <w:tcW w:w="0" w:type="auto"/>
            <w:noWrap/>
            <w:hideMark/>
          </w:tcPr>
          <w:p w14:paraId="53627FF1"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1.566%</w:t>
            </w:r>
          </w:p>
        </w:tc>
      </w:tr>
      <w:tr w:rsidR="00370290" w14:paraId="687BDD3F" w14:textId="77777777" w:rsidTr="004D45EE">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1BF3EF7"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31</w:t>
            </w:r>
          </w:p>
        </w:tc>
        <w:tc>
          <w:tcPr>
            <w:tcW w:w="0" w:type="auto"/>
            <w:hideMark/>
          </w:tcPr>
          <w:p w14:paraId="10DF6885"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0" w:type="auto"/>
            <w:noWrap/>
            <w:hideMark/>
          </w:tcPr>
          <w:p w14:paraId="65B9612C"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31</w:t>
            </w:r>
          </w:p>
        </w:tc>
        <w:tc>
          <w:tcPr>
            <w:tcW w:w="0" w:type="auto"/>
            <w:noWrap/>
            <w:hideMark/>
          </w:tcPr>
          <w:p w14:paraId="13D1D14B"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6.904%</w:t>
            </w:r>
          </w:p>
        </w:tc>
        <w:tc>
          <w:tcPr>
            <w:tcW w:w="0" w:type="auto"/>
            <w:noWrap/>
            <w:hideMark/>
          </w:tcPr>
          <w:p w14:paraId="7356EAD5"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3.468%</w:t>
            </w:r>
          </w:p>
        </w:tc>
      </w:tr>
      <w:tr w:rsidR="00370290" w14:paraId="3419ED08" w14:textId="77777777" w:rsidTr="004D45E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tcPr>
          <w:p w14:paraId="72E39B11" w14:textId="1EE2BC76" w:rsidR="00370290" w:rsidRPr="004D45EE" w:rsidRDefault="009F24C5" w:rsidP="00EC3440">
            <w:pPr>
              <w:jc w:val="center"/>
              <w:rPr>
                <w:rFonts w:ascii="Calibri" w:hAnsi="Calibri" w:cs="Calibri"/>
                <w:color w:val="000000"/>
              </w:rPr>
            </w:pPr>
            <w:r>
              <w:rPr>
                <w:rFonts w:ascii="Calibri" w:hAnsi="Calibri" w:cs="Calibri"/>
                <w:color w:val="000000"/>
              </w:rPr>
              <w:t>Total</w:t>
            </w:r>
          </w:p>
        </w:tc>
        <w:tc>
          <w:tcPr>
            <w:tcW w:w="0" w:type="auto"/>
          </w:tcPr>
          <w:p w14:paraId="20C0CB92" w14:textId="77777777" w:rsidR="00370290" w:rsidRPr="00FF074D"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FF074D">
              <w:rPr>
                <w:rFonts w:ascii="Calibri" w:hAnsi="Calibri" w:cs="Calibri"/>
                <w:b/>
                <w:bCs/>
                <w:color w:val="000000"/>
              </w:rPr>
              <w:t>449</w:t>
            </w:r>
          </w:p>
        </w:tc>
        <w:tc>
          <w:tcPr>
            <w:tcW w:w="0" w:type="auto"/>
            <w:noWrap/>
          </w:tcPr>
          <w:p w14:paraId="1F4E6533" w14:textId="77777777" w:rsidR="00370290" w:rsidRPr="004C5748"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4C5748">
              <w:rPr>
                <w:rFonts w:ascii="Calibri" w:hAnsi="Calibri" w:cs="Calibri"/>
                <w:b/>
                <w:bCs/>
                <w:color w:val="000000"/>
              </w:rPr>
              <w:t>894</w:t>
            </w:r>
          </w:p>
        </w:tc>
        <w:tc>
          <w:tcPr>
            <w:tcW w:w="0" w:type="auto"/>
            <w:noWrap/>
          </w:tcPr>
          <w:p w14:paraId="1D8D221B"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0" w:type="auto"/>
            <w:noWrap/>
          </w:tcPr>
          <w:p w14:paraId="4A6231B6"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bl>
    <w:p w14:paraId="2C8C8410" w14:textId="77777777" w:rsidR="0002051D" w:rsidRDefault="0002051D" w:rsidP="0002051D">
      <w:pPr>
        <w:jc w:val="both"/>
        <w:rPr>
          <w:lang w:bidi="he-IL"/>
        </w:rPr>
      </w:pPr>
    </w:p>
    <w:p w14:paraId="0A7BB97B" w14:textId="18F2782C" w:rsidR="0002051D" w:rsidRDefault="0002051D" w:rsidP="0002051D">
      <w:pPr>
        <w:jc w:val="both"/>
        <w:rPr>
          <w:lang w:bidi="he-IL"/>
        </w:rPr>
      </w:pPr>
      <w:r>
        <w:rPr>
          <w:lang w:bidi="he-IL"/>
        </w:rPr>
        <w:t xml:space="preserve">Figure 2 is presents the distribution of the group size for </w:t>
      </w:r>
      <w:r>
        <w:rPr>
          <w:i/>
          <w:iCs/>
          <w:lang w:bidi="he-IL"/>
        </w:rPr>
        <w:t>k</w:t>
      </w:r>
      <w:r>
        <w:rPr>
          <w:lang w:bidi="he-IL"/>
        </w:rPr>
        <w:t xml:space="preserve">=30 and </w:t>
      </w:r>
      <w:r>
        <w:rPr>
          <w:i/>
          <w:iCs/>
          <w:lang w:bidi="he-IL"/>
        </w:rPr>
        <w:t>k</w:t>
      </w:r>
      <w:r>
        <w:rPr>
          <w:lang w:bidi="he-IL"/>
        </w:rPr>
        <w:t xml:space="preserve">=50. It is clear that as the </w:t>
      </w:r>
      <w:r>
        <w:rPr>
          <w:i/>
          <w:iCs/>
          <w:lang w:bidi="he-IL"/>
        </w:rPr>
        <w:t>k</w:t>
      </w:r>
      <w:r>
        <w:rPr>
          <w:lang w:bidi="he-IL"/>
        </w:rPr>
        <w:t xml:space="preserve"> is increasing the number of groups with size 1 is increasing.</w:t>
      </w:r>
      <w:del w:id="161" w:author="Andrew" w:date="2019-03-16T22:24:00Z">
        <w:r w:rsidDel="0080620D">
          <w:rPr>
            <w:lang w:bidi="he-IL"/>
          </w:rPr>
          <w:delText xml:space="preserve">  </w:delText>
        </w:r>
      </w:del>
      <w:ins w:id="162" w:author="Andrew" w:date="2019-03-16T22:24:00Z">
        <w:r w:rsidR="0080620D">
          <w:rPr>
            <w:lang w:bidi="he-IL"/>
          </w:rPr>
          <w:t xml:space="preserve"> </w:t>
        </w:r>
      </w:ins>
      <w:r>
        <w:rPr>
          <w:lang w:bidi="he-IL"/>
        </w:rPr>
        <w:t>One expect to get number of groups of size of 1 to be as the number of the original number of sample as we increasing the value of k. In other words, each sample will be hosted in one cluster.</w:t>
      </w:r>
      <w:del w:id="163" w:author="Andrew" w:date="2019-03-16T22:24:00Z">
        <w:r w:rsidDel="0080620D">
          <w:rPr>
            <w:lang w:bidi="he-IL"/>
          </w:rPr>
          <w:delText xml:space="preserve">  </w:delText>
        </w:r>
      </w:del>
      <w:ins w:id="164" w:author="Andrew" w:date="2019-03-16T22:24:00Z">
        <w:r w:rsidR="0080620D">
          <w:rPr>
            <w:lang w:bidi="he-IL"/>
          </w:rPr>
          <w:t xml:space="preserve"> </w:t>
        </w:r>
      </w:ins>
      <w:r>
        <w:rPr>
          <w:lang w:bidi="he-IL"/>
        </w:rPr>
        <w:t xml:space="preserve">This actually raise a scientific question, what is the optimal value of </w:t>
      </w:r>
      <w:r>
        <w:rPr>
          <w:i/>
          <w:iCs/>
          <w:lang w:bidi="he-IL"/>
        </w:rPr>
        <w:t>k</w:t>
      </w:r>
      <w:r>
        <w:rPr>
          <w:lang w:bidi="he-IL"/>
        </w:rPr>
        <w:t xml:space="preserve"> that will yield in improving the performance of the classifier or more specifically capturing the nature of the data in terms of clusters.</w:t>
      </w:r>
    </w:p>
    <w:p w14:paraId="61A7248B" w14:textId="77777777" w:rsidR="00370290" w:rsidRDefault="00370290" w:rsidP="00370290">
      <w:pPr>
        <w:ind w:left="202"/>
        <w:rPr>
          <w:lang w:bidi="he-IL"/>
        </w:rPr>
      </w:pPr>
    </w:p>
    <w:p w14:paraId="6431E420" w14:textId="26C3917E" w:rsidR="00370290" w:rsidRDefault="00645A50" w:rsidP="004D45EE">
      <w:pPr>
        <w:keepNext/>
        <w:ind w:left="202"/>
        <w:jc w:val="center"/>
      </w:pPr>
      <w:r>
        <w:rPr>
          <w:noProof/>
        </w:rPr>
        <w:lastRenderedPageBreak/>
        <w:drawing>
          <wp:inline distT="0" distB="0" distL="0" distR="0" wp14:anchorId="37B151D6" wp14:editId="5786C96F">
            <wp:extent cx="3994099" cy="2377440"/>
            <wp:effectExtent l="0" t="0" r="6985"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099496" w14:textId="77777777" w:rsidR="00370290" w:rsidRPr="004B0844" w:rsidRDefault="00370290" w:rsidP="004D45EE">
      <w:pPr>
        <w:pStyle w:val="Caption"/>
        <w:jc w:val="center"/>
        <w:rPr>
          <w:rtl/>
          <w:lang w:bidi="he-IL"/>
        </w:rPr>
      </w:pPr>
      <w:r>
        <w:t xml:space="preserve">Figure </w:t>
      </w:r>
      <w:fldSimple w:instr=" SEQ Figure \* ARABIC ">
        <w:r>
          <w:rPr>
            <w:noProof/>
          </w:rPr>
          <w:t>2</w:t>
        </w:r>
      </w:fldSimple>
      <w:r>
        <w:t xml:space="preserve">:Distributaion of the groups samples (points) size comparing </w:t>
      </w:r>
      <w:proofErr w:type="spellStart"/>
      <w:r>
        <w:t>nmc</w:t>
      </w:r>
      <w:proofErr w:type="spellEnd"/>
      <w:r>
        <w:t xml:space="preserve">=30 and </w:t>
      </w:r>
      <w:proofErr w:type="spellStart"/>
      <w:r>
        <w:t>nmc</w:t>
      </w:r>
      <w:proofErr w:type="spellEnd"/>
      <w:r>
        <w:t>=50.</w:t>
      </w:r>
    </w:p>
    <w:p w14:paraId="6B4ADCFF" w14:textId="582ABFCA" w:rsidR="002D691A" w:rsidRPr="004D45EE" w:rsidRDefault="00AA06D7" w:rsidP="00AA06D7">
      <w:pPr>
        <w:pStyle w:val="Heading2"/>
        <w:keepLines/>
        <w:tabs>
          <w:tab w:val="num" w:pos="567"/>
        </w:tabs>
        <w:spacing w:before="260" w:after="260" w:line="300" w:lineRule="exact"/>
        <w:rPr>
          <w:b/>
          <w:bCs/>
          <w:sz w:val="32"/>
          <w:szCs w:val="32"/>
        </w:rPr>
      </w:pPr>
      <w:r w:rsidRPr="004D45EE">
        <w:rPr>
          <w:b/>
          <w:bCs/>
          <w:sz w:val="32"/>
          <w:szCs w:val="32"/>
        </w:rPr>
        <w:t>Model Performance Evaluation</w:t>
      </w:r>
    </w:p>
    <w:p w14:paraId="0BF46570" w14:textId="0D86B756" w:rsidR="004C5748" w:rsidRPr="00675272" w:rsidRDefault="00AB6950" w:rsidP="008828BA">
      <w:pPr>
        <w:ind w:firstLine="202"/>
        <w:jc w:val="both"/>
      </w:pPr>
      <w:r w:rsidRPr="00675272">
        <w:t xml:space="preserve">We have tested </w:t>
      </w:r>
      <w:r w:rsidR="009E2742">
        <w:t xml:space="preserve">a </w:t>
      </w:r>
      <w:r w:rsidRPr="009E2742">
        <w:rPr>
          <w:noProof/>
        </w:rPr>
        <w:t>different</w:t>
      </w:r>
      <w:r w:rsidRPr="00675272">
        <w:t xml:space="preserve"> number of EC clusters ranging from 10 to 100 iterated 10 times. For each </w:t>
      </w:r>
      <w:r w:rsidRPr="009E2742">
        <w:rPr>
          <w:noProof/>
        </w:rPr>
        <w:t>level</w:t>
      </w:r>
      <w:r w:rsidR="009E2742">
        <w:rPr>
          <w:noProof/>
        </w:rPr>
        <w:t>,</w:t>
      </w:r>
      <w:r w:rsidRPr="00675272">
        <w:t xml:space="preserve"> we have run 100 iterations with equal sample size and calculate the mean of each performance measurements described below.</w:t>
      </w:r>
    </w:p>
    <w:p w14:paraId="320D101C" w14:textId="566BC34D" w:rsidR="002D691A" w:rsidRPr="00675272" w:rsidRDefault="002D691A" w:rsidP="004D45EE">
      <w:pPr>
        <w:ind w:firstLine="202"/>
        <w:jc w:val="both"/>
      </w:pPr>
      <w:r w:rsidRPr="00675272">
        <w:t xml:space="preserve">For each established </w:t>
      </w:r>
      <w:r w:rsidR="009517DB" w:rsidRPr="00675272">
        <w:t>model,</w:t>
      </w:r>
      <w:r w:rsidRPr="00675272">
        <w:t xml:space="preserve"> we calculated a number of performance measures for the evaluation of the classifier such as sensitivity, specificity</w:t>
      </w:r>
      <w:r w:rsidR="009E2742">
        <w:t>,</w:t>
      </w:r>
      <w:r w:rsidRPr="00675272">
        <w:t xml:space="preserve"> </w:t>
      </w:r>
      <w:r w:rsidRPr="009E2742">
        <w:rPr>
          <w:noProof/>
        </w:rPr>
        <w:t>and</w:t>
      </w:r>
      <w:r w:rsidRPr="00675272">
        <w:t xml:space="preserve"> accuracy according to the following formulations (with TP: true positive, FP: false positive, TN: true negative, and FN referring to false negative classifications): </w:t>
      </w:r>
    </w:p>
    <w:p w14:paraId="3A2FC42F" w14:textId="77777777" w:rsidR="002D691A" w:rsidRPr="00675272" w:rsidRDefault="002D691A" w:rsidP="002D691A"/>
    <w:p w14:paraId="3B4AD0AD" w14:textId="1033E1BB" w:rsidR="007E361C" w:rsidRDefault="007E361C" w:rsidP="00C868AB">
      <m:oMathPara>
        <m:oMath>
          <m:r>
            <w:rPr>
              <w:rFonts w:ascii="Cambria Math" w:hAnsi="Cambria Math"/>
            </w:rPr>
            <m:t>Sensitivity=</m:t>
          </m:r>
          <m:f>
            <m:fPr>
              <m:ctrlPr>
                <w:rPr>
                  <w:rFonts w:ascii="Cambria Math" w:hAnsi="Cambria Math"/>
                  <w:i/>
                </w:rPr>
              </m:ctrlPr>
            </m:fPr>
            <m:num>
              <m:r>
                <w:rPr>
                  <w:rFonts w:ascii="Cambria Math" w:hAnsi="Cambria Math"/>
                </w:rPr>
                <m:t>TP</m:t>
              </m:r>
            </m:num>
            <m:den>
              <m:r>
                <w:rPr>
                  <w:rFonts w:ascii="Cambria Math" w:hAnsi="Cambria Math"/>
                </w:rPr>
                <m:t>TP+FN</m:t>
              </m:r>
            </m:den>
          </m:f>
          <m:r>
            <w:rPr>
              <w:rFonts w:ascii="Cambria Math" w:hAnsi="Cambria Math"/>
            </w:rPr>
            <m:t xml:space="preserve"> (SE,</m:t>
          </m:r>
          <m:r>
            <m:rPr>
              <m:sty m:val="p"/>
            </m:rPr>
            <w:rPr>
              <w:rFonts w:ascii="Cambria Math" w:hAnsi="Cambria Math"/>
            </w:rPr>
            <m:t xml:space="preserve"> recall</m:t>
          </m:r>
          <m:r>
            <w:rPr>
              <w:rFonts w:ascii="Cambria Math" w:hAnsi="Cambria Math"/>
            </w:rPr>
            <m:t>)</m:t>
          </m:r>
        </m:oMath>
      </m:oMathPara>
    </w:p>
    <w:p w14:paraId="7CF329F3" w14:textId="77777777" w:rsidR="007E361C" w:rsidRDefault="007E361C" w:rsidP="00C868AB"/>
    <w:p w14:paraId="179D58B3" w14:textId="6436B6B1" w:rsidR="007E361C" w:rsidRPr="007E361C" w:rsidRDefault="007E361C" w:rsidP="007E361C">
      <m:oMathPara>
        <m:oMath>
          <m:r>
            <w:rPr>
              <w:rFonts w:ascii="Cambria Math" w:hAnsi="Cambria Math"/>
            </w:rPr>
            <m:t>Specificity=</m:t>
          </m:r>
          <m:f>
            <m:fPr>
              <m:ctrlPr>
                <w:rPr>
                  <w:rFonts w:ascii="Cambria Math" w:hAnsi="Cambria Math"/>
                  <w:i/>
                </w:rPr>
              </m:ctrlPr>
            </m:fPr>
            <m:num>
              <m:r>
                <w:rPr>
                  <w:rFonts w:ascii="Cambria Math" w:hAnsi="Cambria Math"/>
                </w:rPr>
                <m:t>TN</m:t>
              </m:r>
            </m:num>
            <m:den>
              <m:r>
                <w:rPr>
                  <w:rFonts w:ascii="Cambria Math" w:hAnsi="Cambria Math"/>
                </w:rPr>
                <m:t>TN+FP</m:t>
              </m:r>
            </m:den>
          </m:f>
          <m:r>
            <w:rPr>
              <w:rFonts w:ascii="Cambria Math" w:hAnsi="Cambria Math"/>
            </w:rPr>
            <m:t xml:space="preserve"> (SP)</m:t>
          </m:r>
        </m:oMath>
      </m:oMathPara>
    </w:p>
    <w:p w14:paraId="375A57F5" w14:textId="77777777" w:rsidR="007E361C" w:rsidRDefault="007E361C" w:rsidP="007E361C"/>
    <w:p w14:paraId="0A60839A" w14:textId="777A5790" w:rsidR="007E361C" w:rsidRDefault="007E361C" w:rsidP="007E361C">
      <m:oMathPara>
        <m:oMath>
          <m:r>
            <w:rPr>
              <w:rFonts w:ascii="Cambria Math" w:hAnsi="Cambria Math"/>
            </w:rPr>
            <m:t>Sensitivity=</m:t>
          </m:r>
          <m:f>
            <m:fPr>
              <m:ctrlPr>
                <w:rPr>
                  <w:rFonts w:ascii="Cambria Math" w:hAnsi="Cambria Math"/>
                  <w:i/>
                </w:rPr>
              </m:ctrlPr>
            </m:fPr>
            <m:num>
              <m:r>
                <w:rPr>
                  <w:rFonts w:ascii="Cambria Math" w:hAnsi="Cambria Math"/>
                </w:rPr>
                <m:t>TP+TN</m:t>
              </m:r>
            </m:num>
            <m:den>
              <m:r>
                <w:rPr>
                  <w:rFonts w:ascii="Cambria Math" w:hAnsi="Cambria Math"/>
                </w:rPr>
                <m:t>TP+FN+TN+FP</m:t>
              </m:r>
            </m:den>
          </m:f>
          <m:r>
            <w:rPr>
              <w:rFonts w:ascii="Cambria Math" w:hAnsi="Cambria Math"/>
            </w:rPr>
            <m:t xml:space="preserve"> (ACC)</m:t>
          </m:r>
        </m:oMath>
      </m:oMathPara>
    </w:p>
    <w:p w14:paraId="3F3FBB89" w14:textId="77777777" w:rsidR="00CD797D" w:rsidRPr="00675272" w:rsidRDefault="00CD797D" w:rsidP="00CD797D"/>
    <w:p w14:paraId="0B0A436D" w14:textId="7765EF65" w:rsidR="00F54DA3" w:rsidRPr="004D45EE" w:rsidRDefault="00460A03" w:rsidP="00AA06D7">
      <w:pPr>
        <w:pStyle w:val="Heading2"/>
        <w:keepLines/>
        <w:tabs>
          <w:tab w:val="num" w:pos="567"/>
        </w:tabs>
        <w:spacing w:before="260" w:after="260" w:line="300" w:lineRule="exact"/>
        <w:rPr>
          <w:b/>
          <w:bCs/>
          <w:sz w:val="32"/>
          <w:szCs w:val="32"/>
        </w:rPr>
      </w:pPr>
      <w:r w:rsidRPr="004D45EE">
        <w:rPr>
          <w:b/>
          <w:bCs/>
          <w:sz w:val="32"/>
          <w:szCs w:val="32"/>
        </w:rPr>
        <w:t xml:space="preserve"> </w:t>
      </w:r>
      <w:r w:rsidR="00AA06D7" w:rsidRPr="004D45EE">
        <w:rPr>
          <w:b/>
          <w:bCs/>
          <w:sz w:val="32"/>
          <w:szCs w:val="32"/>
        </w:rPr>
        <w:t>Results</w:t>
      </w:r>
    </w:p>
    <w:p w14:paraId="47671087" w14:textId="7220962C" w:rsidR="00FF074D" w:rsidRDefault="00FF074D" w:rsidP="00A82E36">
      <w:pPr>
        <w:pStyle w:val="Text"/>
        <w:ind w:firstLine="204"/>
      </w:pPr>
      <w:r w:rsidRPr="004D45EE">
        <w:t xml:space="preserve">We have </w:t>
      </w:r>
      <w:r>
        <w:t xml:space="preserve">conducted a comparison study for the new classifier </w:t>
      </w:r>
      <w:proofErr w:type="spellStart"/>
      <w:r w:rsidR="00AF2EFA">
        <w:t>GrbClassifierEC</w:t>
      </w:r>
      <w:proofErr w:type="spellEnd"/>
      <w:r w:rsidR="00AF2EFA">
        <w:t xml:space="preserve"> </w:t>
      </w:r>
      <w:r>
        <w:t>with the ot</w:t>
      </w:r>
      <w:r w:rsidR="00645A50">
        <w:t>her known classifiers such as k-</w:t>
      </w:r>
      <w:r>
        <w:t xml:space="preserve">nearest neighbors, decision trees and random forest classifiers. The results are presented in Table 5. The results are clearly showing that the performance of the suggested classifier </w:t>
      </w:r>
      <w:proofErr w:type="spellStart"/>
      <w:r w:rsidR="00B505E6">
        <w:t>GrbClassifierEC</w:t>
      </w:r>
      <w:proofErr w:type="spellEnd"/>
      <w:del w:id="165" w:author="Andrew" w:date="2019-03-16T22:24:00Z">
        <w:r w:rsidR="00B505E6" w:rsidDel="0080620D">
          <w:delText xml:space="preserve">  </w:delText>
        </w:r>
      </w:del>
      <w:ins w:id="166" w:author="Andrew" w:date="2019-03-16T22:24:00Z">
        <w:r w:rsidR="0080620D">
          <w:t xml:space="preserve"> </w:t>
        </w:r>
      </w:ins>
      <w:r>
        <w:t xml:space="preserve">was superior. </w:t>
      </w:r>
    </w:p>
    <w:p w14:paraId="5A656DA0" w14:textId="3F8BA319" w:rsidR="003508B9" w:rsidRDefault="003508B9" w:rsidP="00C21A26">
      <w:pPr>
        <w:pStyle w:val="Text"/>
        <w:ind w:firstLine="204"/>
      </w:pPr>
      <w:r>
        <w:t xml:space="preserve">Figure 3 shows the performance of different classifier over different level of training percentage of the data. The results of EC are referring to our </w:t>
      </w:r>
      <w:proofErr w:type="spellStart"/>
      <w:r>
        <w:t>GrbClassifierEC</w:t>
      </w:r>
      <w:proofErr w:type="spellEnd"/>
      <w:r>
        <w:t xml:space="preserve"> classifier. We see that the performance is not dramatically influences by the size of the training part for the other classifiers while it increasing dramatically for </w:t>
      </w:r>
      <w:proofErr w:type="spellStart"/>
      <w:r>
        <w:t>GrbClassifierEC</w:t>
      </w:r>
      <w:proofErr w:type="spellEnd"/>
      <w:r>
        <w:t xml:space="preserve"> classifier </w:t>
      </w:r>
      <w:r w:rsidR="004C37DB">
        <w:t>the</w:t>
      </w:r>
      <w:r>
        <w:t xml:space="preserve"> 39% level.</w:t>
      </w:r>
      <w:r w:rsidR="00C21A26">
        <w:t xml:space="preserve"> Moreover, it could reach a very high performance as the perchance of the training part is increasing which is actually a function of the value of k in the EC transformation.</w:t>
      </w:r>
    </w:p>
    <w:p w14:paraId="309D24CE" w14:textId="77777777" w:rsidR="003508B9" w:rsidRDefault="003508B9" w:rsidP="003508B9">
      <w:pPr>
        <w:pStyle w:val="Text"/>
        <w:ind w:firstLine="204"/>
      </w:pPr>
    </w:p>
    <w:p w14:paraId="03DE6254" w14:textId="7DFA5CF1" w:rsidR="00FF074D" w:rsidRDefault="00FF074D" w:rsidP="004D45EE">
      <w:pPr>
        <w:pStyle w:val="Text"/>
        <w:ind w:firstLine="0"/>
      </w:pPr>
      <w:r>
        <w:t xml:space="preserve">In term of data reduction, Table 5 and Table 6 demonstrate that about 56% of the samples data are reduced in the EC space with </w:t>
      </w:r>
      <w:r w:rsidRPr="00B505E6">
        <w:rPr>
          <w:i/>
          <w:iCs/>
        </w:rPr>
        <w:t>k</w:t>
      </w:r>
      <w:r>
        <w:t xml:space="preserve"> of 49 and 39% in the EC space with </w:t>
      </w:r>
      <w:r w:rsidRPr="00B505E6">
        <w:rPr>
          <w:i/>
          <w:iCs/>
        </w:rPr>
        <w:t>k</w:t>
      </w:r>
      <w:r>
        <w:t xml:space="preserve"> of 30. Those results demonstrate the </w:t>
      </w:r>
      <w:r>
        <w:lastRenderedPageBreak/>
        <w:t>advantage of our approach in reducing the data size and could be a contribution to be used for big data.</w:t>
      </w:r>
    </w:p>
    <w:p w14:paraId="64F2F0C4" w14:textId="77777777" w:rsidR="00FF074D" w:rsidRDefault="00FF074D" w:rsidP="00FF074D">
      <w:pPr>
        <w:pStyle w:val="Text"/>
        <w:ind w:firstLine="0"/>
      </w:pPr>
      <w:r>
        <w:t xml:space="preserve">Table 5 and Table 6 shows the comparison results of the EC classifier with other classifiers applied </w:t>
      </w:r>
      <w:r>
        <w:rPr>
          <w:rFonts w:hint="cs"/>
          <w:lang w:bidi="he-IL"/>
        </w:rPr>
        <w:t>on</w:t>
      </w:r>
      <w:r>
        <w:t xml:space="preserve"> the whole feature space (named Regular Classifiers) and the performance of Random forest applied on the EC categorical data(EC-RF). </w:t>
      </w:r>
    </w:p>
    <w:p w14:paraId="0A392C60" w14:textId="77777777" w:rsidR="00FF074D" w:rsidRDefault="00FF074D" w:rsidP="004D45EE">
      <w:pPr>
        <w:pStyle w:val="Text"/>
        <w:keepNext/>
        <w:ind w:firstLine="204"/>
        <w:jc w:val="center"/>
      </w:pPr>
      <w:r>
        <w:rPr>
          <w:noProof/>
        </w:rPr>
        <w:drawing>
          <wp:inline distT="0" distB="0" distL="0" distR="0" wp14:anchorId="0C243AE2" wp14:editId="64F3B69B">
            <wp:extent cx="5602605" cy="3190875"/>
            <wp:effectExtent l="0" t="0" r="17145" b="9525"/>
            <wp:docPr id="13" name="Chart 1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D813C670-948B-A348-93FB-57ED523A3C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68236F" w14:textId="77777777" w:rsidR="00FF074D" w:rsidRDefault="00FF074D" w:rsidP="00FF074D">
      <w:pPr>
        <w:pStyle w:val="Caption"/>
        <w:jc w:val="center"/>
      </w:pPr>
      <w:r>
        <w:t xml:space="preserve">Figure </w:t>
      </w:r>
      <w:fldSimple w:instr=" SEQ Figure \* ARABIC ">
        <w:r>
          <w:rPr>
            <w:noProof/>
          </w:rPr>
          <w:t>3</w:t>
        </w:r>
      </w:fldSimple>
      <w:r>
        <w:t>:The accuracy of the classifiers over different level of sample training size.</w:t>
      </w:r>
    </w:p>
    <w:p w14:paraId="713E9DD0" w14:textId="77777777" w:rsidR="00FF074D" w:rsidRDefault="00FF074D" w:rsidP="00FF074D">
      <w:pPr>
        <w:pStyle w:val="Text"/>
        <w:ind w:firstLine="0"/>
      </w:pPr>
    </w:p>
    <w:p w14:paraId="257E92CE" w14:textId="69E8B14B" w:rsidR="00FF074D" w:rsidRDefault="00FF074D" w:rsidP="00FF074D">
      <w:pPr>
        <w:pStyle w:val="Text"/>
        <w:ind w:firstLine="0"/>
      </w:pPr>
      <w:r>
        <w:t xml:space="preserve">Table 5 present results with </w:t>
      </w:r>
      <w:r w:rsidRPr="00B505E6">
        <w:rPr>
          <w:i/>
          <w:iCs/>
        </w:rPr>
        <w:t>k</w:t>
      </w:r>
      <w:r>
        <w:t xml:space="preserve"> of 49 while table 6 present results with </w:t>
      </w:r>
      <w:r w:rsidRPr="00B505E6">
        <w:rPr>
          <w:i/>
          <w:iCs/>
        </w:rPr>
        <w:t>k</w:t>
      </w:r>
      <w:r>
        <w:t xml:space="preserve"> 3. Interestingly, EC Classifier outperforms all the other approaches while using just 56% in average of the data (see ratio column) while the regular classifiers using 80% of the data for training. EC classifier is outperforming the regular approaches by 9% for the DT</w:t>
      </w:r>
      <w:proofErr w:type="gramStart"/>
      <w:r>
        <w:t>,6</w:t>
      </w:r>
      <w:proofErr w:type="gramEnd"/>
      <w:r>
        <w:t>% for the KNN, 8% for the random forest applied on the EC sample and by 3% for the regular random forest.</w:t>
      </w:r>
      <w:del w:id="167" w:author="Andrew" w:date="2019-03-16T22:24:00Z">
        <w:r w:rsidDel="0080620D">
          <w:delText xml:space="preserve">  </w:delText>
        </w:r>
      </w:del>
      <w:ins w:id="168" w:author="Andrew" w:date="2019-03-16T22:24:00Z">
        <w:r w:rsidR="0080620D">
          <w:t xml:space="preserve"> </w:t>
        </w:r>
      </w:ins>
    </w:p>
    <w:p w14:paraId="3C9E89BE" w14:textId="0A4D3923" w:rsidR="00FF074D" w:rsidRDefault="00FF074D">
      <w:pPr>
        <w:rPr>
          <w:i/>
          <w:iCs/>
          <w:color w:val="1F497D" w:themeColor="text2"/>
          <w:sz w:val="18"/>
          <w:szCs w:val="18"/>
        </w:rPr>
      </w:pPr>
    </w:p>
    <w:p w14:paraId="6DE09C58" w14:textId="46526E45" w:rsidR="008408DB" w:rsidRDefault="005432E3" w:rsidP="00FF074D">
      <w:pPr>
        <w:pStyle w:val="Caption"/>
        <w:keepNext/>
        <w:jc w:val="both"/>
      </w:pPr>
      <w:r>
        <w:t xml:space="preserve">Table </w:t>
      </w:r>
      <w:r w:rsidR="00AE766B">
        <w:rPr>
          <w:noProof/>
        </w:rPr>
        <w:fldChar w:fldCharType="begin"/>
      </w:r>
      <w:r w:rsidR="00AE766B">
        <w:rPr>
          <w:noProof/>
        </w:rPr>
        <w:instrText xml:space="preserve"> SEQ Table \* ARABIC </w:instrText>
      </w:r>
      <w:r w:rsidR="00AE766B">
        <w:rPr>
          <w:noProof/>
        </w:rPr>
        <w:fldChar w:fldCharType="separate"/>
      </w:r>
      <w:r w:rsidR="00343D08">
        <w:rPr>
          <w:noProof/>
        </w:rPr>
        <w:t>5</w:t>
      </w:r>
      <w:r w:rsidR="00AE766B">
        <w:rPr>
          <w:noProof/>
        </w:rPr>
        <w:fldChar w:fldCharType="end"/>
      </w:r>
      <w:r>
        <w:t>:</w:t>
      </w:r>
      <w:r w:rsidRPr="00EF2C35">
        <w:t xml:space="preserve"> </w:t>
      </w:r>
      <w:proofErr w:type="spellStart"/>
      <w:r w:rsidR="00AF05CA">
        <w:t>GrbClassifierEC</w:t>
      </w:r>
      <w:proofErr w:type="spellEnd"/>
      <w:r w:rsidR="00AF05CA" w:rsidRPr="00EF2C35">
        <w:t xml:space="preserve"> </w:t>
      </w:r>
      <w:r w:rsidR="00AF05CA">
        <w:rPr>
          <w:rFonts w:hint="cs"/>
          <w:rtl/>
          <w:lang w:bidi="he-IL"/>
        </w:rPr>
        <w:t>-</w:t>
      </w:r>
      <w:r w:rsidRPr="00EF2C35">
        <w:t xml:space="preserve">EC classifier results with </w:t>
      </w:r>
      <w:r w:rsidR="004C2C50">
        <w:t>k</w:t>
      </w:r>
      <w:r w:rsidRPr="00EF2C35">
        <w:t xml:space="preserve"> of 49 compared to Random forest applied on the EC samples and results for regular classifiers applied on the original data. </w:t>
      </w:r>
      <w:r w:rsidR="004C2C50">
        <w:t>K</w:t>
      </w:r>
      <w:r w:rsidRPr="00EF2C35">
        <w:t xml:space="preserve"> is number of clu</w:t>
      </w:r>
      <w:r w:rsidR="00FF074D">
        <w:t>s</w:t>
      </w:r>
      <w:r w:rsidRPr="00EF2C35">
        <w:t>ters</w:t>
      </w:r>
    </w:p>
    <w:tbl>
      <w:tblPr>
        <w:tblW w:w="11278" w:type="dxa"/>
        <w:tblInd w:w="-524" w:type="dxa"/>
        <w:tblLook w:val="04A0" w:firstRow="1" w:lastRow="0" w:firstColumn="1" w:lastColumn="0" w:noHBand="0" w:noVBand="1"/>
      </w:tblPr>
      <w:tblGrid>
        <w:gridCol w:w="1856"/>
        <w:gridCol w:w="581"/>
        <w:gridCol w:w="581"/>
        <w:gridCol w:w="570"/>
        <w:gridCol w:w="570"/>
        <w:gridCol w:w="570"/>
        <w:gridCol w:w="570"/>
        <w:gridCol w:w="573"/>
        <w:gridCol w:w="536"/>
        <w:gridCol w:w="536"/>
        <w:gridCol w:w="536"/>
        <w:gridCol w:w="536"/>
        <w:gridCol w:w="570"/>
        <w:gridCol w:w="570"/>
        <w:gridCol w:w="572"/>
        <w:gridCol w:w="570"/>
        <w:gridCol w:w="570"/>
        <w:gridCol w:w="572"/>
      </w:tblGrid>
      <w:tr w:rsidR="008C1D15" w14:paraId="434F3E02" w14:textId="77777777" w:rsidTr="004D45EE">
        <w:trPr>
          <w:trHeight w:val="313"/>
        </w:trPr>
        <w:tc>
          <w:tcPr>
            <w:tcW w:w="1856" w:type="dxa"/>
            <w:vMerge w:val="restart"/>
            <w:tcBorders>
              <w:top w:val="single" w:sz="4" w:space="0" w:color="auto"/>
              <w:left w:val="single" w:sz="4" w:space="0" w:color="auto"/>
              <w:right w:val="single" w:sz="8" w:space="0" w:color="auto"/>
            </w:tcBorders>
            <w:shd w:val="clear" w:color="auto" w:fill="215868" w:themeFill="accent5" w:themeFillShade="80"/>
            <w:noWrap/>
            <w:vAlign w:val="center"/>
            <w:hideMark/>
          </w:tcPr>
          <w:p w14:paraId="583B80A8" w14:textId="77777777" w:rsidR="008C1D15" w:rsidRPr="004D45EE" w:rsidRDefault="008C1D15" w:rsidP="004D45EE">
            <w:pPr>
              <w:pStyle w:val="Caption"/>
              <w:keepNext/>
              <w:adjustRightInd w:val="0"/>
              <w:spacing w:after="0"/>
              <w:contextualSpacing/>
              <w:rPr>
                <w:rFonts w:asciiTheme="majorBidi" w:hAnsiTheme="majorBidi" w:cstheme="majorBidi"/>
                <w:b/>
                <w:bCs/>
                <w:color w:val="FFFFFF" w:themeColor="background1"/>
                <w:sz w:val="20"/>
                <w:szCs w:val="20"/>
              </w:rPr>
            </w:pPr>
            <w:r w:rsidRPr="004D45EE">
              <w:rPr>
                <w:rFonts w:asciiTheme="majorBidi" w:hAnsiTheme="majorBidi" w:cstheme="majorBidi"/>
                <w:b/>
                <w:bCs/>
                <w:i w:val="0"/>
                <w:iCs w:val="0"/>
                <w:color w:val="FFFFFF" w:themeColor="background1"/>
                <w:sz w:val="20"/>
                <w:szCs w:val="20"/>
              </w:rPr>
              <w:t>Data/Performance</w:t>
            </w:r>
          </w:p>
          <w:p w14:paraId="7DC39BD9" w14:textId="77777777" w:rsidR="008C1D15" w:rsidRPr="004D45EE" w:rsidRDefault="008C1D15" w:rsidP="004D45EE">
            <w:pPr>
              <w:pStyle w:val="Caption"/>
              <w:keepNext/>
              <w:adjustRightInd w:val="0"/>
              <w:spacing w:after="0"/>
              <w:contextualSpacing/>
              <w:rPr>
                <w:rFonts w:asciiTheme="majorBidi" w:hAnsiTheme="majorBidi" w:cstheme="majorBidi"/>
                <w:b/>
                <w:bCs/>
                <w:color w:val="FFFFFF" w:themeColor="background1"/>
                <w:sz w:val="20"/>
                <w:szCs w:val="20"/>
              </w:rPr>
            </w:pPr>
          </w:p>
        </w:tc>
        <w:tc>
          <w:tcPr>
            <w:tcW w:w="1676" w:type="dxa"/>
            <w:gridSpan w:val="3"/>
            <w:tcBorders>
              <w:top w:val="single" w:sz="4" w:space="0" w:color="auto"/>
              <w:left w:val="nil"/>
              <w:bottom w:val="single" w:sz="4" w:space="0" w:color="auto"/>
              <w:right w:val="single" w:sz="4" w:space="0" w:color="auto"/>
            </w:tcBorders>
            <w:shd w:val="clear" w:color="auto" w:fill="215868" w:themeFill="accent5" w:themeFillShade="80"/>
            <w:noWrap/>
            <w:vAlign w:val="center"/>
            <w:hideMark/>
          </w:tcPr>
          <w:p w14:paraId="543EC679" w14:textId="77777777" w:rsidR="008C1D15" w:rsidRPr="004D45EE" w:rsidRDefault="008C1D15" w:rsidP="004D45EE">
            <w:pPr>
              <w:pStyle w:val="Caption"/>
              <w:keepNext/>
              <w:adjustRightInd w:val="0"/>
              <w:spacing w:after="0"/>
              <w:contextualSpacing/>
              <w:rPr>
                <w:rFonts w:asciiTheme="majorBidi" w:hAnsiTheme="majorBidi" w:cstheme="majorBidi"/>
                <w:b/>
                <w:bCs/>
                <w:color w:val="FFFFFF" w:themeColor="background1"/>
                <w:sz w:val="20"/>
                <w:szCs w:val="20"/>
              </w:rPr>
            </w:pPr>
            <w:r w:rsidRPr="004D45EE">
              <w:rPr>
                <w:rFonts w:asciiTheme="majorBidi" w:hAnsiTheme="majorBidi" w:cstheme="majorBidi"/>
                <w:b/>
                <w:bCs/>
                <w:i w:val="0"/>
                <w:iCs w:val="0"/>
                <w:color w:val="FFFFFF" w:themeColor="background1"/>
                <w:sz w:val="20"/>
                <w:szCs w:val="20"/>
              </w:rPr>
              <w:t>Data Info</w:t>
            </w:r>
          </w:p>
        </w:tc>
        <w:tc>
          <w:tcPr>
            <w:tcW w:w="2283" w:type="dxa"/>
            <w:gridSpan w:val="4"/>
            <w:tcBorders>
              <w:top w:val="single" w:sz="4" w:space="0" w:color="auto"/>
              <w:left w:val="single" w:sz="8" w:space="0" w:color="auto"/>
              <w:bottom w:val="single" w:sz="4" w:space="0" w:color="auto"/>
              <w:right w:val="single" w:sz="8" w:space="0" w:color="auto"/>
            </w:tcBorders>
            <w:shd w:val="clear" w:color="auto" w:fill="215868" w:themeFill="accent5" w:themeFillShade="80"/>
            <w:noWrap/>
            <w:vAlign w:val="center"/>
            <w:hideMark/>
          </w:tcPr>
          <w:p w14:paraId="054EBF1E" w14:textId="77777777" w:rsidR="008C1D15" w:rsidRPr="00AF05CA" w:rsidRDefault="008C1D15" w:rsidP="004D45EE">
            <w:pPr>
              <w:pStyle w:val="Caption"/>
              <w:keepNext/>
              <w:adjustRightInd w:val="0"/>
              <w:spacing w:after="0"/>
              <w:contextualSpacing/>
              <w:rPr>
                <w:rFonts w:asciiTheme="majorBidi" w:hAnsiTheme="majorBidi" w:cstheme="majorBidi"/>
                <w:b/>
                <w:bCs/>
                <w:i w:val="0"/>
                <w:iCs w:val="0"/>
                <w:color w:val="FFFFFF" w:themeColor="background1"/>
                <w:sz w:val="20"/>
                <w:szCs w:val="20"/>
              </w:rPr>
            </w:pPr>
            <w:r w:rsidRPr="00AF05CA">
              <w:rPr>
                <w:rFonts w:asciiTheme="majorBidi" w:hAnsiTheme="majorBidi" w:cstheme="majorBidi"/>
                <w:b/>
                <w:bCs/>
                <w:i w:val="0"/>
                <w:iCs w:val="0"/>
                <w:color w:val="FFFFFF" w:themeColor="background1"/>
                <w:sz w:val="20"/>
                <w:szCs w:val="20"/>
              </w:rPr>
              <w:t>EC Classifier</w:t>
            </w:r>
          </w:p>
          <w:p w14:paraId="0750E681" w14:textId="390683FE" w:rsidR="00AF05CA" w:rsidRPr="00AF05CA" w:rsidRDefault="00AF05CA" w:rsidP="00AF05CA">
            <w:pPr>
              <w:rPr>
                <w:color w:val="FFFFFF" w:themeColor="background1"/>
              </w:rPr>
            </w:pPr>
            <w:proofErr w:type="spellStart"/>
            <w:r w:rsidRPr="00AF05CA">
              <w:rPr>
                <w:color w:val="FFFFFF" w:themeColor="background1"/>
              </w:rPr>
              <w:t>GrbClassifierEC</w:t>
            </w:r>
            <w:proofErr w:type="spellEnd"/>
          </w:p>
        </w:tc>
        <w:tc>
          <w:tcPr>
            <w:tcW w:w="2039" w:type="dxa"/>
            <w:gridSpan w:val="4"/>
            <w:tcBorders>
              <w:top w:val="single" w:sz="4" w:space="0" w:color="auto"/>
              <w:left w:val="nil"/>
              <w:bottom w:val="single" w:sz="4" w:space="0" w:color="auto"/>
              <w:right w:val="single" w:sz="8" w:space="0" w:color="auto"/>
            </w:tcBorders>
            <w:shd w:val="clear" w:color="auto" w:fill="215868" w:themeFill="accent5" w:themeFillShade="80"/>
            <w:noWrap/>
            <w:vAlign w:val="center"/>
            <w:hideMark/>
          </w:tcPr>
          <w:p w14:paraId="45A78E79" w14:textId="77777777" w:rsidR="008C1D15" w:rsidRPr="004D45EE" w:rsidRDefault="008C1D15" w:rsidP="004D45EE">
            <w:pPr>
              <w:pStyle w:val="Caption"/>
              <w:keepNext/>
              <w:adjustRightInd w:val="0"/>
              <w:spacing w:after="0"/>
              <w:contextualSpacing/>
              <w:rPr>
                <w:rFonts w:asciiTheme="majorBidi" w:hAnsiTheme="majorBidi" w:cstheme="majorBidi"/>
                <w:b/>
                <w:bCs/>
                <w:color w:val="FFFFFF" w:themeColor="background1"/>
                <w:sz w:val="20"/>
                <w:szCs w:val="20"/>
              </w:rPr>
            </w:pPr>
            <w:proofErr w:type="spellStart"/>
            <w:r w:rsidRPr="004D45EE">
              <w:rPr>
                <w:rFonts w:asciiTheme="majorBidi" w:hAnsiTheme="majorBidi" w:cstheme="majorBidi"/>
                <w:b/>
                <w:bCs/>
                <w:i w:val="0"/>
                <w:iCs w:val="0"/>
                <w:color w:val="FFFFFF" w:themeColor="background1"/>
                <w:sz w:val="20"/>
                <w:szCs w:val="20"/>
              </w:rPr>
              <w:t>Acuuracy</w:t>
            </w:r>
            <w:proofErr w:type="spellEnd"/>
            <w:r w:rsidRPr="004D45EE">
              <w:rPr>
                <w:rFonts w:asciiTheme="majorBidi" w:hAnsiTheme="majorBidi" w:cstheme="majorBidi"/>
                <w:b/>
                <w:bCs/>
                <w:i w:val="0"/>
                <w:iCs w:val="0"/>
                <w:color w:val="FFFFFF" w:themeColor="background1"/>
                <w:sz w:val="20"/>
                <w:szCs w:val="20"/>
              </w:rPr>
              <w:t xml:space="preserve"> </w:t>
            </w:r>
            <w:proofErr w:type="spellStart"/>
            <w:r w:rsidRPr="004D45EE">
              <w:rPr>
                <w:rFonts w:asciiTheme="majorBidi" w:hAnsiTheme="majorBidi" w:cstheme="majorBidi"/>
                <w:b/>
                <w:bCs/>
                <w:i w:val="0"/>
                <w:iCs w:val="0"/>
                <w:color w:val="FFFFFF" w:themeColor="background1"/>
                <w:sz w:val="20"/>
                <w:szCs w:val="20"/>
              </w:rPr>
              <w:t>Diffrence</w:t>
            </w:r>
            <w:proofErr w:type="spellEnd"/>
          </w:p>
        </w:tc>
        <w:tc>
          <w:tcPr>
            <w:tcW w:w="1712" w:type="dxa"/>
            <w:gridSpan w:val="3"/>
            <w:tcBorders>
              <w:top w:val="single" w:sz="4" w:space="0" w:color="auto"/>
              <w:left w:val="nil"/>
              <w:bottom w:val="single" w:sz="4" w:space="0" w:color="auto"/>
              <w:right w:val="single" w:sz="8" w:space="0" w:color="auto"/>
            </w:tcBorders>
            <w:shd w:val="clear" w:color="auto" w:fill="215868" w:themeFill="accent5" w:themeFillShade="80"/>
            <w:noWrap/>
            <w:vAlign w:val="center"/>
            <w:hideMark/>
          </w:tcPr>
          <w:p w14:paraId="481186DB" w14:textId="77777777" w:rsidR="008C1D15" w:rsidRPr="004D45EE" w:rsidRDefault="008C1D15" w:rsidP="004D45EE">
            <w:pPr>
              <w:pStyle w:val="Caption"/>
              <w:keepNext/>
              <w:adjustRightInd w:val="0"/>
              <w:spacing w:after="0"/>
              <w:contextualSpacing/>
              <w:rPr>
                <w:rFonts w:asciiTheme="majorBidi" w:hAnsiTheme="majorBidi" w:cstheme="majorBidi"/>
                <w:b/>
                <w:bCs/>
                <w:color w:val="FFFFFF" w:themeColor="background1"/>
                <w:sz w:val="20"/>
                <w:szCs w:val="20"/>
              </w:rPr>
            </w:pPr>
            <w:r w:rsidRPr="004D45EE">
              <w:rPr>
                <w:rFonts w:asciiTheme="majorBidi" w:hAnsiTheme="majorBidi" w:cstheme="majorBidi"/>
                <w:b/>
                <w:bCs/>
                <w:i w:val="0"/>
                <w:iCs w:val="0"/>
                <w:color w:val="FFFFFF" w:themeColor="background1"/>
                <w:sz w:val="20"/>
                <w:szCs w:val="20"/>
              </w:rPr>
              <w:t>EC-RF</w:t>
            </w:r>
          </w:p>
        </w:tc>
        <w:tc>
          <w:tcPr>
            <w:tcW w:w="1712" w:type="dxa"/>
            <w:gridSpan w:val="3"/>
            <w:tcBorders>
              <w:top w:val="single" w:sz="4" w:space="0" w:color="auto"/>
              <w:left w:val="nil"/>
              <w:bottom w:val="single" w:sz="4" w:space="0" w:color="auto"/>
              <w:right w:val="single" w:sz="4" w:space="0" w:color="auto"/>
            </w:tcBorders>
            <w:shd w:val="clear" w:color="auto" w:fill="215868" w:themeFill="accent5" w:themeFillShade="80"/>
            <w:noWrap/>
            <w:vAlign w:val="center"/>
            <w:hideMark/>
          </w:tcPr>
          <w:p w14:paraId="636F63A9" w14:textId="77777777" w:rsidR="008C1D15" w:rsidRPr="004D45EE" w:rsidRDefault="008C1D15" w:rsidP="004D45EE">
            <w:pPr>
              <w:pStyle w:val="Caption"/>
              <w:keepNext/>
              <w:adjustRightInd w:val="0"/>
              <w:spacing w:after="0"/>
              <w:contextualSpacing/>
              <w:rPr>
                <w:rFonts w:asciiTheme="majorBidi" w:hAnsiTheme="majorBidi" w:cstheme="majorBidi"/>
                <w:b/>
                <w:bCs/>
                <w:color w:val="FFFFFF" w:themeColor="background1"/>
                <w:sz w:val="20"/>
                <w:szCs w:val="20"/>
              </w:rPr>
            </w:pPr>
            <w:r w:rsidRPr="004D45EE">
              <w:rPr>
                <w:rFonts w:asciiTheme="majorBidi" w:hAnsiTheme="majorBidi" w:cstheme="majorBidi"/>
                <w:b/>
                <w:bCs/>
                <w:i w:val="0"/>
                <w:iCs w:val="0"/>
                <w:color w:val="FFFFFF" w:themeColor="background1"/>
                <w:sz w:val="20"/>
                <w:szCs w:val="20"/>
              </w:rPr>
              <w:t>Regular Classifiers</w:t>
            </w:r>
          </w:p>
        </w:tc>
      </w:tr>
      <w:tr w:rsidR="00FF074D" w14:paraId="1B7EFA94" w14:textId="77777777" w:rsidTr="00FF074D">
        <w:trPr>
          <w:trHeight w:val="1449"/>
        </w:trPr>
        <w:tc>
          <w:tcPr>
            <w:tcW w:w="1856" w:type="dxa"/>
            <w:vMerge/>
            <w:tcBorders>
              <w:left w:val="single" w:sz="4" w:space="0" w:color="auto"/>
              <w:bottom w:val="single" w:sz="8" w:space="0" w:color="auto"/>
              <w:right w:val="single" w:sz="8" w:space="0" w:color="auto"/>
            </w:tcBorders>
            <w:shd w:val="clear" w:color="auto" w:fill="auto"/>
            <w:noWrap/>
            <w:vAlign w:val="center"/>
            <w:hideMark/>
          </w:tcPr>
          <w:p w14:paraId="520AB6FB" w14:textId="77777777" w:rsidR="008C1D15" w:rsidRDefault="008C1D15" w:rsidP="004D45EE">
            <w:pPr>
              <w:adjustRightInd w:val="0"/>
              <w:contextualSpacing/>
              <w:rPr>
                <w:rFonts w:ascii="Calibri" w:hAnsi="Calibri" w:cs="Calibri"/>
                <w:b/>
                <w:bCs/>
                <w:color w:val="000000"/>
                <w:sz w:val="16"/>
                <w:szCs w:val="16"/>
              </w:rPr>
            </w:pPr>
          </w:p>
        </w:tc>
        <w:tc>
          <w:tcPr>
            <w:tcW w:w="552"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001A9660"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#Sample</w:t>
            </w:r>
          </w:p>
        </w:tc>
        <w:tc>
          <w:tcPr>
            <w:tcW w:w="552"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17079687"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w:t>
            </w:r>
            <w:proofErr w:type="spellStart"/>
            <w:r w:rsidRPr="004D45EE">
              <w:rPr>
                <w:rFonts w:ascii="Calibri" w:hAnsi="Calibri" w:cs="Calibri"/>
                <w:b/>
                <w:bCs/>
                <w:color w:val="FFFFFF" w:themeColor="background1"/>
                <w:sz w:val="20"/>
                <w:szCs w:val="20"/>
              </w:rPr>
              <w:t>EC_Samples</w:t>
            </w:r>
            <w:proofErr w:type="spellEnd"/>
          </w:p>
        </w:tc>
        <w:tc>
          <w:tcPr>
            <w:tcW w:w="570" w:type="dxa"/>
            <w:tcBorders>
              <w:top w:val="single" w:sz="8" w:space="0" w:color="auto"/>
              <w:left w:val="nil"/>
              <w:bottom w:val="single" w:sz="8" w:space="0" w:color="auto"/>
              <w:right w:val="nil"/>
            </w:tcBorders>
            <w:shd w:val="clear" w:color="auto" w:fill="31849B" w:themeFill="accent5" w:themeFillShade="BF"/>
            <w:noWrap/>
            <w:textDirection w:val="btLr"/>
            <w:vAlign w:val="bottom"/>
            <w:hideMark/>
          </w:tcPr>
          <w:p w14:paraId="19266E9F"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ratio</w:t>
            </w:r>
          </w:p>
        </w:tc>
        <w:tc>
          <w:tcPr>
            <w:tcW w:w="570" w:type="dxa"/>
            <w:tcBorders>
              <w:top w:val="single" w:sz="8" w:space="0" w:color="auto"/>
              <w:left w:val="single" w:sz="8" w:space="0" w:color="auto"/>
              <w:bottom w:val="single" w:sz="8" w:space="0" w:color="auto"/>
              <w:right w:val="single" w:sz="4" w:space="0" w:color="auto"/>
            </w:tcBorders>
            <w:shd w:val="clear" w:color="auto" w:fill="31849B" w:themeFill="accent5" w:themeFillShade="BF"/>
            <w:noWrap/>
            <w:textDirection w:val="btLr"/>
            <w:vAlign w:val="bottom"/>
            <w:hideMark/>
          </w:tcPr>
          <w:p w14:paraId="726E86BB"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Sensitivity</w:t>
            </w:r>
          </w:p>
        </w:tc>
        <w:tc>
          <w:tcPr>
            <w:tcW w:w="570"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1533B671"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proofErr w:type="spellStart"/>
            <w:r w:rsidRPr="004D45EE">
              <w:rPr>
                <w:rFonts w:ascii="Calibri" w:hAnsi="Calibri" w:cs="Calibri"/>
                <w:b/>
                <w:bCs/>
                <w:color w:val="FFFFFF" w:themeColor="background1"/>
                <w:sz w:val="20"/>
                <w:szCs w:val="20"/>
              </w:rPr>
              <w:t>Specifity</w:t>
            </w:r>
            <w:proofErr w:type="spellEnd"/>
          </w:p>
        </w:tc>
        <w:tc>
          <w:tcPr>
            <w:tcW w:w="570"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7BEAD880"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F-measure</w:t>
            </w:r>
          </w:p>
        </w:tc>
        <w:tc>
          <w:tcPr>
            <w:tcW w:w="570" w:type="dxa"/>
            <w:tcBorders>
              <w:top w:val="single" w:sz="8" w:space="0" w:color="auto"/>
              <w:left w:val="nil"/>
              <w:bottom w:val="single" w:sz="8" w:space="0" w:color="auto"/>
              <w:right w:val="single" w:sz="8" w:space="0" w:color="auto"/>
            </w:tcBorders>
            <w:shd w:val="clear" w:color="auto" w:fill="31849B" w:themeFill="accent5" w:themeFillShade="BF"/>
            <w:noWrap/>
            <w:textDirection w:val="btLr"/>
            <w:vAlign w:val="bottom"/>
            <w:hideMark/>
          </w:tcPr>
          <w:p w14:paraId="7B80A354"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Accuracy</w:t>
            </w:r>
          </w:p>
        </w:tc>
        <w:tc>
          <w:tcPr>
            <w:tcW w:w="509"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1106BF09"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EC Random Forest</w:t>
            </w:r>
          </w:p>
        </w:tc>
        <w:tc>
          <w:tcPr>
            <w:tcW w:w="509"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4ADB76F0"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Random Forest</w:t>
            </w:r>
          </w:p>
        </w:tc>
        <w:tc>
          <w:tcPr>
            <w:tcW w:w="509"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606EB7A4"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DTT</w:t>
            </w:r>
          </w:p>
        </w:tc>
        <w:tc>
          <w:tcPr>
            <w:tcW w:w="509" w:type="dxa"/>
            <w:tcBorders>
              <w:top w:val="single" w:sz="8" w:space="0" w:color="auto"/>
              <w:left w:val="nil"/>
              <w:bottom w:val="single" w:sz="8" w:space="0" w:color="auto"/>
              <w:right w:val="single" w:sz="8" w:space="0" w:color="auto"/>
            </w:tcBorders>
            <w:shd w:val="clear" w:color="auto" w:fill="31849B" w:themeFill="accent5" w:themeFillShade="BF"/>
            <w:noWrap/>
            <w:textDirection w:val="btLr"/>
            <w:vAlign w:val="bottom"/>
            <w:hideMark/>
          </w:tcPr>
          <w:p w14:paraId="12880258"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KNN</w:t>
            </w:r>
          </w:p>
        </w:tc>
        <w:tc>
          <w:tcPr>
            <w:tcW w:w="570"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06CEB5CD"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Sensitivity</w:t>
            </w:r>
          </w:p>
        </w:tc>
        <w:tc>
          <w:tcPr>
            <w:tcW w:w="570"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4321260E"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proofErr w:type="spellStart"/>
            <w:r w:rsidRPr="004D45EE">
              <w:rPr>
                <w:rFonts w:ascii="Calibri" w:hAnsi="Calibri" w:cs="Calibri"/>
                <w:b/>
                <w:bCs/>
                <w:color w:val="FFFFFF" w:themeColor="background1"/>
                <w:sz w:val="20"/>
                <w:szCs w:val="20"/>
              </w:rPr>
              <w:t>Specifity</w:t>
            </w:r>
            <w:proofErr w:type="spellEnd"/>
          </w:p>
        </w:tc>
        <w:tc>
          <w:tcPr>
            <w:tcW w:w="570" w:type="dxa"/>
            <w:tcBorders>
              <w:top w:val="single" w:sz="8" w:space="0" w:color="auto"/>
              <w:left w:val="nil"/>
              <w:bottom w:val="single" w:sz="8" w:space="0" w:color="auto"/>
              <w:right w:val="single" w:sz="8" w:space="0" w:color="auto"/>
            </w:tcBorders>
            <w:shd w:val="clear" w:color="auto" w:fill="31849B" w:themeFill="accent5" w:themeFillShade="BF"/>
            <w:noWrap/>
            <w:textDirection w:val="btLr"/>
            <w:vAlign w:val="bottom"/>
            <w:hideMark/>
          </w:tcPr>
          <w:p w14:paraId="69BDC3D8"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Accuracy</w:t>
            </w:r>
          </w:p>
        </w:tc>
        <w:tc>
          <w:tcPr>
            <w:tcW w:w="570"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300F30BA"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proofErr w:type="spellStart"/>
            <w:r w:rsidRPr="004D45EE">
              <w:rPr>
                <w:rFonts w:ascii="Calibri" w:hAnsi="Calibri" w:cs="Calibri"/>
                <w:b/>
                <w:bCs/>
                <w:color w:val="FFFFFF" w:themeColor="background1"/>
                <w:sz w:val="20"/>
                <w:szCs w:val="20"/>
              </w:rPr>
              <w:t>AccDT</w:t>
            </w:r>
            <w:proofErr w:type="spellEnd"/>
          </w:p>
        </w:tc>
        <w:tc>
          <w:tcPr>
            <w:tcW w:w="570"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51CD21B1"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proofErr w:type="spellStart"/>
            <w:r w:rsidRPr="004D45EE">
              <w:rPr>
                <w:rFonts w:ascii="Calibri" w:hAnsi="Calibri" w:cs="Calibri"/>
                <w:b/>
                <w:bCs/>
                <w:color w:val="FFFFFF" w:themeColor="background1"/>
                <w:sz w:val="20"/>
                <w:szCs w:val="20"/>
              </w:rPr>
              <w:t>AccKNN</w:t>
            </w:r>
            <w:proofErr w:type="spellEnd"/>
          </w:p>
        </w:tc>
        <w:tc>
          <w:tcPr>
            <w:tcW w:w="570" w:type="dxa"/>
            <w:tcBorders>
              <w:top w:val="single" w:sz="8" w:space="0" w:color="auto"/>
              <w:left w:val="nil"/>
              <w:bottom w:val="single" w:sz="8" w:space="0" w:color="auto"/>
              <w:right w:val="single" w:sz="8" w:space="0" w:color="auto"/>
            </w:tcBorders>
            <w:shd w:val="clear" w:color="auto" w:fill="31849B" w:themeFill="accent5" w:themeFillShade="BF"/>
            <w:noWrap/>
            <w:textDirection w:val="btLr"/>
            <w:vAlign w:val="bottom"/>
            <w:hideMark/>
          </w:tcPr>
          <w:p w14:paraId="45926023"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proofErr w:type="spellStart"/>
            <w:r w:rsidRPr="004D45EE">
              <w:rPr>
                <w:rFonts w:ascii="Calibri" w:hAnsi="Calibri" w:cs="Calibri"/>
                <w:b/>
                <w:bCs/>
                <w:color w:val="FFFFFF" w:themeColor="background1"/>
                <w:sz w:val="20"/>
                <w:szCs w:val="20"/>
              </w:rPr>
              <w:t>AccRF</w:t>
            </w:r>
            <w:proofErr w:type="spellEnd"/>
          </w:p>
        </w:tc>
      </w:tr>
      <w:tr w:rsidR="00FF074D" w14:paraId="4F38BC05" w14:textId="77777777" w:rsidTr="00FF074D">
        <w:trPr>
          <w:trHeight w:val="313"/>
        </w:trPr>
        <w:tc>
          <w:tcPr>
            <w:tcW w:w="1856" w:type="dxa"/>
            <w:tcBorders>
              <w:top w:val="nil"/>
              <w:left w:val="single" w:sz="8" w:space="0" w:color="auto"/>
              <w:bottom w:val="single" w:sz="4" w:space="0" w:color="auto"/>
              <w:right w:val="single" w:sz="8" w:space="0" w:color="auto"/>
            </w:tcBorders>
            <w:shd w:val="clear" w:color="auto" w:fill="31849B" w:themeFill="accent5" w:themeFillShade="BF"/>
            <w:noWrap/>
            <w:vAlign w:val="bottom"/>
            <w:hideMark/>
          </w:tcPr>
          <w:p w14:paraId="715FCDC3" w14:textId="77777777" w:rsidR="008C1D15" w:rsidRPr="004D45EE" w:rsidRDefault="008C1D15" w:rsidP="004D45EE">
            <w:pPr>
              <w:adjustRightInd w:val="0"/>
              <w:contextualSpacing/>
              <w:rPr>
                <w:rFonts w:ascii="Calibri" w:hAnsi="Calibri" w:cs="Calibri"/>
                <w:color w:val="FFFFFF" w:themeColor="background1"/>
                <w:sz w:val="20"/>
                <w:szCs w:val="20"/>
              </w:rPr>
            </w:pPr>
            <w:r w:rsidRPr="004D45EE">
              <w:rPr>
                <w:rFonts w:ascii="Calibri" w:hAnsi="Calibri" w:cs="Calibri"/>
                <w:color w:val="FFFFFF" w:themeColor="background1"/>
                <w:sz w:val="20"/>
                <w:szCs w:val="20"/>
              </w:rPr>
              <w:t xml:space="preserve">Aves  vs </w:t>
            </w:r>
            <w:proofErr w:type="spellStart"/>
            <w:r w:rsidRPr="004D45EE">
              <w:rPr>
                <w:rFonts w:ascii="Calibri" w:hAnsi="Calibri" w:cs="Calibri"/>
                <w:color w:val="FFFFFF" w:themeColor="background1"/>
                <w:sz w:val="20"/>
                <w:szCs w:val="20"/>
              </w:rPr>
              <w:t>Embryophyta</w:t>
            </w:r>
            <w:proofErr w:type="spellEnd"/>
          </w:p>
        </w:tc>
        <w:tc>
          <w:tcPr>
            <w:tcW w:w="552" w:type="dxa"/>
            <w:tcBorders>
              <w:top w:val="nil"/>
              <w:left w:val="nil"/>
              <w:bottom w:val="single" w:sz="4" w:space="0" w:color="auto"/>
              <w:right w:val="single" w:sz="4" w:space="0" w:color="auto"/>
            </w:tcBorders>
            <w:shd w:val="clear" w:color="000000" w:fill="FFFFFF"/>
            <w:noWrap/>
            <w:vAlign w:val="bottom"/>
            <w:hideMark/>
          </w:tcPr>
          <w:p w14:paraId="0365B56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1068</w:t>
            </w:r>
          </w:p>
        </w:tc>
        <w:tc>
          <w:tcPr>
            <w:tcW w:w="552" w:type="dxa"/>
            <w:tcBorders>
              <w:top w:val="nil"/>
              <w:left w:val="nil"/>
              <w:bottom w:val="single" w:sz="4" w:space="0" w:color="auto"/>
              <w:right w:val="single" w:sz="4" w:space="0" w:color="auto"/>
            </w:tcBorders>
            <w:shd w:val="clear" w:color="000000" w:fill="FFFFFF"/>
            <w:noWrap/>
            <w:vAlign w:val="bottom"/>
            <w:hideMark/>
          </w:tcPr>
          <w:p w14:paraId="6FED7BD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726</w:t>
            </w:r>
          </w:p>
        </w:tc>
        <w:tc>
          <w:tcPr>
            <w:tcW w:w="570" w:type="dxa"/>
            <w:tcBorders>
              <w:top w:val="nil"/>
              <w:left w:val="nil"/>
              <w:bottom w:val="single" w:sz="4" w:space="0" w:color="auto"/>
              <w:right w:val="nil"/>
            </w:tcBorders>
            <w:shd w:val="clear" w:color="000000" w:fill="FFFFFF"/>
            <w:noWrap/>
            <w:vAlign w:val="bottom"/>
            <w:hideMark/>
          </w:tcPr>
          <w:p w14:paraId="04B5139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68%</w:t>
            </w:r>
          </w:p>
        </w:tc>
        <w:tc>
          <w:tcPr>
            <w:tcW w:w="570" w:type="dxa"/>
            <w:tcBorders>
              <w:top w:val="nil"/>
              <w:left w:val="single" w:sz="8" w:space="0" w:color="auto"/>
              <w:bottom w:val="single" w:sz="4" w:space="0" w:color="auto"/>
              <w:right w:val="single" w:sz="4" w:space="0" w:color="auto"/>
            </w:tcBorders>
            <w:shd w:val="clear" w:color="000000" w:fill="FFFFFF"/>
            <w:noWrap/>
            <w:vAlign w:val="bottom"/>
            <w:hideMark/>
          </w:tcPr>
          <w:p w14:paraId="31BD671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0.97</w:t>
            </w:r>
          </w:p>
        </w:tc>
        <w:tc>
          <w:tcPr>
            <w:tcW w:w="570" w:type="dxa"/>
            <w:tcBorders>
              <w:top w:val="nil"/>
              <w:left w:val="nil"/>
              <w:bottom w:val="single" w:sz="4" w:space="0" w:color="auto"/>
              <w:right w:val="single" w:sz="4" w:space="0" w:color="auto"/>
            </w:tcBorders>
            <w:shd w:val="clear" w:color="000000" w:fill="FFFFFF"/>
            <w:noWrap/>
            <w:vAlign w:val="bottom"/>
            <w:hideMark/>
          </w:tcPr>
          <w:p w14:paraId="4A28B20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0.92</w:t>
            </w:r>
          </w:p>
        </w:tc>
        <w:tc>
          <w:tcPr>
            <w:tcW w:w="570" w:type="dxa"/>
            <w:tcBorders>
              <w:top w:val="nil"/>
              <w:left w:val="nil"/>
              <w:bottom w:val="single" w:sz="4" w:space="0" w:color="auto"/>
              <w:right w:val="single" w:sz="4" w:space="0" w:color="auto"/>
            </w:tcBorders>
            <w:shd w:val="clear" w:color="000000" w:fill="FFFFFF"/>
            <w:noWrap/>
            <w:vAlign w:val="bottom"/>
            <w:hideMark/>
          </w:tcPr>
          <w:p w14:paraId="164273C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0.97</w:t>
            </w:r>
          </w:p>
        </w:tc>
        <w:tc>
          <w:tcPr>
            <w:tcW w:w="570" w:type="dxa"/>
            <w:tcBorders>
              <w:top w:val="nil"/>
              <w:left w:val="nil"/>
              <w:bottom w:val="single" w:sz="4" w:space="0" w:color="auto"/>
              <w:right w:val="single" w:sz="8" w:space="0" w:color="auto"/>
            </w:tcBorders>
            <w:shd w:val="clear" w:color="000000" w:fill="FFFFFF"/>
            <w:noWrap/>
            <w:vAlign w:val="bottom"/>
            <w:hideMark/>
          </w:tcPr>
          <w:p w14:paraId="0E5FC2A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0.96</w:t>
            </w:r>
          </w:p>
        </w:tc>
        <w:tc>
          <w:tcPr>
            <w:tcW w:w="509" w:type="dxa"/>
            <w:tcBorders>
              <w:top w:val="nil"/>
              <w:left w:val="nil"/>
              <w:bottom w:val="single" w:sz="4" w:space="0" w:color="auto"/>
              <w:right w:val="single" w:sz="4" w:space="0" w:color="auto"/>
            </w:tcBorders>
            <w:shd w:val="clear" w:color="000000" w:fill="FFFFFF"/>
            <w:noWrap/>
            <w:vAlign w:val="bottom"/>
            <w:hideMark/>
          </w:tcPr>
          <w:p w14:paraId="0ABC419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0.02</w:t>
            </w:r>
          </w:p>
        </w:tc>
        <w:tc>
          <w:tcPr>
            <w:tcW w:w="509" w:type="dxa"/>
            <w:tcBorders>
              <w:top w:val="nil"/>
              <w:left w:val="nil"/>
              <w:bottom w:val="single" w:sz="4" w:space="0" w:color="auto"/>
              <w:right w:val="single" w:sz="4" w:space="0" w:color="auto"/>
            </w:tcBorders>
            <w:shd w:val="clear" w:color="000000" w:fill="FFFFFF"/>
            <w:noWrap/>
            <w:vAlign w:val="bottom"/>
            <w:hideMark/>
          </w:tcPr>
          <w:p w14:paraId="732CF00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0.01</w:t>
            </w:r>
          </w:p>
        </w:tc>
        <w:tc>
          <w:tcPr>
            <w:tcW w:w="509" w:type="dxa"/>
            <w:tcBorders>
              <w:top w:val="nil"/>
              <w:left w:val="nil"/>
              <w:bottom w:val="single" w:sz="4" w:space="0" w:color="auto"/>
              <w:right w:val="single" w:sz="4" w:space="0" w:color="auto"/>
            </w:tcBorders>
            <w:shd w:val="clear" w:color="000000" w:fill="FFFFFF"/>
            <w:noWrap/>
            <w:vAlign w:val="bottom"/>
            <w:hideMark/>
          </w:tcPr>
          <w:p w14:paraId="1E023DC0"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0.05</w:t>
            </w:r>
          </w:p>
        </w:tc>
        <w:tc>
          <w:tcPr>
            <w:tcW w:w="509" w:type="dxa"/>
            <w:tcBorders>
              <w:top w:val="nil"/>
              <w:left w:val="nil"/>
              <w:bottom w:val="single" w:sz="4" w:space="0" w:color="auto"/>
              <w:right w:val="single" w:sz="8" w:space="0" w:color="auto"/>
            </w:tcBorders>
            <w:shd w:val="clear" w:color="000000" w:fill="FFFFFF"/>
            <w:noWrap/>
            <w:vAlign w:val="bottom"/>
            <w:hideMark/>
          </w:tcPr>
          <w:p w14:paraId="5707C18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0.02</w:t>
            </w:r>
          </w:p>
        </w:tc>
        <w:tc>
          <w:tcPr>
            <w:tcW w:w="570" w:type="dxa"/>
            <w:tcBorders>
              <w:top w:val="nil"/>
              <w:left w:val="nil"/>
              <w:bottom w:val="single" w:sz="4" w:space="0" w:color="auto"/>
              <w:right w:val="single" w:sz="4" w:space="0" w:color="auto"/>
            </w:tcBorders>
            <w:shd w:val="clear" w:color="000000" w:fill="FFFFFF"/>
            <w:noWrap/>
            <w:vAlign w:val="bottom"/>
            <w:hideMark/>
          </w:tcPr>
          <w:p w14:paraId="5F98E6AF"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0.84</w:t>
            </w:r>
          </w:p>
        </w:tc>
        <w:tc>
          <w:tcPr>
            <w:tcW w:w="570" w:type="dxa"/>
            <w:tcBorders>
              <w:top w:val="nil"/>
              <w:left w:val="nil"/>
              <w:bottom w:val="single" w:sz="4" w:space="0" w:color="auto"/>
              <w:right w:val="single" w:sz="4" w:space="0" w:color="auto"/>
            </w:tcBorders>
            <w:shd w:val="clear" w:color="000000" w:fill="FFFFFF"/>
            <w:noWrap/>
            <w:vAlign w:val="bottom"/>
            <w:hideMark/>
          </w:tcPr>
          <w:p w14:paraId="07D6A4B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0.97</w:t>
            </w:r>
          </w:p>
        </w:tc>
        <w:tc>
          <w:tcPr>
            <w:tcW w:w="570" w:type="dxa"/>
            <w:tcBorders>
              <w:top w:val="nil"/>
              <w:left w:val="nil"/>
              <w:bottom w:val="single" w:sz="4" w:space="0" w:color="auto"/>
              <w:right w:val="single" w:sz="8" w:space="0" w:color="auto"/>
            </w:tcBorders>
            <w:shd w:val="clear" w:color="000000" w:fill="FFFFFF"/>
            <w:noWrap/>
            <w:vAlign w:val="bottom"/>
            <w:hideMark/>
          </w:tcPr>
          <w:p w14:paraId="5079AB7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0.93</w:t>
            </w:r>
          </w:p>
        </w:tc>
        <w:tc>
          <w:tcPr>
            <w:tcW w:w="570" w:type="dxa"/>
            <w:tcBorders>
              <w:top w:val="nil"/>
              <w:left w:val="nil"/>
              <w:bottom w:val="single" w:sz="4" w:space="0" w:color="auto"/>
              <w:right w:val="single" w:sz="4" w:space="0" w:color="auto"/>
            </w:tcBorders>
            <w:shd w:val="clear" w:color="000000" w:fill="FFFFFF"/>
            <w:noWrap/>
            <w:vAlign w:val="bottom"/>
            <w:hideMark/>
          </w:tcPr>
          <w:p w14:paraId="66B4BE4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0.91</w:t>
            </w:r>
          </w:p>
        </w:tc>
        <w:tc>
          <w:tcPr>
            <w:tcW w:w="570" w:type="dxa"/>
            <w:tcBorders>
              <w:top w:val="nil"/>
              <w:left w:val="nil"/>
              <w:bottom w:val="single" w:sz="4" w:space="0" w:color="auto"/>
              <w:right w:val="single" w:sz="4" w:space="0" w:color="auto"/>
            </w:tcBorders>
            <w:shd w:val="clear" w:color="000000" w:fill="FFFFFF"/>
            <w:noWrap/>
            <w:vAlign w:val="bottom"/>
            <w:hideMark/>
          </w:tcPr>
          <w:p w14:paraId="3EF4FB9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0.93</w:t>
            </w:r>
          </w:p>
        </w:tc>
        <w:tc>
          <w:tcPr>
            <w:tcW w:w="570" w:type="dxa"/>
            <w:tcBorders>
              <w:top w:val="nil"/>
              <w:left w:val="nil"/>
              <w:bottom w:val="single" w:sz="4" w:space="0" w:color="auto"/>
              <w:right w:val="single" w:sz="8" w:space="0" w:color="auto"/>
            </w:tcBorders>
            <w:shd w:val="clear" w:color="000000" w:fill="FFFFFF"/>
            <w:noWrap/>
            <w:vAlign w:val="bottom"/>
            <w:hideMark/>
          </w:tcPr>
          <w:p w14:paraId="5764C079"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0.95</w:t>
            </w:r>
          </w:p>
        </w:tc>
      </w:tr>
      <w:tr w:rsidR="00FF074D" w14:paraId="453D393A" w14:textId="77777777" w:rsidTr="00FF074D">
        <w:trPr>
          <w:trHeight w:val="313"/>
        </w:trPr>
        <w:tc>
          <w:tcPr>
            <w:tcW w:w="1856" w:type="dxa"/>
            <w:tcBorders>
              <w:top w:val="nil"/>
              <w:left w:val="single" w:sz="8" w:space="0" w:color="auto"/>
              <w:bottom w:val="single" w:sz="4" w:space="0" w:color="auto"/>
              <w:right w:val="single" w:sz="8" w:space="0" w:color="auto"/>
            </w:tcBorders>
            <w:shd w:val="clear" w:color="auto" w:fill="31849B" w:themeFill="accent5" w:themeFillShade="BF"/>
            <w:noWrap/>
            <w:vAlign w:val="bottom"/>
            <w:hideMark/>
          </w:tcPr>
          <w:p w14:paraId="4E91F265" w14:textId="77777777" w:rsidR="008C1D15" w:rsidRPr="004D45EE" w:rsidRDefault="008C1D15" w:rsidP="004D45EE">
            <w:pPr>
              <w:adjustRightInd w:val="0"/>
              <w:contextualSpacing/>
              <w:rPr>
                <w:rFonts w:ascii="Calibri" w:hAnsi="Calibri" w:cs="Calibri"/>
                <w:color w:val="FFFFFF" w:themeColor="background1"/>
                <w:sz w:val="20"/>
                <w:szCs w:val="20"/>
              </w:rPr>
            </w:pPr>
            <w:proofErr w:type="spellStart"/>
            <w:r w:rsidRPr="004D45EE">
              <w:rPr>
                <w:rFonts w:ascii="Calibri" w:hAnsi="Calibri" w:cs="Calibri"/>
                <w:color w:val="FFFFFF" w:themeColor="background1"/>
                <w:sz w:val="20"/>
                <w:szCs w:val="20"/>
              </w:rPr>
              <w:t>Cercopithecidae</w:t>
            </w:r>
            <w:proofErr w:type="spellEnd"/>
            <w:r w:rsidRPr="004D45EE">
              <w:rPr>
                <w:rFonts w:ascii="Calibri" w:hAnsi="Calibri" w:cs="Calibri"/>
                <w:color w:val="FFFFFF" w:themeColor="background1"/>
                <w:sz w:val="20"/>
                <w:szCs w:val="20"/>
              </w:rPr>
              <w:t xml:space="preserve"> vs </w:t>
            </w:r>
            <w:proofErr w:type="spellStart"/>
            <w:r w:rsidRPr="004D45EE">
              <w:rPr>
                <w:rFonts w:ascii="Calibri" w:hAnsi="Calibri" w:cs="Calibri"/>
                <w:color w:val="FFFFFF" w:themeColor="background1"/>
                <w:sz w:val="20"/>
                <w:szCs w:val="20"/>
              </w:rPr>
              <w:t>Malvaceae</w:t>
            </w:r>
            <w:proofErr w:type="spellEnd"/>
          </w:p>
        </w:tc>
        <w:tc>
          <w:tcPr>
            <w:tcW w:w="552" w:type="dxa"/>
            <w:tcBorders>
              <w:top w:val="nil"/>
              <w:left w:val="nil"/>
              <w:bottom w:val="single" w:sz="4" w:space="0" w:color="auto"/>
              <w:right w:val="single" w:sz="4" w:space="0" w:color="auto"/>
            </w:tcBorders>
            <w:shd w:val="clear" w:color="000000" w:fill="FFFFFF"/>
            <w:noWrap/>
            <w:vAlign w:val="bottom"/>
            <w:hideMark/>
          </w:tcPr>
          <w:p w14:paraId="500CD9B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894</w:t>
            </w:r>
          </w:p>
        </w:tc>
        <w:tc>
          <w:tcPr>
            <w:tcW w:w="552" w:type="dxa"/>
            <w:tcBorders>
              <w:top w:val="nil"/>
              <w:left w:val="nil"/>
              <w:bottom w:val="single" w:sz="4" w:space="0" w:color="auto"/>
              <w:right w:val="single" w:sz="4" w:space="0" w:color="auto"/>
            </w:tcBorders>
            <w:shd w:val="clear" w:color="000000" w:fill="FFFFFF"/>
            <w:noWrap/>
            <w:vAlign w:val="bottom"/>
            <w:hideMark/>
          </w:tcPr>
          <w:p w14:paraId="18093732"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593</w:t>
            </w:r>
          </w:p>
        </w:tc>
        <w:tc>
          <w:tcPr>
            <w:tcW w:w="570" w:type="dxa"/>
            <w:tcBorders>
              <w:top w:val="nil"/>
              <w:left w:val="nil"/>
              <w:bottom w:val="single" w:sz="4" w:space="0" w:color="auto"/>
              <w:right w:val="nil"/>
            </w:tcBorders>
            <w:shd w:val="clear" w:color="000000" w:fill="FFFFFF"/>
            <w:noWrap/>
            <w:vAlign w:val="bottom"/>
            <w:hideMark/>
          </w:tcPr>
          <w:p w14:paraId="34973A5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66%</w:t>
            </w:r>
          </w:p>
        </w:tc>
        <w:tc>
          <w:tcPr>
            <w:tcW w:w="570" w:type="dxa"/>
            <w:tcBorders>
              <w:top w:val="nil"/>
              <w:left w:val="single" w:sz="8" w:space="0" w:color="auto"/>
              <w:bottom w:val="single" w:sz="4" w:space="0" w:color="auto"/>
              <w:right w:val="single" w:sz="4" w:space="0" w:color="auto"/>
            </w:tcBorders>
            <w:shd w:val="clear" w:color="000000" w:fill="FFFFFF"/>
            <w:noWrap/>
            <w:vAlign w:val="bottom"/>
            <w:hideMark/>
          </w:tcPr>
          <w:p w14:paraId="28A6699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0.98</w:t>
            </w:r>
          </w:p>
        </w:tc>
        <w:tc>
          <w:tcPr>
            <w:tcW w:w="570" w:type="dxa"/>
            <w:tcBorders>
              <w:top w:val="nil"/>
              <w:left w:val="nil"/>
              <w:bottom w:val="single" w:sz="4" w:space="0" w:color="auto"/>
              <w:right w:val="single" w:sz="4" w:space="0" w:color="auto"/>
            </w:tcBorders>
            <w:shd w:val="clear" w:color="000000" w:fill="FFFFFF"/>
            <w:noWrap/>
            <w:vAlign w:val="bottom"/>
            <w:hideMark/>
          </w:tcPr>
          <w:p w14:paraId="132D5FA2"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0.97</w:t>
            </w:r>
          </w:p>
        </w:tc>
        <w:tc>
          <w:tcPr>
            <w:tcW w:w="570" w:type="dxa"/>
            <w:tcBorders>
              <w:top w:val="nil"/>
              <w:left w:val="nil"/>
              <w:bottom w:val="single" w:sz="4" w:space="0" w:color="auto"/>
              <w:right w:val="single" w:sz="4" w:space="0" w:color="auto"/>
            </w:tcBorders>
            <w:shd w:val="clear" w:color="000000" w:fill="FFFFFF"/>
            <w:noWrap/>
            <w:vAlign w:val="bottom"/>
            <w:hideMark/>
          </w:tcPr>
          <w:p w14:paraId="4EBA8FE9"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0.98</w:t>
            </w:r>
          </w:p>
        </w:tc>
        <w:tc>
          <w:tcPr>
            <w:tcW w:w="570" w:type="dxa"/>
            <w:tcBorders>
              <w:top w:val="nil"/>
              <w:left w:val="nil"/>
              <w:bottom w:val="single" w:sz="4" w:space="0" w:color="auto"/>
              <w:right w:val="single" w:sz="8" w:space="0" w:color="auto"/>
            </w:tcBorders>
            <w:shd w:val="clear" w:color="000000" w:fill="FFFFFF"/>
            <w:noWrap/>
            <w:vAlign w:val="bottom"/>
            <w:hideMark/>
          </w:tcPr>
          <w:p w14:paraId="662FB11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0.98</w:t>
            </w:r>
          </w:p>
        </w:tc>
        <w:tc>
          <w:tcPr>
            <w:tcW w:w="509" w:type="dxa"/>
            <w:tcBorders>
              <w:top w:val="nil"/>
              <w:left w:val="nil"/>
              <w:bottom w:val="single" w:sz="4" w:space="0" w:color="auto"/>
              <w:right w:val="single" w:sz="4" w:space="0" w:color="auto"/>
            </w:tcBorders>
            <w:shd w:val="clear" w:color="000000" w:fill="FFFFFF"/>
            <w:noWrap/>
            <w:vAlign w:val="bottom"/>
            <w:hideMark/>
          </w:tcPr>
          <w:p w14:paraId="4EAA8CB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0.08</w:t>
            </w:r>
          </w:p>
        </w:tc>
        <w:tc>
          <w:tcPr>
            <w:tcW w:w="509" w:type="dxa"/>
            <w:tcBorders>
              <w:top w:val="nil"/>
              <w:left w:val="nil"/>
              <w:bottom w:val="single" w:sz="4" w:space="0" w:color="auto"/>
              <w:right w:val="single" w:sz="4" w:space="0" w:color="auto"/>
            </w:tcBorders>
            <w:shd w:val="clear" w:color="000000" w:fill="FFFFFF"/>
            <w:noWrap/>
            <w:vAlign w:val="bottom"/>
            <w:hideMark/>
          </w:tcPr>
          <w:p w14:paraId="7FE5008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0.05</w:t>
            </w:r>
          </w:p>
        </w:tc>
        <w:tc>
          <w:tcPr>
            <w:tcW w:w="509" w:type="dxa"/>
            <w:tcBorders>
              <w:top w:val="nil"/>
              <w:left w:val="nil"/>
              <w:bottom w:val="single" w:sz="4" w:space="0" w:color="auto"/>
              <w:right w:val="single" w:sz="4" w:space="0" w:color="auto"/>
            </w:tcBorders>
            <w:shd w:val="clear" w:color="000000" w:fill="FFFFFF"/>
            <w:noWrap/>
            <w:vAlign w:val="bottom"/>
            <w:hideMark/>
          </w:tcPr>
          <w:p w14:paraId="0F520FC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0.10</w:t>
            </w:r>
          </w:p>
        </w:tc>
        <w:tc>
          <w:tcPr>
            <w:tcW w:w="509" w:type="dxa"/>
            <w:tcBorders>
              <w:top w:val="nil"/>
              <w:left w:val="nil"/>
              <w:bottom w:val="single" w:sz="4" w:space="0" w:color="auto"/>
              <w:right w:val="single" w:sz="8" w:space="0" w:color="auto"/>
            </w:tcBorders>
            <w:shd w:val="clear" w:color="000000" w:fill="FFFFFF"/>
            <w:noWrap/>
            <w:vAlign w:val="bottom"/>
            <w:hideMark/>
          </w:tcPr>
          <w:p w14:paraId="5A347CA4"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0.07</w:t>
            </w:r>
          </w:p>
        </w:tc>
        <w:tc>
          <w:tcPr>
            <w:tcW w:w="570" w:type="dxa"/>
            <w:tcBorders>
              <w:top w:val="nil"/>
              <w:left w:val="nil"/>
              <w:bottom w:val="single" w:sz="4" w:space="0" w:color="auto"/>
              <w:right w:val="single" w:sz="4" w:space="0" w:color="auto"/>
            </w:tcBorders>
            <w:shd w:val="clear" w:color="000000" w:fill="FFFFFF"/>
            <w:noWrap/>
            <w:vAlign w:val="bottom"/>
            <w:hideMark/>
          </w:tcPr>
          <w:p w14:paraId="2A9E8BA0"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0.84</w:t>
            </w:r>
          </w:p>
        </w:tc>
        <w:tc>
          <w:tcPr>
            <w:tcW w:w="570" w:type="dxa"/>
            <w:tcBorders>
              <w:top w:val="nil"/>
              <w:left w:val="nil"/>
              <w:bottom w:val="single" w:sz="4" w:space="0" w:color="auto"/>
              <w:right w:val="single" w:sz="4" w:space="0" w:color="auto"/>
            </w:tcBorders>
            <w:shd w:val="clear" w:color="000000" w:fill="FFFFFF"/>
            <w:noWrap/>
            <w:vAlign w:val="bottom"/>
            <w:hideMark/>
          </w:tcPr>
          <w:p w14:paraId="1F5F501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0.94</w:t>
            </w:r>
          </w:p>
        </w:tc>
        <w:tc>
          <w:tcPr>
            <w:tcW w:w="570" w:type="dxa"/>
            <w:tcBorders>
              <w:top w:val="nil"/>
              <w:left w:val="nil"/>
              <w:bottom w:val="single" w:sz="4" w:space="0" w:color="auto"/>
              <w:right w:val="single" w:sz="8" w:space="0" w:color="auto"/>
            </w:tcBorders>
            <w:shd w:val="clear" w:color="000000" w:fill="FFFFFF"/>
            <w:noWrap/>
            <w:vAlign w:val="bottom"/>
            <w:hideMark/>
          </w:tcPr>
          <w:p w14:paraId="26916452"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0.90</w:t>
            </w:r>
          </w:p>
        </w:tc>
        <w:tc>
          <w:tcPr>
            <w:tcW w:w="570" w:type="dxa"/>
            <w:tcBorders>
              <w:top w:val="nil"/>
              <w:left w:val="nil"/>
              <w:bottom w:val="single" w:sz="4" w:space="0" w:color="auto"/>
              <w:right w:val="single" w:sz="4" w:space="0" w:color="auto"/>
            </w:tcBorders>
            <w:shd w:val="clear" w:color="000000" w:fill="FFFFFF"/>
            <w:noWrap/>
            <w:vAlign w:val="bottom"/>
            <w:hideMark/>
          </w:tcPr>
          <w:p w14:paraId="32C253F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0.88</w:t>
            </w:r>
          </w:p>
        </w:tc>
        <w:tc>
          <w:tcPr>
            <w:tcW w:w="570" w:type="dxa"/>
            <w:tcBorders>
              <w:top w:val="nil"/>
              <w:left w:val="nil"/>
              <w:bottom w:val="single" w:sz="4" w:space="0" w:color="auto"/>
              <w:right w:val="single" w:sz="4" w:space="0" w:color="auto"/>
            </w:tcBorders>
            <w:shd w:val="clear" w:color="000000" w:fill="FFFFFF"/>
            <w:noWrap/>
            <w:vAlign w:val="bottom"/>
            <w:hideMark/>
          </w:tcPr>
          <w:p w14:paraId="641BEAB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0.91</w:t>
            </w:r>
          </w:p>
        </w:tc>
        <w:tc>
          <w:tcPr>
            <w:tcW w:w="570" w:type="dxa"/>
            <w:tcBorders>
              <w:top w:val="nil"/>
              <w:left w:val="nil"/>
              <w:bottom w:val="single" w:sz="4" w:space="0" w:color="auto"/>
              <w:right w:val="single" w:sz="8" w:space="0" w:color="auto"/>
            </w:tcBorders>
            <w:shd w:val="clear" w:color="000000" w:fill="FFFFFF"/>
            <w:noWrap/>
            <w:vAlign w:val="bottom"/>
            <w:hideMark/>
          </w:tcPr>
          <w:p w14:paraId="1E087355"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0.93</w:t>
            </w:r>
          </w:p>
        </w:tc>
      </w:tr>
      <w:tr w:rsidR="00FF074D" w14:paraId="158EF374" w14:textId="77777777" w:rsidTr="00FF074D">
        <w:trPr>
          <w:trHeight w:val="313"/>
        </w:trPr>
        <w:tc>
          <w:tcPr>
            <w:tcW w:w="1856" w:type="dxa"/>
            <w:tcBorders>
              <w:top w:val="nil"/>
              <w:left w:val="single" w:sz="8" w:space="0" w:color="auto"/>
              <w:bottom w:val="single" w:sz="4" w:space="0" w:color="auto"/>
              <w:right w:val="single" w:sz="8" w:space="0" w:color="auto"/>
            </w:tcBorders>
            <w:shd w:val="clear" w:color="auto" w:fill="31849B" w:themeFill="accent5" w:themeFillShade="BF"/>
            <w:noWrap/>
            <w:vAlign w:val="bottom"/>
            <w:hideMark/>
          </w:tcPr>
          <w:p w14:paraId="58C94C7F" w14:textId="77777777" w:rsidR="008C1D15" w:rsidRPr="004D45EE" w:rsidRDefault="008C1D15" w:rsidP="004D45EE">
            <w:pPr>
              <w:adjustRightInd w:val="0"/>
              <w:contextualSpacing/>
              <w:rPr>
                <w:rFonts w:ascii="Calibri" w:hAnsi="Calibri" w:cs="Calibri"/>
                <w:color w:val="FFFFFF" w:themeColor="background1"/>
                <w:sz w:val="20"/>
                <w:szCs w:val="20"/>
              </w:rPr>
            </w:pPr>
            <w:proofErr w:type="spellStart"/>
            <w:r w:rsidRPr="004D45EE">
              <w:rPr>
                <w:rFonts w:ascii="Calibri" w:hAnsi="Calibri" w:cs="Calibri"/>
                <w:color w:val="FFFFFF" w:themeColor="background1"/>
                <w:sz w:val="20"/>
                <w:szCs w:val="20"/>
              </w:rPr>
              <w:t>Embryophyta</w:t>
            </w:r>
            <w:proofErr w:type="spellEnd"/>
            <w:r w:rsidRPr="004D45EE">
              <w:rPr>
                <w:rFonts w:ascii="Calibri" w:hAnsi="Calibri" w:cs="Calibri"/>
                <w:color w:val="FFFFFF" w:themeColor="background1"/>
                <w:sz w:val="20"/>
                <w:szCs w:val="20"/>
              </w:rPr>
              <w:t xml:space="preserve"> vs </w:t>
            </w:r>
            <w:proofErr w:type="spellStart"/>
            <w:r w:rsidRPr="004D45EE">
              <w:rPr>
                <w:rFonts w:ascii="Calibri" w:hAnsi="Calibri" w:cs="Calibri"/>
                <w:color w:val="FFFFFF" w:themeColor="background1"/>
                <w:sz w:val="20"/>
                <w:szCs w:val="20"/>
              </w:rPr>
              <w:t>Laurasiatheria</w:t>
            </w:r>
            <w:proofErr w:type="spellEnd"/>
          </w:p>
        </w:tc>
        <w:tc>
          <w:tcPr>
            <w:tcW w:w="552" w:type="dxa"/>
            <w:tcBorders>
              <w:top w:val="nil"/>
              <w:left w:val="nil"/>
              <w:bottom w:val="single" w:sz="4" w:space="0" w:color="auto"/>
              <w:right w:val="single" w:sz="4" w:space="0" w:color="auto"/>
            </w:tcBorders>
            <w:shd w:val="clear" w:color="000000" w:fill="FFFFFF"/>
            <w:noWrap/>
            <w:vAlign w:val="bottom"/>
            <w:hideMark/>
          </w:tcPr>
          <w:p w14:paraId="3D88899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953</w:t>
            </w:r>
          </w:p>
        </w:tc>
        <w:tc>
          <w:tcPr>
            <w:tcW w:w="552" w:type="dxa"/>
            <w:tcBorders>
              <w:top w:val="nil"/>
              <w:left w:val="nil"/>
              <w:bottom w:val="single" w:sz="4" w:space="0" w:color="auto"/>
              <w:right w:val="single" w:sz="4" w:space="0" w:color="auto"/>
            </w:tcBorders>
            <w:shd w:val="clear" w:color="000000" w:fill="FFFFFF"/>
            <w:noWrap/>
            <w:vAlign w:val="bottom"/>
            <w:hideMark/>
          </w:tcPr>
          <w:p w14:paraId="3A133D7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652</w:t>
            </w:r>
          </w:p>
        </w:tc>
        <w:tc>
          <w:tcPr>
            <w:tcW w:w="570" w:type="dxa"/>
            <w:tcBorders>
              <w:top w:val="nil"/>
              <w:left w:val="nil"/>
              <w:bottom w:val="single" w:sz="4" w:space="0" w:color="auto"/>
              <w:right w:val="nil"/>
            </w:tcBorders>
            <w:shd w:val="clear" w:color="000000" w:fill="FFFFFF"/>
            <w:noWrap/>
            <w:vAlign w:val="bottom"/>
            <w:hideMark/>
          </w:tcPr>
          <w:p w14:paraId="0F29253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68%</w:t>
            </w:r>
          </w:p>
        </w:tc>
        <w:tc>
          <w:tcPr>
            <w:tcW w:w="570" w:type="dxa"/>
            <w:tcBorders>
              <w:top w:val="nil"/>
              <w:left w:val="single" w:sz="8" w:space="0" w:color="auto"/>
              <w:bottom w:val="single" w:sz="4" w:space="0" w:color="auto"/>
              <w:right w:val="single" w:sz="4" w:space="0" w:color="auto"/>
            </w:tcBorders>
            <w:shd w:val="clear" w:color="000000" w:fill="FFFFFF"/>
            <w:noWrap/>
            <w:vAlign w:val="bottom"/>
            <w:hideMark/>
          </w:tcPr>
          <w:p w14:paraId="388590E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0.96</w:t>
            </w:r>
          </w:p>
        </w:tc>
        <w:tc>
          <w:tcPr>
            <w:tcW w:w="570" w:type="dxa"/>
            <w:tcBorders>
              <w:top w:val="nil"/>
              <w:left w:val="nil"/>
              <w:bottom w:val="single" w:sz="4" w:space="0" w:color="auto"/>
              <w:right w:val="single" w:sz="4" w:space="0" w:color="auto"/>
            </w:tcBorders>
            <w:shd w:val="clear" w:color="000000" w:fill="FFFFFF"/>
            <w:noWrap/>
            <w:vAlign w:val="bottom"/>
            <w:hideMark/>
          </w:tcPr>
          <w:p w14:paraId="771523F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0.92</w:t>
            </w:r>
          </w:p>
        </w:tc>
        <w:tc>
          <w:tcPr>
            <w:tcW w:w="570" w:type="dxa"/>
            <w:tcBorders>
              <w:top w:val="nil"/>
              <w:left w:val="nil"/>
              <w:bottom w:val="single" w:sz="4" w:space="0" w:color="auto"/>
              <w:right w:val="single" w:sz="4" w:space="0" w:color="auto"/>
            </w:tcBorders>
            <w:shd w:val="clear" w:color="000000" w:fill="FFFFFF"/>
            <w:noWrap/>
            <w:vAlign w:val="bottom"/>
            <w:hideMark/>
          </w:tcPr>
          <w:p w14:paraId="0112AFF4"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0.96</w:t>
            </w:r>
          </w:p>
        </w:tc>
        <w:tc>
          <w:tcPr>
            <w:tcW w:w="570" w:type="dxa"/>
            <w:tcBorders>
              <w:top w:val="nil"/>
              <w:left w:val="nil"/>
              <w:bottom w:val="single" w:sz="4" w:space="0" w:color="auto"/>
              <w:right w:val="single" w:sz="8" w:space="0" w:color="auto"/>
            </w:tcBorders>
            <w:shd w:val="clear" w:color="000000" w:fill="FFFFFF"/>
            <w:noWrap/>
            <w:vAlign w:val="bottom"/>
            <w:hideMark/>
          </w:tcPr>
          <w:p w14:paraId="44F4CDA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0.95</w:t>
            </w:r>
          </w:p>
        </w:tc>
        <w:tc>
          <w:tcPr>
            <w:tcW w:w="509" w:type="dxa"/>
            <w:tcBorders>
              <w:top w:val="nil"/>
              <w:left w:val="nil"/>
              <w:bottom w:val="single" w:sz="4" w:space="0" w:color="auto"/>
              <w:right w:val="single" w:sz="4" w:space="0" w:color="auto"/>
            </w:tcBorders>
            <w:shd w:val="clear" w:color="000000" w:fill="FFFFFF"/>
            <w:noWrap/>
            <w:vAlign w:val="bottom"/>
            <w:hideMark/>
          </w:tcPr>
          <w:p w14:paraId="7E833BD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0.08</w:t>
            </w:r>
          </w:p>
        </w:tc>
        <w:tc>
          <w:tcPr>
            <w:tcW w:w="509" w:type="dxa"/>
            <w:tcBorders>
              <w:top w:val="nil"/>
              <w:left w:val="nil"/>
              <w:bottom w:val="single" w:sz="4" w:space="0" w:color="auto"/>
              <w:right w:val="single" w:sz="4" w:space="0" w:color="auto"/>
            </w:tcBorders>
            <w:shd w:val="clear" w:color="000000" w:fill="FFFFFF"/>
            <w:noWrap/>
            <w:vAlign w:val="bottom"/>
            <w:hideMark/>
          </w:tcPr>
          <w:p w14:paraId="0B9C86AC"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0.04</w:t>
            </w:r>
          </w:p>
        </w:tc>
        <w:tc>
          <w:tcPr>
            <w:tcW w:w="509" w:type="dxa"/>
            <w:tcBorders>
              <w:top w:val="nil"/>
              <w:left w:val="nil"/>
              <w:bottom w:val="single" w:sz="4" w:space="0" w:color="auto"/>
              <w:right w:val="single" w:sz="4" w:space="0" w:color="auto"/>
            </w:tcBorders>
            <w:shd w:val="clear" w:color="000000" w:fill="FFFFFF"/>
            <w:noWrap/>
            <w:vAlign w:val="bottom"/>
            <w:hideMark/>
          </w:tcPr>
          <w:p w14:paraId="0EE731D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0.10</w:t>
            </w:r>
          </w:p>
        </w:tc>
        <w:tc>
          <w:tcPr>
            <w:tcW w:w="509" w:type="dxa"/>
            <w:tcBorders>
              <w:top w:val="nil"/>
              <w:left w:val="nil"/>
              <w:bottom w:val="single" w:sz="4" w:space="0" w:color="auto"/>
              <w:right w:val="single" w:sz="8" w:space="0" w:color="auto"/>
            </w:tcBorders>
            <w:shd w:val="clear" w:color="000000" w:fill="FFFFFF"/>
            <w:noWrap/>
            <w:vAlign w:val="bottom"/>
            <w:hideMark/>
          </w:tcPr>
          <w:p w14:paraId="567048F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0.07</w:t>
            </w:r>
          </w:p>
        </w:tc>
        <w:tc>
          <w:tcPr>
            <w:tcW w:w="570" w:type="dxa"/>
            <w:tcBorders>
              <w:top w:val="nil"/>
              <w:left w:val="nil"/>
              <w:bottom w:val="single" w:sz="4" w:space="0" w:color="auto"/>
              <w:right w:val="single" w:sz="4" w:space="0" w:color="auto"/>
            </w:tcBorders>
            <w:shd w:val="clear" w:color="000000" w:fill="FFFFFF"/>
            <w:noWrap/>
            <w:vAlign w:val="bottom"/>
            <w:hideMark/>
          </w:tcPr>
          <w:p w14:paraId="2CAC249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0.94</w:t>
            </w:r>
          </w:p>
        </w:tc>
        <w:tc>
          <w:tcPr>
            <w:tcW w:w="570" w:type="dxa"/>
            <w:tcBorders>
              <w:top w:val="nil"/>
              <w:left w:val="nil"/>
              <w:bottom w:val="single" w:sz="4" w:space="0" w:color="auto"/>
              <w:right w:val="single" w:sz="4" w:space="0" w:color="auto"/>
            </w:tcBorders>
            <w:shd w:val="clear" w:color="000000" w:fill="FFFFFF"/>
            <w:noWrap/>
            <w:vAlign w:val="bottom"/>
            <w:hideMark/>
          </w:tcPr>
          <w:p w14:paraId="63048E2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0.72</w:t>
            </w:r>
          </w:p>
        </w:tc>
        <w:tc>
          <w:tcPr>
            <w:tcW w:w="570" w:type="dxa"/>
            <w:tcBorders>
              <w:top w:val="nil"/>
              <w:left w:val="nil"/>
              <w:bottom w:val="single" w:sz="4" w:space="0" w:color="auto"/>
              <w:right w:val="single" w:sz="8" w:space="0" w:color="auto"/>
            </w:tcBorders>
            <w:shd w:val="clear" w:color="000000" w:fill="FFFFFF"/>
            <w:noWrap/>
            <w:vAlign w:val="bottom"/>
            <w:hideMark/>
          </w:tcPr>
          <w:p w14:paraId="40CEF53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0.87</w:t>
            </w:r>
          </w:p>
        </w:tc>
        <w:tc>
          <w:tcPr>
            <w:tcW w:w="570" w:type="dxa"/>
            <w:tcBorders>
              <w:top w:val="nil"/>
              <w:left w:val="nil"/>
              <w:bottom w:val="single" w:sz="4" w:space="0" w:color="auto"/>
              <w:right w:val="single" w:sz="4" w:space="0" w:color="auto"/>
            </w:tcBorders>
            <w:shd w:val="clear" w:color="000000" w:fill="FFFFFF"/>
            <w:noWrap/>
            <w:vAlign w:val="bottom"/>
            <w:hideMark/>
          </w:tcPr>
          <w:p w14:paraId="5EA31B65"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0.85</w:t>
            </w:r>
          </w:p>
        </w:tc>
        <w:tc>
          <w:tcPr>
            <w:tcW w:w="570" w:type="dxa"/>
            <w:tcBorders>
              <w:top w:val="nil"/>
              <w:left w:val="nil"/>
              <w:bottom w:val="single" w:sz="4" w:space="0" w:color="auto"/>
              <w:right w:val="single" w:sz="4" w:space="0" w:color="auto"/>
            </w:tcBorders>
            <w:shd w:val="clear" w:color="000000" w:fill="FFFFFF"/>
            <w:noWrap/>
            <w:vAlign w:val="bottom"/>
            <w:hideMark/>
          </w:tcPr>
          <w:p w14:paraId="325EE3A9"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0.88</w:t>
            </w:r>
          </w:p>
        </w:tc>
        <w:tc>
          <w:tcPr>
            <w:tcW w:w="570" w:type="dxa"/>
            <w:tcBorders>
              <w:top w:val="nil"/>
              <w:left w:val="nil"/>
              <w:bottom w:val="single" w:sz="4" w:space="0" w:color="auto"/>
              <w:right w:val="single" w:sz="8" w:space="0" w:color="auto"/>
            </w:tcBorders>
            <w:shd w:val="clear" w:color="000000" w:fill="FFFFFF"/>
            <w:noWrap/>
            <w:vAlign w:val="bottom"/>
            <w:hideMark/>
          </w:tcPr>
          <w:p w14:paraId="7D50886F"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0.91</w:t>
            </w:r>
          </w:p>
        </w:tc>
      </w:tr>
      <w:tr w:rsidR="00FF074D" w14:paraId="5D4456FC" w14:textId="77777777" w:rsidTr="00FF074D">
        <w:trPr>
          <w:trHeight w:val="313"/>
        </w:trPr>
        <w:tc>
          <w:tcPr>
            <w:tcW w:w="1856" w:type="dxa"/>
            <w:tcBorders>
              <w:top w:val="nil"/>
              <w:left w:val="single" w:sz="8" w:space="0" w:color="auto"/>
              <w:bottom w:val="single" w:sz="4" w:space="0" w:color="auto"/>
              <w:right w:val="single" w:sz="8" w:space="0" w:color="auto"/>
            </w:tcBorders>
            <w:shd w:val="clear" w:color="auto" w:fill="31849B" w:themeFill="accent5" w:themeFillShade="BF"/>
            <w:noWrap/>
            <w:vAlign w:val="bottom"/>
            <w:hideMark/>
          </w:tcPr>
          <w:p w14:paraId="281E56A0" w14:textId="77777777" w:rsidR="008C1D15" w:rsidRPr="004D45EE" w:rsidRDefault="008C1D15" w:rsidP="004D45EE">
            <w:pPr>
              <w:adjustRightInd w:val="0"/>
              <w:contextualSpacing/>
              <w:rPr>
                <w:rFonts w:ascii="Calibri" w:hAnsi="Calibri" w:cs="Calibri"/>
                <w:color w:val="FFFFFF" w:themeColor="background1"/>
                <w:sz w:val="20"/>
                <w:szCs w:val="20"/>
              </w:rPr>
            </w:pPr>
            <w:proofErr w:type="spellStart"/>
            <w:r w:rsidRPr="004D45EE">
              <w:rPr>
                <w:rFonts w:ascii="Calibri" w:hAnsi="Calibri" w:cs="Calibri"/>
                <w:color w:val="FFFFFF" w:themeColor="background1"/>
                <w:sz w:val="20"/>
                <w:szCs w:val="20"/>
              </w:rPr>
              <w:t>Fabaceae</w:t>
            </w:r>
            <w:proofErr w:type="spellEnd"/>
            <w:r w:rsidRPr="004D45EE">
              <w:rPr>
                <w:rFonts w:ascii="Calibri" w:hAnsi="Calibri" w:cs="Calibri"/>
                <w:color w:val="FFFFFF" w:themeColor="background1"/>
                <w:sz w:val="20"/>
                <w:szCs w:val="20"/>
              </w:rPr>
              <w:t xml:space="preserve"> vs </w:t>
            </w:r>
            <w:proofErr w:type="spellStart"/>
            <w:r w:rsidRPr="004D45EE">
              <w:rPr>
                <w:rFonts w:ascii="Calibri" w:hAnsi="Calibri" w:cs="Calibri"/>
                <w:color w:val="FFFFFF" w:themeColor="background1"/>
                <w:sz w:val="20"/>
                <w:szCs w:val="20"/>
              </w:rPr>
              <w:t>Nematoda</w:t>
            </w:r>
            <w:proofErr w:type="spellEnd"/>
          </w:p>
        </w:tc>
        <w:tc>
          <w:tcPr>
            <w:tcW w:w="552" w:type="dxa"/>
            <w:tcBorders>
              <w:top w:val="nil"/>
              <w:left w:val="nil"/>
              <w:bottom w:val="single" w:sz="4" w:space="0" w:color="auto"/>
              <w:right w:val="single" w:sz="4" w:space="0" w:color="auto"/>
            </w:tcBorders>
            <w:shd w:val="clear" w:color="000000" w:fill="FFFFFF"/>
            <w:noWrap/>
            <w:vAlign w:val="bottom"/>
            <w:hideMark/>
          </w:tcPr>
          <w:p w14:paraId="2EEDF56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2642</w:t>
            </w:r>
          </w:p>
        </w:tc>
        <w:tc>
          <w:tcPr>
            <w:tcW w:w="552" w:type="dxa"/>
            <w:tcBorders>
              <w:top w:val="nil"/>
              <w:left w:val="nil"/>
              <w:bottom w:val="single" w:sz="4" w:space="0" w:color="auto"/>
              <w:right w:val="single" w:sz="4" w:space="0" w:color="auto"/>
            </w:tcBorders>
            <w:shd w:val="clear" w:color="000000" w:fill="FFFFFF"/>
            <w:noWrap/>
            <w:vAlign w:val="bottom"/>
            <w:hideMark/>
          </w:tcPr>
          <w:p w14:paraId="79ECD3AC"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1004</w:t>
            </w:r>
          </w:p>
        </w:tc>
        <w:tc>
          <w:tcPr>
            <w:tcW w:w="570" w:type="dxa"/>
            <w:tcBorders>
              <w:top w:val="nil"/>
              <w:left w:val="nil"/>
              <w:bottom w:val="single" w:sz="4" w:space="0" w:color="auto"/>
              <w:right w:val="nil"/>
            </w:tcBorders>
            <w:shd w:val="clear" w:color="000000" w:fill="FFFFFF"/>
            <w:noWrap/>
            <w:vAlign w:val="bottom"/>
            <w:hideMark/>
          </w:tcPr>
          <w:p w14:paraId="0D816A7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38%</w:t>
            </w:r>
          </w:p>
        </w:tc>
        <w:tc>
          <w:tcPr>
            <w:tcW w:w="570" w:type="dxa"/>
            <w:tcBorders>
              <w:top w:val="nil"/>
              <w:left w:val="single" w:sz="8" w:space="0" w:color="auto"/>
              <w:bottom w:val="single" w:sz="4" w:space="0" w:color="auto"/>
              <w:right w:val="single" w:sz="4" w:space="0" w:color="auto"/>
            </w:tcBorders>
            <w:shd w:val="clear" w:color="000000" w:fill="FFFFFF"/>
            <w:noWrap/>
            <w:vAlign w:val="bottom"/>
            <w:hideMark/>
          </w:tcPr>
          <w:p w14:paraId="38DE302C"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0.85</w:t>
            </w:r>
          </w:p>
        </w:tc>
        <w:tc>
          <w:tcPr>
            <w:tcW w:w="570" w:type="dxa"/>
            <w:tcBorders>
              <w:top w:val="nil"/>
              <w:left w:val="nil"/>
              <w:bottom w:val="single" w:sz="4" w:space="0" w:color="auto"/>
              <w:right w:val="single" w:sz="4" w:space="0" w:color="auto"/>
            </w:tcBorders>
            <w:shd w:val="clear" w:color="000000" w:fill="FFFFFF"/>
            <w:noWrap/>
            <w:vAlign w:val="bottom"/>
            <w:hideMark/>
          </w:tcPr>
          <w:p w14:paraId="3EEAD2C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0.89</w:t>
            </w:r>
          </w:p>
        </w:tc>
        <w:tc>
          <w:tcPr>
            <w:tcW w:w="570" w:type="dxa"/>
            <w:tcBorders>
              <w:top w:val="nil"/>
              <w:left w:val="nil"/>
              <w:bottom w:val="single" w:sz="4" w:space="0" w:color="auto"/>
              <w:right w:val="single" w:sz="4" w:space="0" w:color="auto"/>
            </w:tcBorders>
            <w:shd w:val="clear" w:color="000000" w:fill="FFFFFF"/>
            <w:noWrap/>
            <w:vAlign w:val="bottom"/>
            <w:hideMark/>
          </w:tcPr>
          <w:p w14:paraId="51A4675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0.84</w:t>
            </w:r>
          </w:p>
        </w:tc>
        <w:tc>
          <w:tcPr>
            <w:tcW w:w="570" w:type="dxa"/>
            <w:tcBorders>
              <w:top w:val="nil"/>
              <w:left w:val="nil"/>
              <w:bottom w:val="single" w:sz="4" w:space="0" w:color="auto"/>
              <w:right w:val="single" w:sz="8" w:space="0" w:color="auto"/>
            </w:tcBorders>
            <w:shd w:val="clear" w:color="000000" w:fill="FFFFFF"/>
            <w:noWrap/>
            <w:vAlign w:val="bottom"/>
            <w:hideMark/>
          </w:tcPr>
          <w:p w14:paraId="2B1C7E85"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0.87</w:t>
            </w:r>
          </w:p>
        </w:tc>
        <w:tc>
          <w:tcPr>
            <w:tcW w:w="509" w:type="dxa"/>
            <w:tcBorders>
              <w:top w:val="nil"/>
              <w:left w:val="nil"/>
              <w:bottom w:val="single" w:sz="4" w:space="0" w:color="auto"/>
              <w:right w:val="single" w:sz="4" w:space="0" w:color="auto"/>
            </w:tcBorders>
            <w:shd w:val="clear" w:color="000000" w:fill="FFFFFF"/>
            <w:noWrap/>
            <w:vAlign w:val="bottom"/>
            <w:hideMark/>
          </w:tcPr>
          <w:p w14:paraId="7F2E83F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0.02</w:t>
            </w:r>
          </w:p>
        </w:tc>
        <w:tc>
          <w:tcPr>
            <w:tcW w:w="509" w:type="dxa"/>
            <w:tcBorders>
              <w:top w:val="nil"/>
              <w:left w:val="nil"/>
              <w:bottom w:val="single" w:sz="4" w:space="0" w:color="auto"/>
              <w:right w:val="single" w:sz="4" w:space="0" w:color="auto"/>
            </w:tcBorders>
            <w:shd w:val="clear" w:color="000000" w:fill="FFFFFF"/>
            <w:noWrap/>
            <w:vAlign w:val="bottom"/>
            <w:hideMark/>
          </w:tcPr>
          <w:p w14:paraId="368977C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-0.01</w:t>
            </w:r>
          </w:p>
        </w:tc>
        <w:tc>
          <w:tcPr>
            <w:tcW w:w="509" w:type="dxa"/>
            <w:tcBorders>
              <w:top w:val="nil"/>
              <w:left w:val="nil"/>
              <w:bottom w:val="single" w:sz="4" w:space="0" w:color="auto"/>
              <w:right w:val="single" w:sz="4" w:space="0" w:color="auto"/>
            </w:tcBorders>
            <w:shd w:val="clear" w:color="000000" w:fill="FFFFFF"/>
            <w:noWrap/>
            <w:vAlign w:val="bottom"/>
            <w:hideMark/>
          </w:tcPr>
          <w:p w14:paraId="52C5714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0.04</w:t>
            </w:r>
          </w:p>
        </w:tc>
        <w:tc>
          <w:tcPr>
            <w:tcW w:w="509" w:type="dxa"/>
            <w:tcBorders>
              <w:top w:val="nil"/>
              <w:left w:val="nil"/>
              <w:bottom w:val="single" w:sz="4" w:space="0" w:color="auto"/>
              <w:right w:val="single" w:sz="8" w:space="0" w:color="auto"/>
            </w:tcBorders>
            <w:shd w:val="clear" w:color="000000" w:fill="FFFFFF"/>
            <w:noWrap/>
            <w:vAlign w:val="bottom"/>
            <w:hideMark/>
          </w:tcPr>
          <w:p w14:paraId="7B98668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0.00</w:t>
            </w:r>
          </w:p>
        </w:tc>
        <w:tc>
          <w:tcPr>
            <w:tcW w:w="570" w:type="dxa"/>
            <w:tcBorders>
              <w:top w:val="nil"/>
              <w:left w:val="nil"/>
              <w:bottom w:val="single" w:sz="4" w:space="0" w:color="auto"/>
              <w:right w:val="single" w:sz="4" w:space="0" w:color="auto"/>
            </w:tcBorders>
            <w:shd w:val="clear" w:color="000000" w:fill="FFFFFF"/>
            <w:noWrap/>
            <w:vAlign w:val="bottom"/>
            <w:hideMark/>
          </w:tcPr>
          <w:p w14:paraId="20A2DEF4"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0.92</w:t>
            </w:r>
          </w:p>
        </w:tc>
        <w:tc>
          <w:tcPr>
            <w:tcW w:w="570" w:type="dxa"/>
            <w:tcBorders>
              <w:top w:val="nil"/>
              <w:left w:val="nil"/>
              <w:bottom w:val="single" w:sz="4" w:space="0" w:color="auto"/>
              <w:right w:val="single" w:sz="4" w:space="0" w:color="auto"/>
            </w:tcBorders>
            <w:shd w:val="clear" w:color="000000" w:fill="FFFFFF"/>
            <w:noWrap/>
            <w:vAlign w:val="bottom"/>
            <w:hideMark/>
          </w:tcPr>
          <w:p w14:paraId="2350053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0.76</w:t>
            </w:r>
          </w:p>
        </w:tc>
        <w:tc>
          <w:tcPr>
            <w:tcW w:w="570" w:type="dxa"/>
            <w:tcBorders>
              <w:top w:val="nil"/>
              <w:left w:val="nil"/>
              <w:bottom w:val="single" w:sz="4" w:space="0" w:color="auto"/>
              <w:right w:val="single" w:sz="8" w:space="0" w:color="auto"/>
            </w:tcBorders>
            <w:shd w:val="clear" w:color="000000" w:fill="FFFFFF"/>
            <w:noWrap/>
            <w:vAlign w:val="bottom"/>
            <w:hideMark/>
          </w:tcPr>
          <w:p w14:paraId="4FE5E3C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0.85</w:t>
            </w:r>
          </w:p>
        </w:tc>
        <w:tc>
          <w:tcPr>
            <w:tcW w:w="570" w:type="dxa"/>
            <w:tcBorders>
              <w:top w:val="nil"/>
              <w:left w:val="nil"/>
              <w:bottom w:val="single" w:sz="4" w:space="0" w:color="auto"/>
              <w:right w:val="single" w:sz="4" w:space="0" w:color="auto"/>
            </w:tcBorders>
            <w:shd w:val="clear" w:color="000000" w:fill="FFFFFF"/>
            <w:noWrap/>
            <w:vAlign w:val="bottom"/>
            <w:hideMark/>
          </w:tcPr>
          <w:p w14:paraId="415F40D9"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0.83</w:t>
            </w:r>
          </w:p>
        </w:tc>
        <w:tc>
          <w:tcPr>
            <w:tcW w:w="570" w:type="dxa"/>
            <w:tcBorders>
              <w:top w:val="nil"/>
              <w:left w:val="nil"/>
              <w:bottom w:val="single" w:sz="4" w:space="0" w:color="auto"/>
              <w:right w:val="single" w:sz="4" w:space="0" w:color="auto"/>
            </w:tcBorders>
            <w:shd w:val="clear" w:color="000000" w:fill="FFFFFF"/>
            <w:noWrap/>
            <w:vAlign w:val="bottom"/>
            <w:hideMark/>
          </w:tcPr>
          <w:p w14:paraId="7E47A79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0.88</w:t>
            </w:r>
          </w:p>
        </w:tc>
        <w:tc>
          <w:tcPr>
            <w:tcW w:w="570" w:type="dxa"/>
            <w:tcBorders>
              <w:top w:val="nil"/>
              <w:left w:val="nil"/>
              <w:bottom w:val="single" w:sz="4" w:space="0" w:color="auto"/>
              <w:right w:val="single" w:sz="8" w:space="0" w:color="auto"/>
            </w:tcBorders>
            <w:shd w:val="clear" w:color="000000" w:fill="FFFFFF"/>
            <w:noWrap/>
            <w:vAlign w:val="bottom"/>
            <w:hideMark/>
          </w:tcPr>
          <w:p w14:paraId="1DF50EC5"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0.89</w:t>
            </w:r>
          </w:p>
        </w:tc>
      </w:tr>
      <w:tr w:rsidR="00FF074D" w14:paraId="5B9D16DD" w14:textId="77777777" w:rsidTr="00FF074D">
        <w:trPr>
          <w:trHeight w:val="313"/>
        </w:trPr>
        <w:tc>
          <w:tcPr>
            <w:tcW w:w="1856" w:type="dxa"/>
            <w:tcBorders>
              <w:top w:val="nil"/>
              <w:left w:val="single" w:sz="8" w:space="0" w:color="auto"/>
              <w:bottom w:val="single" w:sz="4" w:space="0" w:color="auto"/>
              <w:right w:val="single" w:sz="8" w:space="0" w:color="auto"/>
            </w:tcBorders>
            <w:shd w:val="clear" w:color="auto" w:fill="31849B" w:themeFill="accent5" w:themeFillShade="BF"/>
            <w:noWrap/>
            <w:vAlign w:val="bottom"/>
            <w:hideMark/>
          </w:tcPr>
          <w:p w14:paraId="21C9DCF6" w14:textId="77777777" w:rsidR="008C1D15" w:rsidRPr="004D45EE" w:rsidRDefault="008C1D15" w:rsidP="004D45EE">
            <w:pPr>
              <w:adjustRightInd w:val="0"/>
              <w:contextualSpacing/>
              <w:rPr>
                <w:rFonts w:ascii="Calibri" w:hAnsi="Calibri" w:cs="Calibri"/>
                <w:color w:val="FFFFFF" w:themeColor="background1"/>
                <w:sz w:val="20"/>
                <w:szCs w:val="20"/>
              </w:rPr>
            </w:pPr>
            <w:proofErr w:type="spellStart"/>
            <w:r w:rsidRPr="004D45EE">
              <w:rPr>
                <w:rFonts w:ascii="Calibri" w:hAnsi="Calibri" w:cs="Calibri"/>
                <w:color w:val="FFFFFF" w:themeColor="background1"/>
                <w:sz w:val="20"/>
                <w:szCs w:val="20"/>
              </w:rPr>
              <w:t>Hexapoda</w:t>
            </w:r>
            <w:proofErr w:type="spellEnd"/>
            <w:r w:rsidRPr="004D45EE">
              <w:rPr>
                <w:rFonts w:ascii="Calibri" w:hAnsi="Calibri" w:cs="Calibri"/>
                <w:color w:val="FFFFFF" w:themeColor="background1"/>
                <w:sz w:val="20"/>
                <w:szCs w:val="20"/>
              </w:rPr>
              <w:t xml:space="preserve"> vs Aves</w:t>
            </w:r>
          </w:p>
        </w:tc>
        <w:tc>
          <w:tcPr>
            <w:tcW w:w="552" w:type="dxa"/>
            <w:tcBorders>
              <w:top w:val="nil"/>
              <w:left w:val="nil"/>
              <w:bottom w:val="single" w:sz="4" w:space="0" w:color="auto"/>
              <w:right w:val="single" w:sz="4" w:space="0" w:color="auto"/>
            </w:tcBorders>
            <w:shd w:val="clear" w:color="000000" w:fill="FFFFFF"/>
            <w:noWrap/>
            <w:vAlign w:val="bottom"/>
            <w:hideMark/>
          </w:tcPr>
          <w:p w14:paraId="582E93E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2840</w:t>
            </w:r>
          </w:p>
        </w:tc>
        <w:tc>
          <w:tcPr>
            <w:tcW w:w="552" w:type="dxa"/>
            <w:tcBorders>
              <w:top w:val="nil"/>
              <w:left w:val="nil"/>
              <w:bottom w:val="single" w:sz="4" w:space="0" w:color="auto"/>
              <w:right w:val="single" w:sz="4" w:space="0" w:color="auto"/>
            </w:tcBorders>
            <w:shd w:val="clear" w:color="000000" w:fill="FFFFFF"/>
            <w:noWrap/>
            <w:vAlign w:val="bottom"/>
            <w:hideMark/>
          </w:tcPr>
          <w:p w14:paraId="0DED9450"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2087</w:t>
            </w:r>
          </w:p>
        </w:tc>
        <w:tc>
          <w:tcPr>
            <w:tcW w:w="570" w:type="dxa"/>
            <w:tcBorders>
              <w:top w:val="nil"/>
              <w:left w:val="nil"/>
              <w:bottom w:val="single" w:sz="4" w:space="0" w:color="auto"/>
              <w:right w:val="nil"/>
            </w:tcBorders>
            <w:shd w:val="clear" w:color="000000" w:fill="FFFFFF"/>
            <w:noWrap/>
            <w:vAlign w:val="bottom"/>
            <w:hideMark/>
          </w:tcPr>
          <w:p w14:paraId="6E5F70C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73%</w:t>
            </w:r>
          </w:p>
        </w:tc>
        <w:tc>
          <w:tcPr>
            <w:tcW w:w="570" w:type="dxa"/>
            <w:tcBorders>
              <w:top w:val="nil"/>
              <w:left w:val="single" w:sz="8" w:space="0" w:color="auto"/>
              <w:bottom w:val="single" w:sz="4" w:space="0" w:color="auto"/>
              <w:right w:val="single" w:sz="4" w:space="0" w:color="auto"/>
            </w:tcBorders>
            <w:shd w:val="clear" w:color="000000" w:fill="FFFFFF"/>
            <w:noWrap/>
            <w:vAlign w:val="bottom"/>
            <w:hideMark/>
          </w:tcPr>
          <w:p w14:paraId="5E76EA45"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0.85</w:t>
            </w:r>
          </w:p>
        </w:tc>
        <w:tc>
          <w:tcPr>
            <w:tcW w:w="570" w:type="dxa"/>
            <w:tcBorders>
              <w:top w:val="nil"/>
              <w:left w:val="nil"/>
              <w:bottom w:val="single" w:sz="4" w:space="0" w:color="auto"/>
              <w:right w:val="single" w:sz="4" w:space="0" w:color="auto"/>
            </w:tcBorders>
            <w:shd w:val="clear" w:color="000000" w:fill="FFFFFF"/>
            <w:noWrap/>
            <w:vAlign w:val="bottom"/>
            <w:hideMark/>
          </w:tcPr>
          <w:p w14:paraId="130640B2"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0.95</w:t>
            </w:r>
          </w:p>
        </w:tc>
        <w:tc>
          <w:tcPr>
            <w:tcW w:w="570" w:type="dxa"/>
            <w:tcBorders>
              <w:top w:val="nil"/>
              <w:left w:val="nil"/>
              <w:bottom w:val="single" w:sz="4" w:space="0" w:color="auto"/>
              <w:right w:val="single" w:sz="4" w:space="0" w:color="auto"/>
            </w:tcBorders>
            <w:shd w:val="clear" w:color="000000" w:fill="FFFFFF"/>
            <w:noWrap/>
            <w:vAlign w:val="bottom"/>
            <w:hideMark/>
          </w:tcPr>
          <w:p w14:paraId="71ECA82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0.86</w:t>
            </w:r>
          </w:p>
        </w:tc>
        <w:tc>
          <w:tcPr>
            <w:tcW w:w="570" w:type="dxa"/>
            <w:tcBorders>
              <w:top w:val="nil"/>
              <w:left w:val="nil"/>
              <w:bottom w:val="single" w:sz="4" w:space="0" w:color="auto"/>
              <w:right w:val="single" w:sz="8" w:space="0" w:color="auto"/>
            </w:tcBorders>
            <w:shd w:val="clear" w:color="000000" w:fill="FFFFFF"/>
            <w:noWrap/>
            <w:vAlign w:val="bottom"/>
            <w:hideMark/>
          </w:tcPr>
          <w:p w14:paraId="1EFBE8E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0.92</w:t>
            </w:r>
          </w:p>
        </w:tc>
        <w:tc>
          <w:tcPr>
            <w:tcW w:w="509" w:type="dxa"/>
            <w:tcBorders>
              <w:top w:val="nil"/>
              <w:left w:val="nil"/>
              <w:bottom w:val="single" w:sz="4" w:space="0" w:color="auto"/>
              <w:right w:val="single" w:sz="4" w:space="0" w:color="auto"/>
            </w:tcBorders>
            <w:shd w:val="clear" w:color="000000" w:fill="FFFFFF"/>
            <w:noWrap/>
            <w:vAlign w:val="bottom"/>
            <w:hideMark/>
          </w:tcPr>
          <w:p w14:paraId="41231F84"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0.10</w:t>
            </w:r>
          </w:p>
        </w:tc>
        <w:tc>
          <w:tcPr>
            <w:tcW w:w="509" w:type="dxa"/>
            <w:tcBorders>
              <w:top w:val="nil"/>
              <w:left w:val="nil"/>
              <w:bottom w:val="single" w:sz="4" w:space="0" w:color="auto"/>
              <w:right w:val="single" w:sz="4" w:space="0" w:color="auto"/>
            </w:tcBorders>
            <w:shd w:val="clear" w:color="000000" w:fill="FFFFFF"/>
            <w:noWrap/>
            <w:vAlign w:val="bottom"/>
            <w:hideMark/>
          </w:tcPr>
          <w:p w14:paraId="7B7CE1D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0.03</w:t>
            </w:r>
          </w:p>
        </w:tc>
        <w:tc>
          <w:tcPr>
            <w:tcW w:w="509" w:type="dxa"/>
            <w:tcBorders>
              <w:top w:val="nil"/>
              <w:left w:val="nil"/>
              <w:bottom w:val="single" w:sz="4" w:space="0" w:color="auto"/>
              <w:right w:val="single" w:sz="4" w:space="0" w:color="auto"/>
            </w:tcBorders>
            <w:shd w:val="clear" w:color="000000" w:fill="FFFFFF"/>
            <w:noWrap/>
            <w:vAlign w:val="bottom"/>
            <w:hideMark/>
          </w:tcPr>
          <w:p w14:paraId="00F1F67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0.11</w:t>
            </w:r>
          </w:p>
        </w:tc>
        <w:tc>
          <w:tcPr>
            <w:tcW w:w="509" w:type="dxa"/>
            <w:tcBorders>
              <w:top w:val="nil"/>
              <w:left w:val="nil"/>
              <w:bottom w:val="single" w:sz="4" w:space="0" w:color="auto"/>
              <w:right w:val="single" w:sz="8" w:space="0" w:color="auto"/>
            </w:tcBorders>
            <w:shd w:val="clear" w:color="000000" w:fill="FFFFFF"/>
            <w:noWrap/>
            <w:vAlign w:val="bottom"/>
            <w:hideMark/>
          </w:tcPr>
          <w:p w14:paraId="5D88ED99"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0.10</w:t>
            </w:r>
          </w:p>
        </w:tc>
        <w:tc>
          <w:tcPr>
            <w:tcW w:w="570" w:type="dxa"/>
            <w:tcBorders>
              <w:top w:val="nil"/>
              <w:left w:val="nil"/>
              <w:bottom w:val="single" w:sz="4" w:space="0" w:color="auto"/>
              <w:right w:val="single" w:sz="4" w:space="0" w:color="auto"/>
            </w:tcBorders>
            <w:shd w:val="clear" w:color="000000" w:fill="FFFFFF"/>
            <w:noWrap/>
            <w:vAlign w:val="bottom"/>
            <w:hideMark/>
          </w:tcPr>
          <w:p w14:paraId="690FF38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0.61</w:t>
            </w:r>
          </w:p>
        </w:tc>
        <w:tc>
          <w:tcPr>
            <w:tcW w:w="570" w:type="dxa"/>
            <w:tcBorders>
              <w:top w:val="nil"/>
              <w:left w:val="nil"/>
              <w:bottom w:val="single" w:sz="4" w:space="0" w:color="auto"/>
              <w:right w:val="single" w:sz="4" w:space="0" w:color="auto"/>
            </w:tcBorders>
            <w:shd w:val="clear" w:color="000000" w:fill="FFFFFF"/>
            <w:noWrap/>
            <w:vAlign w:val="bottom"/>
            <w:hideMark/>
          </w:tcPr>
          <w:p w14:paraId="23FE6B65"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0.91</w:t>
            </w:r>
          </w:p>
        </w:tc>
        <w:tc>
          <w:tcPr>
            <w:tcW w:w="570" w:type="dxa"/>
            <w:tcBorders>
              <w:top w:val="nil"/>
              <w:left w:val="nil"/>
              <w:bottom w:val="single" w:sz="4" w:space="0" w:color="auto"/>
              <w:right w:val="single" w:sz="8" w:space="0" w:color="auto"/>
            </w:tcBorders>
            <w:shd w:val="clear" w:color="000000" w:fill="FFFFFF"/>
            <w:noWrap/>
            <w:vAlign w:val="bottom"/>
            <w:hideMark/>
          </w:tcPr>
          <w:p w14:paraId="726AC400"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0.83</w:t>
            </w:r>
          </w:p>
        </w:tc>
        <w:tc>
          <w:tcPr>
            <w:tcW w:w="570" w:type="dxa"/>
            <w:tcBorders>
              <w:top w:val="nil"/>
              <w:left w:val="nil"/>
              <w:bottom w:val="single" w:sz="4" w:space="0" w:color="auto"/>
              <w:right w:val="single" w:sz="4" w:space="0" w:color="auto"/>
            </w:tcBorders>
            <w:shd w:val="clear" w:color="000000" w:fill="FFFFFF"/>
            <w:noWrap/>
            <w:vAlign w:val="bottom"/>
            <w:hideMark/>
          </w:tcPr>
          <w:p w14:paraId="04EE2AB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0.81</w:t>
            </w:r>
          </w:p>
        </w:tc>
        <w:tc>
          <w:tcPr>
            <w:tcW w:w="570" w:type="dxa"/>
            <w:tcBorders>
              <w:top w:val="nil"/>
              <w:left w:val="nil"/>
              <w:bottom w:val="single" w:sz="4" w:space="0" w:color="auto"/>
              <w:right w:val="single" w:sz="4" w:space="0" w:color="auto"/>
            </w:tcBorders>
            <w:shd w:val="clear" w:color="000000" w:fill="FFFFFF"/>
            <w:noWrap/>
            <w:vAlign w:val="bottom"/>
            <w:hideMark/>
          </w:tcPr>
          <w:p w14:paraId="3FE870F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0.82</w:t>
            </w:r>
          </w:p>
        </w:tc>
        <w:tc>
          <w:tcPr>
            <w:tcW w:w="570" w:type="dxa"/>
            <w:tcBorders>
              <w:top w:val="nil"/>
              <w:left w:val="nil"/>
              <w:bottom w:val="single" w:sz="4" w:space="0" w:color="auto"/>
              <w:right w:val="single" w:sz="8" w:space="0" w:color="auto"/>
            </w:tcBorders>
            <w:shd w:val="clear" w:color="000000" w:fill="FFFFFF"/>
            <w:noWrap/>
            <w:vAlign w:val="bottom"/>
            <w:hideMark/>
          </w:tcPr>
          <w:p w14:paraId="5343659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0.89</w:t>
            </w:r>
          </w:p>
        </w:tc>
      </w:tr>
      <w:tr w:rsidR="00FF074D" w14:paraId="5198A1D4" w14:textId="77777777" w:rsidTr="00FF074D">
        <w:trPr>
          <w:trHeight w:val="313"/>
        </w:trPr>
        <w:tc>
          <w:tcPr>
            <w:tcW w:w="1856" w:type="dxa"/>
            <w:tcBorders>
              <w:top w:val="nil"/>
              <w:left w:val="single" w:sz="8" w:space="0" w:color="auto"/>
              <w:bottom w:val="single" w:sz="4" w:space="0" w:color="auto"/>
              <w:right w:val="single" w:sz="8" w:space="0" w:color="auto"/>
            </w:tcBorders>
            <w:shd w:val="clear" w:color="auto" w:fill="31849B" w:themeFill="accent5" w:themeFillShade="BF"/>
            <w:noWrap/>
            <w:vAlign w:val="bottom"/>
            <w:hideMark/>
          </w:tcPr>
          <w:p w14:paraId="3483014A" w14:textId="77777777" w:rsidR="008C1D15" w:rsidRPr="004D45EE" w:rsidRDefault="008C1D15" w:rsidP="004D45EE">
            <w:pPr>
              <w:adjustRightInd w:val="0"/>
              <w:contextualSpacing/>
              <w:rPr>
                <w:rFonts w:ascii="Calibri" w:hAnsi="Calibri" w:cs="Calibri"/>
                <w:color w:val="FFFFFF" w:themeColor="background1"/>
                <w:sz w:val="20"/>
                <w:szCs w:val="20"/>
              </w:rPr>
            </w:pPr>
            <w:proofErr w:type="spellStart"/>
            <w:r w:rsidRPr="004D45EE">
              <w:rPr>
                <w:rFonts w:ascii="Calibri" w:hAnsi="Calibri" w:cs="Calibri"/>
                <w:color w:val="FFFFFF" w:themeColor="background1"/>
                <w:sz w:val="20"/>
                <w:szCs w:val="20"/>
              </w:rPr>
              <w:lastRenderedPageBreak/>
              <w:t>Laurasiatheria</w:t>
            </w:r>
            <w:proofErr w:type="spellEnd"/>
            <w:r w:rsidRPr="004D45EE">
              <w:rPr>
                <w:rFonts w:ascii="Calibri" w:hAnsi="Calibri" w:cs="Calibri"/>
                <w:color w:val="FFFFFF" w:themeColor="background1"/>
                <w:sz w:val="20"/>
                <w:szCs w:val="20"/>
              </w:rPr>
              <w:t xml:space="preserve"> vs </w:t>
            </w:r>
            <w:proofErr w:type="spellStart"/>
            <w:r w:rsidRPr="004D45EE">
              <w:rPr>
                <w:rFonts w:ascii="Calibri" w:hAnsi="Calibri" w:cs="Calibri"/>
                <w:color w:val="FFFFFF" w:themeColor="background1"/>
                <w:sz w:val="20"/>
                <w:szCs w:val="20"/>
              </w:rPr>
              <w:t>Brassicaceae</w:t>
            </w:r>
            <w:proofErr w:type="spellEnd"/>
          </w:p>
        </w:tc>
        <w:tc>
          <w:tcPr>
            <w:tcW w:w="552" w:type="dxa"/>
            <w:tcBorders>
              <w:top w:val="nil"/>
              <w:left w:val="nil"/>
              <w:bottom w:val="single" w:sz="4" w:space="0" w:color="auto"/>
              <w:right w:val="single" w:sz="4" w:space="0" w:color="auto"/>
            </w:tcBorders>
            <w:shd w:val="clear" w:color="000000" w:fill="FFFFFF"/>
            <w:noWrap/>
            <w:vAlign w:val="bottom"/>
            <w:hideMark/>
          </w:tcPr>
          <w:p w14:paraId="20D5480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1209</w:t>
            </w:r>
          </w:p>
        </w:tc>
        <w:tc>
          <w:tcPr>
            <w:tcW w:w="552" w:type="dxa"/>
            <w:tcBorders>
              <w:top w:val="nil"/>
              <w:left w:val="nil"/>
              <w:bottom w:val="single" w:sz="4" w:space="0" w:color="auto"/>
              <w:right w:val="single" w:sz="4" w:space="0" w:color="auto"/>
            </w:tcBorders>
            <w:shd w:val="clear" w:color="000000" w:fill="FFFFFF"/>
            <w:noWrap/>
            <w:vAlign w:val="bottom"/>
            <w:hideMark/>
          </w:tcPr>
          <w:p w14:paraId="31390DB5"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570</w:t>
            </w:r>
          </w:p>
        </w:tc>
        <w:tc>
          <w:tcPr>
            <w:tcW w:w="570" w:type="dxa"/>
            <w:tcBorders>
              <w:top w:val="nil"/>
              <w:left w:val="nil"/>
              <w:bottom w:val="single" w:sz="4" w:space="0" w:color="auto"/>
              <w:right w:val="nil"/>
            </w:tcBorders>
            <w:shd w:val="clear" w:color="000000" w:fill="FFFFFF"/>
            <w:noWrap/>
            <w:vAlign w:val="bottom"/>
            <w:hideMark/>
          </w:tcPr>
          <w:p w14:paraId="74CFB86F"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47%</w:t>
            </w:r>
          </w:p>
        </w:tc>
        <w:tc>
          <w:tcPr>
            <w:tcW w:w="570" w:type="dxa"/>
            <w:tcBorders>
              <w:top w:val="nil"/>
              <w:left w:val="single" w:sz="8" w:space="0" w:color="auto"/>
              <w:bottom w:val="single" w:sz="4" w:space="0" w:color="auto"/>
              <w:right w:val="single" w:sz="4" w:space="0" w:color="auto"/>
            </w:tcBorders>
            <w:shd w:val="clear" w:color="000000" w:fill="FFFFFF"/>
            <w:noWrap/>
            <w:vAlign w:val="bottom"/>
            <w:hideMark/>
          </w:tcPr>
          <w:p w14:paraId="5FE378C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0.93</w:t>
            </w:r>
          </w:p>
        </w:tc>
        <w:tc>
          <w:tcPr>
            <w:tcW w:w="570" w:type="dxa"/>
            <w:tcBorders>
              <w:top w:val="nil"/>
              <w:left w:val="nil"/>
              <w:bottom w:val="single" w:sz="4" w:space="0" w:color="auto"/>
              <w:right w:val="single" w:sz="4" w:space="0" w:color="auto"/>
            </w:tcBorders>
            <w:shd w:val="clear" w:color="000000" w:fill="FFFFFF"/>
            <w:noWrap/>
            <w:vAlign w:val="bottom"/>
            <w:hideMark/>
          </w:tcPr>
          <w:p w14:paraId="349E41B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0.93</w:t>
            </w:r>
          </w:p>
        </w:tc>
        <w:tc>
          <w:tcPr>
            <w:tcW w:w="570" w:type="dxa"/>
            <w:tcBorders>
              <w:top w:val="nil"/>
              <w:left w:val="nil"/>
              <w:bottom w:val="single" w:sz="4" w:space="0" w:color="auto"/>
              <w:right w:val="single" w:sz="4" w:space="0" w:color="auto"/>
            </w:tcBorders>
            <w:shd w:val="clear" w:color="000000" w:fill="FFFFFF"/>
            <w:noWrap/>
            <w:vAlign w:val="bottom"/>
            <w:hideMark/>
          </w:tcPr>
          <w:p w14:paraId="364AE86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0.94</w:t>
            </w:r>
          </w:p>
        </w:tc>
        <w:tc>
          <w:tcPr>
            <w:tcW w:w="570" w:type="dxa"/>
            <w:tcBorders>
              <w:top w:val="nil"/>
              <w:left w:val="nil"/>
              <w:bottom w:val="single" w:sz="4" w:space="0" w:color="auto"/>
              <w:right w:val="single" w:sz="8" w:space="0" w:color="auto"/>
            </w:tcBorders>
            <w:shd w:val="clear" w:color="000000" w:fill="FFFFFF"/>
            <w:noWrap/>
            <w:vAlign w:val="bottom"/>
            <w:hideMark/>
          </w:tcPr>
          <w:p w14:paraId="72C1E392"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0.93</w:t>
            </w:r>
          </w:p>
        </w:tc>
        <w:tc>
          <w:tcPr>
            <w:tcW w:w="509" w:type="dxa"/>
            <w:tcBorders>
              <w:top w:val="nil"/>
              <w:left w:val="nil"/>
              <w:bottom w:val="single" w:sz="4" w:space="0" w:color="auto"/>
              <w:right w:val="single" w:sz="4" w:space="0" w:color="auto"/>
            </w:tcBorders>
            <w:shd w:val="clear" w:color="000000" w:fill="FFFFFF"/>
            <w:noWrap/>
            <w:vAlign w:val="bottom"/>
            <w:hideMark/>
          </w:tcPr>
          <w:p w14:paraId="13444E6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0.05</w:t>
            </w:r>
          </w:p>
        </w:tc>
        <w:tc>
          <w:tcPr>
            <w:tcW w:w="509" w:type="dxa"/>
            <w:tcBorders>
              <w:top w:val="nil"/>
              <w:left w:val="nil"/>
              <w:bottom w:val="single" w:sz="4" w:space="0" w:color="auto"/>
              <w:right w:val="single" w:sz="4" w:space="0" w:color="auto"/>
            </w:tcBorders>
            <w:shd w:val="clear" w:color="000000" w:fill="FFFFFF"/>
            <w:noWrap/>
            <w:vAlign w:val="bottom"/>
            <w:hideMark/>
          </w:tcPr>
          <w:p w14:paraId="3E81852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0.01</w:t>
            </w:r>
          </w:p>
        </w:tc>
        <w:tc>
          <w:tcPr>
            <w:tcW w:w="509" w:type="dxa"/>
            <w:tcBorders>
              <w:top w:val="nil"/>
              <w:left w:val="nil"/>
              <w:bottom w:val="single" w:sz="4" w:space="0" w:color="auto"/>
              <w:right w:val="single" w:sz="4" w:space="0" w:color="auto"/>
            </w:tcBorders>
            <w:shd w:val="clear" w:color="000000" w:fill="FFFFFF"/>
            <w:noWrap/>
            <w:vAlign w:val="bottom"/>
            <w:hideMark/>
          </w:tcPr>
          <w:p w14:paraId="09DD6BE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0.05</w:t>
            </w:r>
          </w:p>
        </w:tc>
        <w:tc>
          <w:tcPr>
            <w:tcW w:w="509" w:type="dxa"/>
            <w:tcBorders>
              <w:top w:val="nil"/>
              <w:left w:val="nil"/>
              <w:bottom w:val="single" w:sz="4" w:space="0" w:color="auto"/>
              <w:right w:val="single" w:sz="8" w:space="0" w:color="auto"/>
            </w:tcBorders>
            <w:shd w:val="clear" w:color="000000" w:fill="FFFFFF"/>
            <w:noWrap/>
            <w:vAlign w:val="bottom"/>
            <w:hideMark/>
          </w:tcPr>
          <w:p w14:paraId="0E805A4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0.02</w:t>
            </w:r>
          </w:p>
        </w:tc>
        <w:tc>
          <w:tcPr>
            <w:tcW w:w="570" w:type="dxa"/>
            <w:tcBorders>
              <w:top w:val="nil"/>
              <w:left w:val="nil"/>
              <w:bottom w:val="single" w:sz="4" w:space="0" w:color="auto"/>
              <w:right w:val="single" w:sz="4" w:space="0" w:color="auto"/>
            </w:tcBorders>
            <w:shd w:val="clear" w:color="000000" w:fill="FFFFFF"/>
            <w:noWrap/>
            <w:vAlign w:val="bottom"/>
            <w:hideMark/>
          </w:tcPr>
          <w:p w14:paraId="6D1315F9"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0.86</w:t>
            </w:r>
          </w:p>
        </w:tc>
        <w:tc>
          <w:tcPr>
            <w:tcW w:w="570" w:type="dxa"/>
            <w:tcBorders>
              <w:top w:val="nil"/>
              <w:left w:val="nil"/>
              <w:bottom w:val="single" w:sz="4" w:space="0" w:color="auto"/>
              <w:right w:val="single" w:sz="4" w:space="0" w:color="auto"/>
            </w:tcBorders>
            <w:shd w:val="clear" w:color="000000" w:fill="FFFFFF"/>
            <w:noWrap/>
            <w:vAlign w:val="bottom"/>
            <w:hideMark/>
          </w:tcPr>
          <w:p w14:paraId="103EF1A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0.90</w:t>
            </w:r>
          </w:p>
        </w:tc>
        <w:tc>
          <w:tcPr>
            <w:tcW w:w="570" w:type="dxa"/>
            <w:tcBorders>
              <w:top w:val="nil"/>
              <w:left w:val="nil"/>
              <w:bottom w:val="single" w:sz="4" w:space="0" w:color="auto"/>
              <w:right w:val="single" w:sz="8" w:space="0" w:color="auto"/>
            </w:tcBorders>
            <w:shd w:val="clear" w:color="000000" w:fill="FFFFFF"/>
            <w:noWrap/>
            <w:vAlign w:val="bottom"/>
            <w:hideMark/>
          </w:tcPr>
          <w:p w14:paraId="59C9B224"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0.88</w:t>
            </w:r>
          </w:p>
        </w:tc>
        <w:tc>
          <w:tcPr>
            <w:tcW w:w="570" w:type="dxa"/>
            <w:tcBorders>
              <w:top w:val="nil"/>
              <w:left w:val="nil"/>
              <w:bottom w:val="single" w:sz="4" w:space="0" w:color="auto"/>
              <w:right w:val="single" w:sz="4" w:space="0" w:color="auto"/>
            </w:tcBorders>
            <w:shd w:val="clear" w:color="000000" w:fill="FFFFFF"/>
            <w:noWrap/>
            <w:vAlign w:val="bottom"/>
            <w:hideMark/>
          </w:tcPr>
          <w:p w14:paraId="29C3EF70"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0.89</w:t>
            </w:r>
          </w:p>
        </w:tc>
        <w:tc>
          <w:tcPr>
            <w:tcW w:w="570" w:type="dxa"/>
            <w:tcBorders>
              <w:top w:val="nil"/>
              <w:left w:val="nil"/>
              <w:bottom w:val="single" w:sz="4" w:space="0" w:color="auto"/>
              <w:right w:val="single" w:sz="4" w:space="0" w:color="auto"/>
            </w:tcBorders>
            <w:shd w:val="clear" w:color="000000" w:fill="FFFFFF"/>
            <w:noWrap/>
            <w:vAlign w:val="bottom"/>
            <w:hideMark/>
          </w:tcPr>
          <w:p w14:paraId="5CC565C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0.91</w:t>
            </w:r>
          </w:p>
        </w:tc>
        <w:tc>
          <w:tcPr>
            <w:tcW w:w="570" w:type="dxa"/>
            <w:tcBorders>
              <w:top w:val="nil"/>
              <w:left w:val="nil"/>
              <w:bottom w:val="single" w:sz="4" w:space="0" w:color="auto"/>
              <w:right w:val="single" w:sz="8" w:space="0" w:color="auto"/>
            </w:tcBorders>
            <w:shd w:val="clear" w:color="000000" w:fill="FFFFFF"/>
            <w:noWrap/>
            <w:vAlign w:val="bottom"/>
            <w:hideMark/>
          </w:tcPr>
          <w:p w14:paraId="1BDEE8E0"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0.92</w:t>
            </w:r>
          </w:p>
        </w:tc>
      </w:tr>
      <w:tr w:rsidR="00FF074D" w14:paraId="436C3A0F" w14:textId="77777777" w:rsidTr="00FF074D">
        <w:trPr>
          <w:trHeight w:val="313"/>
        </w:trPr>
        <w:tc>
          <w:tcPr>
            <w:tcW w:w="1856" w:type="dxa"/>
            <w:tcBorders>
              <w:top w:val="nil"/>
              <w:left w:val="single" w:sz="8" w:space="0" w:color="auto"/>
              <w:bottom w:val="single" w:sz="4" w:space="0" w:color="auto"/>
              <w:right w:val="single" w:sz="8" w:space="0" w:color="auto"/>
            </w:tcBorders>
            <w:shd w:val="clear" w:color="auto" w:fill="31849B" w:themeFill="accent5" w:themeFillShade="BF"/>
            <w:noWrap/>
            <w:vAlign w:val="bottom"/>
            <w:hideMark/>
          </w:tcPr>
          <w:p w14:paraId="678534A7" w14:textId="77777777" w:rsidR="008C1D15" w:rsidRPr="004D45EE" w:rsidRDefault="008C1D15" w:rsidP="004D45EE">
            <w:pPr>
              <w:adjustRightInd w:val="0"/>
              <w:contextualSpacing/>
              <w:rPr>
                <w:rFonts w:ascii="Calibri" w:hAnsi="Calibri" w:cs="Calibri"/>
                <w:color w:val="FFFFFF" w:themeColor="background1"/>
                <w:sz w:val="20"/>
                <w:szCs w:val="20"/>
              </w:rPr>
            </w:pPr>
            <w:proofErr w:type="spellStart"/>
            <w:r w:rsidRPr="004D45EE">
              <w:rPr>
                <w:rFonts w:ascii="Calibri" w:hAnsi="Calibri" w:cs="Calibri"/>
                <w:color w:val="FFFFFF" w:themeColor="background1"/>
                <w:sz w:val="20"/>
                <w:szCs w:val="20"/>
              </w:rPr>
              <w:t>Malvaceae</w:t>
            </w:r>
            <w:proofErr w:type="spellEnd"/>
            <w:r w:rsidRPr="004D45EE">
              <w:rPr>
                <w:rFonts w:ascii="Calibri" w:hAnsi="Calibri" w:cs="Calibri"/>
                <w:color w:val="FFFFFF" w:themeColor="background1"/>
                <w:sz w:val="20"/>
                <w:szCs w:val="20"/>
              </w:rPr>
              <w:t xml:space="preserve"> vs </w:t>
            </w:r>
            <w:proofErr w:type="spellStart"/>
            <w:r w:rsidRPr="004D45EE">
              <w:rPr>
                <w:rFonts w:ascii="Calibri" w:hAnsi="Calibri" w:cs="Calibri"/>
                <w:color w:val="FFFFFF" w:themeColor="background1"/>
                <w:sz w:val="20"/>
                <w:szCs w:val="20"/>
              </w:rPr>
              <w:t>Fabaceae</w:t>
            </w:r>
            <w:proofErr w:type="spellEnd"/>
          </w:p>
        </w:tc>
        <w:tc>
          <w:tcPr>
            <w:tcW w:w="552" w:type="dxa"/>
            <w:tcBorders>
              <w:top w:val="nil"/>
              <w:left w:val="nil"/>
              <w:bottom w:val="single" w:sz="4" w:space="0" w:color="auto"/>
              <w:right w:val="single" w:sz="4" w:space="0" w:color="auto"/>
            </w:tcBorders>
            <w:shd w:val="clear" w:color="000000" w:fill="FFFFFF"/>
            <w:noWrap/>
            <w:vAlign w:val="bottom"/>
            <w:hideMark/>
          </w:tcPr>
          <w:p w14:paraId="7C41E76C"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1401</w:t>
            </w:r>
          </w:p>
        </w:tc>
        <w:tc>
          <w:tcPr>
            <w:tcW w:w="552" w:type="dxa"/>
            <w:tcBorders>
              <w:top w:val="nil"/>
              <w:left w:val="nil"/>
              <w:bottom w:val="single" w:sz="4" w:space="0" w:color="auto"/>
              <w:right w:val="single" w:sz="4" w:space="0" w:color="auto"/>
            </w:tcBorders>
            <w:shd w:val="clear" w:color="000000" w:fill="FFFFFF"/>
            <w:noWrap/>
            <w:vAlign w:val="bottom"/>
            <w:hideMark/>
          </w:tcPr>
          <w:p w14:paraId="075804A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749</w:t>
            </w:r>
          </w:p>
        </w:tc>
        <w:tc>
          <w:tcPr>
            <w:tcW w:w="570" w:type="dxa"/>
            <w:tcBorders>
              <w:top w:val="nil"/>
              <w:left w:val="nil"/>
              <w:bottom w:val="single" w:sz="4" w:space="0" w:color="auto"/>
              <w:right w:val="nil"/>
            </w:tcBorders>
            <w:shd w:val="clear" w:color="000000" w:fill="FFFFFF"/>
            <w:noWrap/>
            <w:vAlign w:val="bottom"/>
            <w:hideMark/>
          </w:tcPr>
          <w:p w14:paraId="56B691F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53%</w:t>
            </w:r>
          </w:p>
        </w:tc>
        <w:tc>
          <w:tcPr>
            <w:tcW w:w="570" w:type="dxa"/>
            <w:tcBorders>
              <w:top w:val="nil"/>
              <w:left w:val="single" w:sz="8" w:space="0" w:color="auto"/>
              <w:bottom w:val="single" w:sz="4" w:space="0" w:color="auto"/>
              <w:right w:val="single" w:sz="4" w:space="0" w:color="auto"/>
            </w:tcBorders>
            <w:shd w:val="clear" w:color="000000" w:fill="FFFFFF"/>
            <w:noWrap/>
            <w:vAlign w:val="bottom"/>
            <w:hideMark/>
          </w:tcPr>
          <w:p w14:paraId="350BA0A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0.69</w:t>
            </w:r>
          </w:p>
        </w:tc>
        <w:tc>
          <w:tcPr>
            <w:tcW w:w="570" w:type="dxa"/>
            <w:tcBorders>
              <w:top w:val="nil"/>
              <w:left w:val="nil"/>
              <w:bottom w:val="single" w:sz="4" w:space="0" w:color="auto"/>
              <w:right w:val="single" w:sz="4" w:space="0" w:color="auto"/>
            </w:tcBorders>
            <w:shd w:val="clear" w:color="000000" w:fill="FFFFFF"/>
            <w:noWrap/>
            <w:vAlign w:val="bottom"/>
            <w:hideMark/>
          </w:tcPr>
          <w:p w14:paraId="1A1E14C9"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0.87</w:t>
            </w:r>
          </w:p>
        </w:tc>
        <w:tc>
          <w:tcPr>
            <w:tcW w:w="570" w:type="dxa"/>
            <w:tcBorders>
              <w:top w:val="nil"/>
              <w:left w:val="nil"/>
              <w:bottom w:val="single" w:sz="4" w:space="0" w:color="auto"/>
              <w:right w:val="single" w:sz="4" w:space="0" w:color="auto"/>
            </w:tcBorders>
            <w:shd w:val="clear" w:color="000000" w:fill="FFFFFF"/>
            <w:noWrap/>
            <w:vAlign w:val="bottom"/>
            <w:hideMark/>
          </w:tcPr>
          <w:p w14:paraId="0F1023C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0.68</w:t>
            </w:r>
          </w:p>
        </w:tc>
        <w:tc>
          <w:tcPr>
            <w:tcW w:w="570" w:type="dxa"/>
            <w:tcBorders>
              <w:top w:val="nil"/>
              <w:left w:val="nil"/>
              <w:bottom w:val="single" w:sz="4" w:space="0" w:color="auto"/>
              <w:right w:val="single" w:sz="8" w:space="0" w:color="auto"/>
            </w:tcBorders>
            <w:shd w:val="clear" w:color="000000" w:fill="FFFFFF"/>
            <w:noWrap/>
            <w:vAlign w:val="bottom"/>
            <w:hideMark/>
          </w:tcPr>
          <w:p w14:paraId="7938A0E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0.82</w:t>
            </w:r>
          </w:p>
        </w:tc>
        <w:tc>
          <w:tcPr>
            <w:tcW w:w="509" w:type="dxa"/>
            <w:tcBorders>
              <w:top w:val="nil"/>
              <w:left w:val="nil"/>
              <w:bottom w:val="single" w:sz="4" w:space="0" w:color="auto"/>
              <w:right w:val="single" w:sz="4" w:space="0" w:color="auto"/>
            </w:tcBorders>
            <w:shd w:val="clear" w:color="000000" w:fill="FFFFFF"/>
            <w:noWrap/>
            <w:vAlign w:val="bottom"/>
            <w:hideMark/>
          </w:tcPr>
          <w:p w14:paraId="0C82303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0.16</w:t>
            </w:r>
          </w:p>
        </w:tc>
        <w:tc>
          <w:tcPr>
            <w:tcW w:w="509" w:type="dxa"/>
            <w:tcBorders>
              <w:top w:val="nil"/>
              <w:left w:val="nil"/>
              <w:bottom w:val="single" w:sz="4" w:space="0" w:color="auto"/>
              <w:right w:val="single" w:sz="4" w:space="0" w:color="auto"/>
            </w:tcBorders>
            <w:shd w:val="clear" w:color="000000" w:fill="FFFFFF"/>
            <w:noWrap/>
            <w:vAlign w:val="bottom"/>
            <w:hideMark/>
          </w:tcPr>
          <w:p w14:paraId="7981581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0.05</w:t>
            </w:r>
          </w:p>
        </w:tc>
        <w:tc>
          <w:tcPr>
            <w:tcW w:w="509" w:type="dxa"/>
            <w:tcBorders>
              <w:top w:val="nil"/>
              <w:left w:val="nil"/>
              <w:bottom w:val="single" w:sz="4" w:space="0" w:color="auto"/>
              <w:right w:val="single" w:sz="4" w:space="0" w:color="auto"/>
            </w:tcBorders>
            <w:shd w:val="clear" w:color="000000" w:fill="FFFFFF"/>
            <w:noWrap/>
            <w:vAlign w:val="bottom"/>
            <w:hideMark/>
          </w:tcPr>
          <w:p w14:paraId="721E6D6F"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0.15</w:t>
            </w:r>
          </w:p>
        </w:tc>
        <w:tc>
          <w:tcPr>
            <w:tcW w:w="509" w:type="dxa"/>
            <w:tcBorders>
              <w:top w:val="nil"/>
              <w:left w:val="nil"/>
              <w:bottom w:val="single" w:sz="4" w:space="0" w:color="auto"/>
              <w:right w:val="single" w:sz="8" w:space="0" w:color="auto"/>
            </w:tcBorders>
            <w:shd w:val="clear" w:color="000000" w:fill="FFFFFF"/>
            <w:noWrap/>
            <w:vAlign w:val="bottom"/>
            <w:hideMark/>
          </w:tcPr>
          <w:p w14:paraId="145922F4"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0.12</w:t>
            </w:r>
          </w:p>
        </w:tc>
        <w:tc>
          <w:tcPr>
            <w:tcW w:w="570" w:type="dxa"/>
            <w:tcBorders>
              <w:top w:val="nil"/>
              <w:left w:val="nil"/>
              <w:bottom w:val="single" w:sz="4" w:space="0" w:color="auto"/>
              <w:right w:val="single" w:sz="4" w:space="0" w:color="auto"/>
            </w:tcBorders>
            <w:shd w:val="clear" w:color="000000" w:fill="FFFFFF"/>
            <w:noWrap/>
            <w:vAlign w:val="bottom"/>
            <w:hideMark/>
          </w:tcPr>
          <w:p w14:paraId="3A9EA63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0.84</w:t>
            </w:r>
          </w:p>
        </w:tc>
        <w:tc>
          <w:tcPr>
            <w:tcW w:w="570" w:type="dxa"/>
            <w:tcBorders>
              <w:top w:val="nil"/>
              <w:left w:val="nil"/>
              <w:bottom w:val="single" w:sz="4" w:space="0" w:color="auto"/>
              <w:right w:val="single" w:sz="4" w:space="0" w:color="auto"/>
            </w:tcBorders>
            <w:shd w:val="clear" w:color="000000" w:fill="FFFFFF"/>
            <w:noWrap/>
            <w:vAlign w:val="bottom"/>
            <w:hideMark/>
          </w:tcPr>
          <w:p w14:paraId="735B289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0.22</w:t>
            </w:r>
          </w:p>
        </w:tc>
        <w:tc>
          <w:tcPr>
            <w:tcW w:w="570" w:type="dxa"/>
            <w:tcBorders>
              <w:top w:val="nil"/>
              <w:left w:val="nil"/>
              <w:bottom w:val="single" w:sz="4" w:space="0" w:color="auto"/>
              <w:right w:val="single" w:sz="8" w:space="0" w:color="auto"/>
            </w:tcBorders>
            <w:shd w:val="clear" w:color="000000" w:fill="FFFFFF"/>
            <w:noWrap/>
            <w:vAlign w:val="bottom"/>
            <w:hideMark/>
          </w:tcPr>
          <w:p w14:paraId="0B3184A0"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0.67</w:t>
            </w:r>
          </w:p>
        </w:tc>
        <w:tc>
          <w:tcPr>
            <w:tcW w:w="570" w:type="dxa"/>
            <w:tcBorders>
              <w:top w:val="nil"/>
              <w:left w:val="nil"/>
              <w:bottom w:val="single" w:sz="4" w:space="0" w:color="auto"/>
              <w:right w:val="single" w:sz="4" w:space="0" w:color="auto"/>
            </w:tcBorders>
            <w:shd w:val="clear" w:color="000000" w:fill="FFFFFF"/>
            <w:noWrap/>
            <w:vAlign w:val="bottom"/>
            <w:hideMark/>
          </w:tcPr>
          <w:p w14:paraId="05B9982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0.67</w:t>
            </w:r>
          </w:p>
        </w:tc>
        <w:tc>
          <w:tcPr>
            <w:tcW w:w="570" w:type="dxa"/>
            <w:tcBorders>
              <w:top w:val="nil"/>
              <w:left w:val="nil"/>
              <w:bottom w:val="single" w:sz="4" w:space="0" w:color="auto"/>
              <w:right w:val="single" w:sz="4" w:space="0" w:color="auto"/>
            </w:tcBorders>
            <w:shd w:val="clear" w:color="000000" w:fill="FFFFFF"/>
            <w:noWrap/>
            <w:vAlign w:val="bottom"/>
            <w:hideMark/>
          </w:tcPr>
          <w:p w14:paraId="3C0F32E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0.70</w:t>
            </w:r>
          </w:p>
        </w:tc>
        <w:tc>
          <w:tcPr>
            <w:tcW w:w="570" w:type="dxa"/>
            <w:tcBorders>
              <w:top w:val="nil"/>
              <w:left w:val="nil"/>
              <w:bottom w:val="single" w:sz="4" w:space="0" w:color="auto"/>
              <w:right w:val="single" w:sz="8" w:space="0" w:color="auto"/>
            </w:tcBorders>
            <w:shd w:val="clear" w:color="000000" w:fill="FFFFFF"/>
            <w:noWrap/>
            <w:vAlign w:val="bottom"/>
            <w:hideMark/>
          </w:tcPr>
          <w:p w14:paraId="2E21029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0.77</w:t>
            </w:r>
          </w:p>
        </w:tc>
      </w:tr>
      <w:tr w:rsidR="00FF074D" w14:paraId="201413A5" w14:textId="77777777" w:rsidTr="00FF074D">
        <w:trPr>
          <w:trHeight w:val="313"/>
        </w:trPr>
        <w:tc>
          <w:tcPr>
            <w:tcW w:w="1856" w:type="dxa"/>
            <w:tcBorders>
              <w:top w:val="nil"/>
              <w:left w:val="single" w:sz="8" w:space="0" w:color="auto"/>
              <w:bottom w:val="single" w:sz="4" w:space="0" w:color="auto"/>
              <w:right w:val="single" w:sz="8" w:space="0" w:color="auto"/>
            </w:tcBorders>
            <w:shd w:val="clear" w:color="auto" w:fill="31849B" w:themeFill="accent5" w:themeFillShade="BF"/>
            <w:noWrap/>
            <w:vAlign w:val="bottom"/>
            <w:hideMark/>
          </w:tcPr>
          <w:p w14:paraId="29FC32EF" w14:textId="77777777" w:rsidR="008C1D15" w:rsidRPr="004D45EE" w:rsidRDefault="008C1D15" w:rsidP="004D45EE">
            <w:pPr>
              <w:adjustRightInd w:val="0"/>
              <w:contextualSpacing/>
              <w:rPr>
                <w:rFonts w:ascii="Calibri" w:hAnsi="Calibri" w:cs="Calibri"/>
                <w:color w:val="FFFFFF" w:themeColor="background1"/>
                <w:sz w:val="20"/>
                <w:szCs w:val="20"/>
              </w:rPr>
            </w:pPr>
            <w:proofErr w:type="spellStart"/>
            <w:r w:rsidRPr="004D45EE">
              <w:rPr>
                <w:rFonts w:ascii="Calibri" w:hAnsi="Calibri" w:cs="Calibri"/>
                <w:color w:val="FFFFFF" w:themeColor="background1"/>
                <w:sz w:val="20"/>
                <w:szCs w:val="20"/>
              </w:rPr>
              <w:t>brassicaceae</w:t>
            </w:r>
            <w:proofErr w:type="spellEnd"/>
            <w:r w:rsidRPr="004D45EE">
              <w:rPr>
                <w:rFonts w:ascii="Calibri" w:hAnsi="Calibri" w:cs="Calibri"/>
                <w:color w:val="FFFFFF" w:themeColor="background1"/>
                <w:sz w:val="20"/>
                <w:szCs w:val="20"/>
              </w:rPr>
              <w:t xml:space="preserve"> vs </w:t>
            </w:r>
            <w:proofErr w:type="spellStart"/>
            <w:r w:rsidRPr="004D45EE">
              <w:rPr>
                <w:rFonts w:ascii="Calibri" w:hAnsi="Calibri" w:cs="Calibri"/>
                <w:color w:val="FFFFFF" w:themeColor="background1"/>
                <w:sz w:val="20"/>
                <w:szCs w:val="20"/>
              </w:rPr>
              <w:t>Hexapoda</w:t>
            </w:r>
            <w:proofErr w:type="spellEnd"/>
          </w:p>
        </w:tc>
        <w:tc>
          <w:tcPr>
            <w:tcW w:w="552" w:type="dxa"/>
            <w:tcBorders>
              <w:top w:val="nil"/>
              <w:left w:val="nil"/>
              <w:bottom w:val="single" w:sz="4" w:space="0" w:color="auto"/>
              <w:right w:val="single" w:sz="4" w:space="0" w:color="auto"/>
            </w:tcBorders>
            <w:shd w:val="clear" w:color="000000" w:fill="FFFFFF"/>
            <w:noWrap/>
            <w:vAlign w:val="bottom"/>
            <w:hideMark/>
          </w:tcPr>
          <w:p w14:paraId="4B3ABA5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2584</w:t>
            </w:r>
          </w:p>
        </w:tc>
        <w:tc>
          <w:tcPr>
            <w:tcW w:w="552" w:type="dxa"/>
            <w:tcBorders>
              <w:top w:val="nil"/>
              <w:left w:val="nil"/>
              <w:bottom w:val="single" w:sz="4" w:space="0" w:color="auto"/>
              <w:right w:val="single" w:sz="4" w:space="0" w:color="auto"/>
            </w:tcBorders>
            <w:shd w:val="clear" w:color="000000" w:fill="FFFFFF"/>
            <w:noWrap/>
            <w:vAlign w:val="bottom"/>
            <w:hideMark/>
          </w:tcPr>
          <w:p w14:paraId="270C5CD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870</w:t>
            </w:r>
          </w:p>
        </w:tc>
        <w:tc>
          <w:tcPr>
            <w:tcW w:w="570" w:type="dxa"/>
            <w:tcBorders>
              <w:top w:val="nil"/>
              <w:left w:val="nil"/>
              <w:bottom w:val="single" w:sz="4" w:space="0" w:color="auto"/>
              <w:right w:val="nil"/>
            </w:tcBorders>
            <w:shd w:val="clear" w:color="000000" w:fill="FFFFFF"/>
            <w:noWrap/>
            <w:vAlign w:val="bottom"/>
            <w:hideMark/>
          </w:tcPr>
          <w:p w14:paraId="2051D8B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34%</w:t>
            </w:r>
          </w:p>
        </w:tc>
        <w:tc>
          <w:tcPr>
            <w:tcW w:w="570" w:type="dxa"/>
            <w:tcBorders>
              <w:top w:val="nil"/>
              <w:left w:val="single" w:sz="8" w:space="0" w:color="auto"/>
              <w:bottom w:val="single" w:sz="4" w:space="0" w:color="auto"/>
              <w:right w:val="single" w:sz="4" w:space="0" w:color="auto"/>
            </w:tcBorders>
            <w:shd w:val="clear" w:color="000000" w:fill="FFFFFF"/>
            <w:noWrap/>
            <w:vAlign w:val="bottom"/>
            <w:hideMark/>
          </w:tcPr>
          <w:p w14:paraId="7EF43BBF"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0.84</w:t>
            </w:r>
          </w:p>
        </w:tc>
        <w:tc>
          <w:tcPr>
            <w:tcW w:w="570" w:type="dxa"/>
            <w:tcBorders>
              <w:top w:val="nil"/>
              <w:left w:val="nil"/>
              <w:bottom w:val="single" w:sz="4" w:space="0" w:color="auto"/>
              <w:right w:val="single" w:sz="4" w:space="0" w:color="auto"/>
            </w:tcBorders>
            <w:shd w:val="clear" w:color="000000" w:fill="FFFFFF"/>
            <w:noWrap/>
            <w:vAlign w:val="bottom"/>
            <w:hideMark/>
          </w:tcPr>
          <w:p w14:paraId="7AA508F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0.96</w:t>
            </w:r>
          </w:p>
        </w:tc>
        <w:tc>
          <w:tcPr>
            <w:tcW w:w="570" w:type="dxa"/>
            <w:tcBorders>
              <w:top w:val="nil"/>
              <w:left w:val="nil"/>
              <w:bottom w:val="single" w:sz="4" w:space="0" w:color="auto"/>
              <w:right w:val="single" w:sz="4" w:space="0" w:color="auto"/>
            </w:tcBorders>
            <w:shd w:val="clear" w:color="000000" w:fill="FFFFFF"/>
            <w:noWrap/>
            <w:vAlign w:val="bottom"/>
            <w:hideMark/>
          </w:tcPr>
          <w:p w14:paraId="2855F23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0.84</w:t>
            </w:r>
          </w:p>
        </w:tc>
        <w:tc>
          <w:tcPr>
            <w:tcW w:w="570" w:type="dxa"/>
            <w:tcBorders>
              <w:top w:val="nil"/>
              <w:left w:val="nil"/>
              <w:bottom w:val="single" w:sz="4" w:space="0" w:color="auto"/>
              <w:right w:val="single" w:sz="8" w:space="0" w:color="auto"/>
            </w:tcBorders>
            <w:shd w:val="clear" w:color="000000" w:fill="FFFFFF"/>
            <w:noWrap/>
            <w:vAlign w:val="bottom"/>
            <w:hideMark/>
          </w:tcPr>
          <w:p w14:paraId="043A76B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0.93</w:t>
            </w:r>
          </w:p>
        </w:tc>
        <w:tc>
          <w:tcPr>
            <w:tcW w:w="509" w:type="dxa"/>
            <w:tcBorders>
              <w:top w:val="nil"/>
              <w:left w:val="nil"/>
              <w:bottom w:val="single" w:sz="4" w:space="0" w:color="auto"/>
              <w:right w:val="single" w:sz="4" w:space="0" w:color="auto"/>
            </w:tcBorders>
            <w:shd w:val="clear" w:color="000000" w:fill="FFFFFF"/>
            <w:noWrap/>
            <w:vAlign w:val="bottom"/>
            <w:hideMark/>
          </w:tcPr>
          <w:p w14:paraId="51E8DD3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0.02</w:t>
            </w:r>
          </w:p>
        </w:tc>
        <w:tc>
          <w:tcPr>
            <w:tcW w:w="509" w:type="dxa"/>
            <w:tcBorders>
              <w:top w:val="nil"/>
              <w:left w:val="nil"/>
              <w:bottom w:val="single" w:sz="4" w:space="0" w:color="auto"/>
              <w:right w:val="single" w:sz="4" w:space="0" w:color="auto"/>
            </w:tcBorders>
            <w:shd w:val="clear" w:color="000000" w:fill="FFFFFF"/>
            <w:noWrap/>
            <w:vAlign w:val="bottom"/>
            <w:hideMark/>
          </w:tcPr>
          <w:p w14:paraId="6D7B4A30"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0.00</w:t>
            </w:r>
          </w:p>
        </w:tc>
        <w:tc>
          <w:tcPr>
            <w:tcW w:w="509" w:type="dxa"/>
            <w:tcBorders>
              <w:top w:val="nil"/>
              <w:left w:val="nil"/>
              <w:bottom w:val="single" w:sz="4" w:space="0" w:color="auto"/>
              <w:right w:val="single" w:sz="4" w:space="0" w:color="auto"/>
            </w:tcBorders>
            <w:shd w:val="clear" w:color="000000" w:fill="FFFFFF"/>
            <w:noWrap/>
            <w:vAlign w:val="bottom"/>
            <w:hideMark/>
          </w:tcPr>
          <w:p w14:paraId="2DDA1105"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0.03</w:t>
            </w:r>
          </w:p>
        </w:tc>
        <w:tc>
          <w:tcPr>
            <w:tcW w:w="509" w:type="dxa"/>
            <w:tcBorders>
              <w:top w:val="nil"/>
              <w:left w:val="nil"/>
              <w:bottom w:val="single" w:sz="4" w:space="0" w:color="auto"/>
              <w:right w:val="single" w:sz="8" w:space="0" w:color="auto"/>
            </w:tcBorders>
            <w:shd w:val="clear" w:color="000000" w:fill="FFFFFF"/>
            <w:noWrap/>
            <w:vAlign w:val="bottom"/>
            <w:hideMark/>
          </w:tcPr>
          <w:p w14:paraId="21CBB0C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0.01</w:t>
            </w:r>
          </w:p>
        </w:tc>
        <w:tc>
          <w:tcPr>
            <w:tcW w:w="570" w:type="dxa"/>
            <w:tcBorders>
              <w:top w:val="nil"/>
              <w:left w:val="nil"/>
              <w:bottom w:val="single" w:sz="4" w:space="0" w:color="auto"/>
              <w:right w:val="single" w:sz="4" w:space="0" w:color="auto"/>
            </w:tcBorders>
            <w:shd w:val="clear" w:color="000000" w:fill="FFFFFF"/>
            <w:noWrap/>
            <w:vAlign w:val="bottom"/>
            <w:hideMark/>
          </w:tcPr>
          <w:p w14:paraId="1E49927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0.97</w:t>
            </w:r>
          </w:p>
        </w:tc>
        <w:tc>
          <w:tcPr>
            <w:tcW w:w="570" w:type="dxa"/>
            <w:tcBorders>
              <w:top w:val="nil"/>
              <w:left w:val="nil"/>
              <w:bottom w:val="single" w:sz="4" w:space="0" w:color="auto"/>
              <w:right w:val="single" w:sz="4" w:space="0" w:color="auto"/>
            </w:tcBorders>
            <w:shd w:val="clear" w:color="000000" w:fill="FFFFFF"/>
            <w:noWrap/>
            <w:vAlign w:val="bottom"/>
            <w:hideMark/>
          </w:tcPr>
          <w:p w14:paraId="0784C6B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0.74</w:t>
            </w:r>
          </w:p>
        </w:tc>
        <w:tc>
          <w:tcPr>
            <w:tcW w:w="570" w:type="dxa"/>
            <w:tcBorders>
              <w:top w:val="nil"/>
              <w:left w:val="nil"/>
              <w:bottom w:val="single" w:sz="4" w:space="0" w:color="auto"/>
              <w:right w:val="single" w:sz="8" w:space="0" w:color="auto"/>
            </w:tcBorders>
            <w:shd w:val="clear" w:color="000000" w:fill="FFFFFF"/>
            <w:noWrap/>
            <w:vAlign w:val="bottom"/>
            <w:hideMark/>
          </w:tcPr>
          <w:p w14:paraId="0BC7E1A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0.92</w:t>
            </w:r>
          </w:p>
        </w:tc>
        <w:tc>
          <w:tcPr>
            <w:tcW w:w="570" w:type="dxa"/>
            <w:tcBorders>
              <w:top w:val="nil"/>
              <w:left w:val="nil"/>
              <w:bottom w:val="single" w:sz="4" w:space="0" w:color="auto"/>
              <w:right w:val="single" w:sz="4" w:space="0" w:color="auto"/>
            </w:tcBorders>
            <w:shd w:val="clear" w:color="000000" w:fill="FFFFFF"/>
            <w:noWrap/>
            <w:vAlign w:val="bottom"/>
            <w:hideMark/>
          </w:tcPr>
          <w:p w14:paraId="0E296E1C"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0.90</w:t>
            </w:r>
          </w:p>
        </w:tc>
        <w:tc>
          <w:tcPr>
            <w:tcW w:w="570" w:type="dxa"/>
            <w:tcBorders>
              <w:top w:val="nil"/>
              <w:left w:val="nil"/>
              <w:bottom w:val="single" w:sz="4" w:space="0" w:color="auto"/>
              <w:right w:val="single" w:sz="4" w:space="0" w:color="auto"/>
            </w:tcBorders>
            <w:shd w:val="clear" w:color="000000" w:fill="FFFFFF"/>
            <w:noWrap/>
            <w:vAlign w:val="bottom"/>
            <w:hideMark/>
          </w:tcPr>
          <w:p w14:paraId="6671EDD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0.93</w:t>
            </w:r>
          </w:p>
        </w:tc>
        <w:tc>
          <w:tcPr>
            <w:tcW w:w="570" w:type="dxa"/>
            <w:tcBorders>
              <w:top w:val="nil"/>
              <w:left w:val="nil"/>
              <w:bottom w:val="single" w:sz="4" w:space="0" w:color="auto"/>
              <w:right w:val="single" w:sz="8" w:space="0" w:color="auto"/>
            </w:tcBorders>
            <w:shd w:val="clear" w:color="000000" w:fill="FFFFFF"/>
            <w:noWrap/>
            <w:vAlign w:val="bottom"/>
            <w:hideMark/>
          </w:tcPr>
          <w:p w14:paraId="3BBEC18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0.94</w:t>
            </w:r>
          </w:p>
        </w:tc>
      </w:tr>
      <w:tr w:rsidR="00FF074D" w14:paraId="2700C301" w14:textId="77777777" w:rsidTr="00FF074D">
        <w:trPr>
          <w:trHeight w:val="313"/>
        </w:trPr>
        <w:tc>
          <w:tcPr>
            <w:tcW w:w="1856" w:type="dxa"/>
            <w:tcBorders>
              <w:top w:val="nil"/>
              <w:left w:val="single" w:sz="8" w:space="0" w:color="auto"/>
              <w:bottom w:val="single" w:sz="4" w:space="0" w:color="auto"/>
              <w:right w:val="single" w:sz="8" w:space="0" w:color="auto"/>
            </w:tcBorders>
            <w:shd w:val="clear" w:color="auto" w:fill="31849B" w:themeFill="accent5" w:themeFillShade="BF"/>
            <w:noWrap/>
            <w:vAlign w:val="bottom"/>
            <w:hideMark/>
          </w:tcPr>
          <w:p w14:paraId="3D42571D" w14:textId="77777777" w:rsidR="008C1D15" w:rsidRPr="004D45EE" w:rsidRDefault="008C1D15" w:rsidP="004D45EE">
            <w:pPr>
              <w:adjustRightInd w:val="0"/>
              <w:contextualSpacing/>
              <w:rPr>
                <w:rFonts w:ascii="Calibri" w:hAnsi="Calibri" w:cs="Calibri"/>
                <w:color w:val="FFFFFF" w:themeColor="background1"/>
                <w:sz w:val="20"/>
                <w:szCs w:val="20"/>
              </w:rPr>
            </w:pPr>
            <w:proofErr w:type="spellStart"/>
            <w:r w:rsidRPr="004D45EE">
              <w:rPr>
                <w:rFonts w:ascii="Calibri" w:hAnsi="Calibri" w:cs="Calibri"/>
                <w:color w:val="FFFFFF" w:themeColor="background1"/>
                <w:sz w:val="20"/>
                <w:szCs w:val="20"/>
              </w:rPr>
              <w:t>Hominidae</w:t>
            </w:r>
            <w:proofErr w:type="spellEnd"/>
            <w:r w:rsidRPr="004D45EE">
              <w:rPr>
                <w:rFonts w:ascii="Calibri" w:hAnsi="Calibri" w:cs="Calibri"/>
                <w:color w:val="FFFFFF" w:themeColor="background1"/>
                <w:sz w:val="20"/>
                <w:szCs w:val="20"/>
              </w:rPr>
              <w:t xml:space="preserve"> vs </w:t>
            </w:r>
            <w:proofErr w:type="spellStart"/>
            <w:r w:rsidRPr="004D45EE">
              <w:rPr>
                <w:rFonts w:ascii="Calibri" w:hAnsi="Calibri" w:cs="Calibri"/>
                <w:color w:val="FFFFFF" w:themeColor="background1"/>
                <w:sz w:val="20"/>
                <w:szCs w:val="20"/>
              </w:rPr>
              <w:t>Cercopithecidae</w:t>
            </w:r>
            <w:proofErr w:type="spellEnd"/>
          </w:p>
        </w:tc>
        <w:tc>
          <w:tcPr>
            <w:tcW w:w="552" w:type="dxa"/>
            <w:tcBorders>
              <w:top w:val="nil"/>
              <w:left w:val="nil"/>
              <w:bottom w:val="single" w:sz="4" w:space="0" w:color="auto"/>
              <w:right w:val="single" w:sz="4" w:space="0" w:color="auto"/>
            </w:tcBorders>
            <w:shd w:val="clear" w:color="000000" w:fill="FFFFFF"/>
            <w:noWrap/>
            <w:vAlign w:val="bottom"/>
            <w:hideMark/>
          </w:tcPr>
          <w:p w14:paraId="3514D9E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1829</w:t>
            </w:r>
          </w:p>
        </w:tc>
        <w:tc>
          <w:tcPr>
            <w:tcW w:w="552" w:type="dxa"/>
            <w:tcBorders>
              <w:top w:val="nil"/>
              <w:left w:val="nil"/>
              <w:bottom w:val="single" w:sz="4" w:space="0" w:color="auto"/>
              <w:right w:val="single" w:sz="4" w:space="0" w:color="auto"/>
            </w:tcBorders>
            <w:shd w:val="clear" w:color="000000" w:fill="FFFFFF"/>
            <w:noWrap/>
            <w:vAlign w:val="bottom"/>
            <w:hideMark/>
          </w:tcPr>
          <w:p w14:paraId="7BF7B7F2"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1059</w:t>
            </w:r>
          </w:p>
        </w:tc>
        <w:tc>
          <w:tcPr>
            <w:tcW w:w="570" w:type="dxa"/>
            <w:tcBorders>
              <w:top w:val="nil"/>
              <w:left w:val="nil"/>
              <w:bottom w:val="single" w:sz="4" w:space="0" w:color="auto"/>
              <w:right w:val="nil"/>
            </w:tcBorders>
            <w:shd w:val="clear" w:color="000000" w:fill="FFFFFF"/>
            <w:noWrap/>
            <w:vAlign w:val="bottom"/>
            <w:hideMark/>
          </w:tcPr>
          <w:p w14:paraId="6958C0F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58%</w:t>
            </w:r>
          </w:p>
        </w:tc>
        <w:tc>
          <w:tcPr>
            <w:tcW w:w="570" w:type="dxa"/>
            <w:tcBorders>
              <w:top w:val="nil"/>
              <w:left w:val="single" w:sz="8" w:space="0" w:color="auto"/>
              <w:bottom w:val="single" w:sz="4" w:space="0" w:color="auto"/>
              <w:right w:val="single" w:sz="4" w:space="0" w:color="auto"/>
            </w:tcBorders>
            <w:shd w:val="clear" w:color="000000" w:fill="FFFFFF"/>
            <w:noWrap/>
            <w:vAlign w:val="bottom"/>
            <w:hideMark/>
          </w:tcPr>
          <w:p w14:paraId="0CF0905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0.72</w:t>
            </w:r>
          </w:p>
        </w:tc>
        <w:tc>
          <w:tcPr>
            <w:tcW w:w="570" w:type="dxa"/>
            <w:tcBorders>
              <w:top w:val="nil"/>
              <w:left w:val="nil"/>
              <w:bottom w:val="single" w:sz="4" w:space="0" w:color="auto"/>
              <w:right w:val="single" w:sz="4" w:space="0" w:color="auto"/>
            </w:tcBorders>
            <w:shd w:val="clear" w:color="000000" w:fill="FFFFFF"/>
            <w:noWrap/>
            <w:vAlign w:val="bottom"/>
            <w:hideMark/>
          </w:tcPr>
          <w:p w14:paraId="03DE18B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0.91</w:t>
            </w:r>
          </w:p>
        </w:tc>
        <w:tc>
          <w:tcPr>
            <w:tcW w:w="570" w:type="dxa"/>
            <w:tcBorders>
              <w:top w:val="nil"/>
              <w:left w:val="nil"/>
              <w:bottom w:val="single" w:sz="4" w:space="0" w:color="auto"/>
              <w:right w:val="single" w:sz="4" w:space="0" w:color="auto"/>
            </w:tcBorders>
            <w:shd w:val="clear" w:color="000000" w:fill="FFFFFF"/>
            <w:noWrap/>
            <w:vAlign w:val="bottom"/>
            <w:hideMark/>
          </w:tcPr>
          <w:p w14:paraId="7A663C4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0.73</w:t>
            </w:r>
          </w:p>
        </w:tc>
        <w:tc>
          <w:tcPr>
            <w:tcW w:w="570" w:type="dxa"/>
            <w:tcBorders>
              <w:top w:val="nil"/>
              <w:left w:val="nil"/>
              <w:bottom w:val="single" w:sz="4" w:space="0" w:color="auto"/>
              <w:right w:val="single" w:sz="8" w:space="0" w:color="auto"/>
            </w:tcBorders>
            <w:shd w:val="clear" w:color="000000" w:fill="FFFFFF"/>
            <w:noWrap/>
            <w:vAlign w:val="bottom"/>
            <w:hideMark/>
          </w:tcPr>
          <w:p w14:paraId="3F22706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0.86</w:t>
            </w:r>
          </w:p>
        </w:tc>
        <w:tc>
          <w:tcPr>
            <w:tcW w:w="509" w:type="dxa"/>
            <w:tcBorders>
              <w:top w:val="nil"/>
              <w:left w:val="nil"/>
              <w:bottom w:val="single" w:sz="4" w:space="0" w:color="auto"/>
              <w:right w:val="single" w:sz="4" w:space="0" w:color="auto"/>
            </w:tcBorders>
            <w:shd w:val="clear" w:color="000000" w:fill="FFFFFF"/>
            <w:noWrap/>
            <w:vAlign w:val="bottom"/>
            <w:hideMark/>
          </w:tcPr>
          <w:p w14:paraId="273F747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0.15</w:t>
            </w:r>
          </w:p>
        </w:tc>
        <w:tc>
          <w:tcPr>
            <w:tcW w:w="509" w:type="dxa"/>
            <w:tcBorders>
              <w:top w:val="nil"/>
              <w:left w:val="nil"/>
              <w:bottom w:val="single" w:sz="4" w:space="0" w:color="auto"/>
              <w:right w:val="single" w:sz="4" w:space="0" w:color="auto"/>
            </w:tcBorders>
            <w:shd w:val="clear" w:color="000000" w:fill="FFFFFF"/>
            <w:noWrap/>
            <w:vAlign w:val="bottom"/>
            <w:hideMark/>
          </w:tcPr>
          <w:p w14:paraId="4862D609"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0.09</w:t>
            </w:r>
          </w:p>
        </w:tc>
        <w:tc>
          <w:tcPr>
            <w:tcW w:w="509" w:type="dxa"/>
            <w:tcBorders>
              <w:top w:val="nil"/>
              <w:left w:val="nil"/>
              <w:bottom w:val="single" w:sz="4" w:space="0" w:color="auto"/>
              <w:right w:val="single" w:sz="4" w:space="0" w:color="auto"/>
            </w:tcBorders>
            <w:shd w:val="clear" w:color="000000" w:fill="FFFFFF"/>
            <w:noWrap/>
            <w:vAlign w:val="bottom"/>
            <w:hideMark/>
          </w:tcPr>
          <w:p w14:paraId="12B9FFF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0.20</w:t>
            </w:r>
          </w:p>
        </w:tc>
        <w:tc>
          <w:tcPr>
            <w:tcW w:w="509" w:type="dxa"/>
            <w:tcBorders>
              <w:top w:val="nil"/>
              <w:left w:val="nil"/>
              <w:bottom w:val="single" w:sz="4" w:space="0" w:color="auto"/>
              <w:right w:val="single" w:sz="8" w:space="0" w:color="auto"/>
            </w:tcBorders>
            <w:shd w:val="clear" w:color="000000" w:fill="FFFFFF"/>
            <w:noWrap/>
            <w:vAlign w:val="bottom"/>
            <w:hideMark/>
          </w:tcPr>
          <w:p w14:paraId="049CB73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0.14</w:t>
            </w:r>
          </w:p>
        </w:tc>
        <w:tc>
          <w:tcPr>
            <w:tcW w:w="570" w:type="dxa"/>
            <w:tcBorders>
              <w:top w:val="nil"/>
              <w:left w:val="nil"/>
              <w:bottom w:val="single" w:sz="4" w:space="0" w:color="auto"/>
              <w:right w:val="single" w:sz="4" w:space="0" w:color="auto"/>
            </w:tcBorders>
            <w:shd w:val="clear" w:color="000000" w:fill="FFFFFF"/>
            <w:noWrap/>
            <w:vAlign w:val="bottom"/>
            <w:hideMark/>
          </w:tcPr>
          <w:p w14:paraId="0B2E6E3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0.25</w:t>
            </w:r>
          </w:p>
        </w:tc>
        <w:tc>
          <w:tcPr>
            <w:tcW w:w="570" w:type="dxa"/>
            <w:tcBorders>
              <w:top w:val="nil"/>
              <w:left w:val="nil"/>
              <w:bottom w:val="single" w:sz="4" w:space="0" w:color="auto"/>
              <w:right w:val="single" w:sz="4" w:space="0" w:color="auto"/>
            </w:tcBorders>
            <w:shd w:val="clear" w:color="000000" w:fill="FFFFFF"/>
            <w:noWrap/>
            <w:vAlign w:val="bottom"/>
            <w:hideMark/>
          </w:tcPr>
          <w:p w14:paraId="0F46D94C"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0.87</w:t>
            </w:r>
          </w:p>
        </w:tc>
        <w:tc>
          <w:tcPr>
            <w:tcW w:w="570" w:type="dxa"/>
            <w:tcBorders>
              <w:top w:val="nil"/>
              <w:left w:val="nil"/>
              <w:bottom w:val="single" w:sz="4" w:space="0" w:color="auto"/>
              <w:right w:val="single" w:sz="8" w:space="0" w:color="auto"/>
            </w:tcBorders>
            <w:shd w:val="clear" w:color="000000" w:fill="FFFFFF"/>
            <w:noWrap/>
            <w:vAlign w:val="bottom"/>
            <w:hideMark/>
          </w:tcPr>
          <w:p w14:paraId="2C0AFD9F"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0.70</w:t>
            </w:r>
          </w:p>
        </w:tc>
        <w:tc>
          <w:tcPr>
            <w:tcW w:w="570" w:type="dxa"/>
            <w:tcBorders>
              <w:top w:val="nil"/>
              <w:left w:val="nil"/>
              <w:bottom w:val="single" w:sz="4" w:space="0" w:color="auto"/>
              <w:right w:val="single" w:sz="4" w:space="0" w:color="auto"/>
            </w:tcBorders>
            <w:shd w:val="clear" w:color="000000" w:fill="FFFFFF"/>
            <w:noWrap/>
            <w:vAlign w:val="bottom"/>
            <w:hideMark/>
          </w:tcPr>
          <w:p w14:paraId="3CB07B6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0.66</w:t>
            </w:r>
          </w:p>
        </w:tc>
        <w:tc>
          <w:tcPr>
            <w:tcW w:w="570" w:type="dxa"/>
            <w:tcBorders>
              <w:top w:val="nil"/>
              <w:left w:val="nil"/>
              <w:bottom w:val="single" w:sz="4" w:space="0" w:color="auto"/>
              <w:right w:val="single" w:sz="4" w:space="0" w:color="auto"/>
            </w:tcBorders>
            <w:shd w:val="clear" w:color="000000" w:fill="FFFFFF"/>
            <w:noWrap/>
            <w:vAlign w:val="bottom"/>
            <w:hideMark/>
          </w:tcPr>
          <w:p w14:paraId="597AF290"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0.71</w:t>
            </w:r>
          </w:p>
        </w:tc>
        <w:tc>
          <w:tcPr>
            <w:tcW w:w="570" w:type="dxa"/>
            <w:tcBorders>
              <w:top w:val="nil"/>
              <w:left w:val="nil"/>
              <w:bottom w:val="single" w:sz="4" w:space="0" w:color="auto"/>
              <w:right w:val="single" w:sz="8" w:space="0" w:color="auto"/>
            </w:tcBorders>
            <w:shd w:val="clear" w:color="000000" w:fill="FFFFFF"/>
            <w:noWrap/>
            <w:vAlign w:val="bottom"/>
            <w:hideMark/>
          </w:tcPr>
          <w:p w14:paraId="5CB8577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0.76</w:t>
            </w:r>
          </w:p>
        </w:tc>
      </w:tr>
      <w:tr w:rsidR="00FF074D" w14:paraId="5C007DAE" w14:textId="77777777" w:rsidTr="00FF074D">
        <w:trPr>
          <w:trHeight w:val="328"/>
        </w:trPr>
        <w:tc>
          <w:tcPr>
            <w:tcW w:w="1856" w:type="dxa"/>
            <w:tcBorders>
              <w:top w:val="nil"/>
              <w:left w:val="single" w:sz="8" w:space="0" w:color="auto"/>
              <w:bottom w:val="single" w:sz="8" w:space="0" w:color="auto"/>
              <w:right w:val="single" w:sz="8" w:space="0" w:color="auto"/>
            </w:tcBorders>
            <w:shd w:val="clear" w:color="auto" w:fill="31849B" w:themeFill="accent5" w:themeFillShade="BF"/>
            <w:noWrap/>
            <w:vAlign w:val="bottom"/>
            <w:hideMark/>
          </w:tcPr>
          <w:p w14:paraId="6345D57A" w14:textId="77777777" w:rsidR="008C1D15" w:rsidRPr="004D45EE" w:rsidRDefault="008C1D15" w:rsidP="004D45EE">
            <w:pPr>
              <w:adjustRightInd w:val="0"/>
              <w:contextualSpacing/>
              <w:rPr>
                <w:rFonts w:ascii="Calibri" w:hAnsi="Calibri" w:cs="Calibri"/>
                <w:color w:val="FFFFFF" w:themeColor="background1"/>
                <w:sz w:val="20"/>
                <w:szCs w:val="20"/>
              </w:rPr>
            </w:pPr>
            <w:r w:rsidRPr="004D45EE">
              <w:rPr>
                <w:rFonts w:ascii="Calibri" w:hAnsi="Calibri" w:cs="Calibri"/>
                <w:color w:val="FFFFFF" w:themeColor="background1"/>
                <w:sz w:val="20"/>
                <w:szCs w:val="20"/>
              </w:rPr>
              <w:t xml:space="preserve">Monocotyledons vs </w:t>
            </w:r>
            <w:proofErr w:type="spellStart"/>
            <w:r w:rsidRPr="004D45EE">
              <w:rPr>
                <w:rFonts w:ascii="Calibri" w:hAnsi="Calibri" w:cs="Calibri"/>
                <w:color w:val="FFFFFF" w:themeColor="background1"/>
                <w:sz w:val="20"/>
                <w:szCs w:val="20"/>
              </w:rPr>
              <w:t>HomoSapiens</w:t>
            </w:r>
            <w:proofErr w:type="spellEnd"/>
          </w:p>
        </w:tc>
        <w:tc>
          <w:tcPr>
            <w:tcW w:w="552" w:type="dxa"/>
            <w:tcBorders>
              <w:top w:val="nil"/>
              <w:left w:val="nil"/>
              <w:bottom w:val="single" w:sz="8" w:space="0" w:color="auto"/>
              <w:right w:val="single" w:sz="4" w:space="0" w:color="auto"/>
            </w:tcBorders>
            <w:shd w:val="clear" w:color="000000" w:fill="FFFFFF"/>
            <w:noWrap/>
            <w:vAlign w:val="bottom"/>
            <w:hideMark/>
          </w:tcPr>
          <w:p w14:paraId="091B9A8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2625</w:t>
            </w:r>
          </w:p>
        </w:tc>
        <w:tc>
          <w:tcPr>
            <w:tcW w:w="552" w:type="dxa"/>
            <w:tcBorders>
              <w:top w:val="nil"/>
              <w:left w:val="nil"/>
              <w:bottom w:val="single" w:sz="8" w:space="0" w:color="auto"/>
              <w:right w:val="single" w:sz="4" w:space="0" w:color="auto"/>
            </w:tcBorders>
            <w:shd w:val="clear" w:color="000000" w:fill="FFFFFF"/>
            <w:noWrap/>
            <w:vAlign w:val="bottom"/>
            <w:hideMark/>
          </w:tcPr>
          <w:p w14:paraId="03046539"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1460</w:t>
            </w:r>
          </w:p>
        </w:tc>
        <w:tc>
          <w:tcPr>
            <w:tcW w:w="570" w:type="dxa"/>
            <w:tcBorders>
              <w:top w:val="nil"/>
              <w:left w:val="nil"/>
              <w:bottom w:val="single" w:sz="8" w:space="0" w:color="auto"/>
              <w:right w:val="nil"/>
            </w:tcBorders>
            <w:shd w:val="clear" w:color="000000" w:fill="FFFFFF"/>
            <w:noWrap/>
            <w:vAlign w:val="bottom"/>
            <w:hideMark/>
          </w:tcPr>
          <w:p w14:paraId="5AABDAF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56%</w:t>
            </w:r>
          </w:p>
        </w:tc>
        <w:tc>
          <w:tcPr>
            <w:tcW w:w="570" w:type="dxa"/>
            <w:tcBorders>
              <w:top w:val="nil"/>
              <w:left w:val="single" w:sz="8" w:space="0" w:color="auto"/>
              <w:bottom w:val="single" w:sz="8" w:space="0" w:color="auto"/>
              <w:right w:val="single" w:sz="4" w:space="0" w:color="auto"/>
            </w:tcBorders>
            <w:shd w:val="clear" w:color="000000" w:fill="FFFFFF"/>
            <w:noWrap/>
            <w:vAlign w:val="bottom"/>
            <w:hideMark/>
          </w:tcPr>
          <w:p w14:paraId="0DFB92A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0.92</w:t>
            </w:r>
          </w:p>
        </w:tc>
        <w:tc>
          <w:tcPr>
            <w:tcW w:w="570" w:type="dxa"/>
            <w:tcBorders>
              <w:top w:val="nil"/>
              <w:left w:val="nil"/>
              <w:bottom w:val="single" w:sz="8" w:space="0" w:color="auto"/>
              <w:right w:val="single" w:sz="4" w:space="0" w:color="auto"/>
            </w:tcBorders>
            <w:shd w:val="clear" w:color="000000" w:fill="FFFFFF"/>
            <w:noWrap/>
            <w:vAlign w:val="bottom"/>
            <w:hideMark/>
          </w:tcPr>
          <w:p w14:paraId="0736744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0.93</w:t>
            </w:r>
          </w:p>
        </w:tc>
        <w:tc>
          <w:tcPr>
            <w:tcW w:w="570" w:type="dxa"/>
            <w:tcBorders>
              <w:top w:val="nil"/>
              <w:left w:val="nil"/>
              <w:bottom w:val="single" w:sz="8" w:space="0" w:color="auto"/>
              <w:right w:val="single" w:sz="4" w:space="0" w:color="auto"/>
            </w:tcBorders>
            <w:shd w:val="clear" w:color="000000" w:fill="FFFFFF"/>
            <w:noWrap/>
            <w:vAlign w:val="bottom"/>
            <w:hideMark/>
          </w:tcPr>
          <w:p w14:paraId="4F18811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0.92</w:t>
            </w:r>
          </w:p>
        </w:tc>
        <w:tc>
          <w:tcPr>
            <w:tcW w:w="570" w:type="dxa"/>
            <w:tcBorders>
              <w:top w:val="nil"/>
              <w:left w:val="nil"/>
              <w:bottom w:val="single" w:sz="8" w:space="0" w:color="auto"/>
              <w:right w:val="single" w:sz="8" w:space="0" w:color="auto"/>
            </w:tcBorders>
            <w:shd w:val="clear" w:color="000000" w:fill="FFFFFF"/>
            <w:noWrap/>
            <w:vAlign w:val="bottom"/>
            <w:hideMark/>
          </w:tcPr>
          <w:p w14:paraId="7A1C53DF"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0.92</w:t>
            </w:r>
          </w:p>
        </w:tc>
        <w:tc>
          <w:tcPr>
            <w:tcW w:w="509" w:type="dxa"/>
            <w:tcBorders>
              <w:top w:val="nil"/>
              <w:left w:val="nil"/>
              <w:bottom w:val="nil"/>
              <w:right w:val="single" w:sz="4" w:space="0" w:color="auto"/>
            </w:tcBorders>
            <w:shd w:val="clear" w:color="000000" w:fill="FFFFFF"/>
            <w:noWrap/>
            <w:vAlign w:val="bottom"/>
            <w:hideMark/>
          </w:tcPr>
          <w:p w14:paraId="2BCA850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0.10</w:t>
            </w:r>
          </w:p>
        </w:tc>
        <w:tc>
          <w:tcPr>
            <w:tcW w:w="509" w:type="dxa"/>
            <w:tcBorders>
              <w:top w:val="nil"/>
              <w:left w:val="nil"/>
              <w:bottom w:val="nil"/>
              <w:right w:val="single" w:sz="4" w:space="0" w:color="auto"/>
            </w:tcBorders>
            <w:shd w:val="clear" w:color="000000" w:fill="FFFFFF"/>
            <w:noWrap/>
            <w:vAlign w:val="bottom"/>
            <w:hideMark/>
          </w:tcPr>
          <w:p w14:paraId="135E307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0.03</w:t>
            </w:r>
          </w:p>
        </w:tc>
        <w:tc>
          <w:tcPr>
            <w:tcW w:w="509" w:type="dxa"/>
            <w:tcBorders>
              <w:top w:val="nil"/>
              <w:left w:val="nil"/>
              <w:bottom w:val="nil"/>
              <w:right w:val="single" w:sz="4" w:space="0" w:color="auto"/>
            </w:tcBorders>
            <w:shd w:val="clear" w:color="000000" w:fill="FFFFFF"/>
            <w:noWrap/>
            <w:vAlign w:val="bottom"/>
            <w:hideMark/>
          </w:tcPr>
          <w:p w14:paraId="1F77082C"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0.09</w:t>
            </w:r>
          </w:p>
        </w:tc>
        <w:tc>
          <w:tcPr>
            <w:tcW w:w="509" w:type="dxa"/>
            <w:tcBorders>
              <w:top w:val="nil"/>
              <w:left w:val="nil"/>
              <w:bottom w:val="nil"/>
              <w:right w:val="single" w:sz="8" w:space="0" w:color="auto"/>
            </w:tcBorders>
            <w:shd w:val="clear" w:color="000000" w:fill="FFFFFF"/>
            <w:noWrap/>
            <w:vAlign w:val="bottom"/>
            <w:hideMark/>
          </w:tcPr>
          <w:p w14:paraId="348154E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0.04</w:t>
            </w:r>
          </w:p>
        </w:tc>
        <w:tc>
          <w:tcPr>
            <w:tcW w:w="570" w:type="dxa"/>
            <w:tcBorders>
              <w:top w:val="nil"/>
              <w:left w:val="nil"/>
              <w:bottom w:val="nil"/>
              <w:right w:val="single" w:sz="4" w:space="0" w:color="auto"/>
            </w:tcBorders>
            <w:shd w:val="clear" w:color="000000" w:fill="FFFFFF"/>
            <w:noWrap/>
            <w:vAlign w:val="bottom"/>
            <w:hideMark/>
          </w:tcPr>
          <w:p w14:paraId="60A20DDC"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0.84</w:t>
            </w:r>
          </w:p>
        </w:tc>
        <w:tc>
          <w:tcPr>
            <w:tcW w:w="570" w:type="dxa"/>
            <w:tcBorders>
              <w:top w:val="nil"/>
              <w:left w:val="nil"/>
              <w:bottom w:val="nil"/>
              <w:right w:val="single" w:sz="4" w:space="0" w:color="auto"/>
            </w:tcBorders>
            <w:shd w:val="clear" w:color="000000" w:fill="FFFFFF"/>
            <w:noWrap/>
            <w:vAlign w:val="bottom"/>
            <w:hideMark/>
          </w:tcPr>
          <w:p w14:paraId="43FA8DC2"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0.82</w:t>
            </w:r>
          </w:p>
        </w:tc>
        <w:tc>
          <w:tcPr>
            <w:tcW w:w="570" w:type="dxa"/>
            <w:tcBorders>
              <w:top w:val="nil"/>
              <w:left w:val="nil"/>
              <w:bottom w:val="nil"/>
              <w:right w:val="single" w:sz="8" w:space="0" w:color="auto"/>
            </w:tcBorders>
            <w:shd w:val="clear" w:color="000000" w:fill="FFFFFF"/>
            <w:noWrap/>
            <w:vAlign w:val="bottom"/>
            <w:hideMark/>
          </w:tcPr>
          <w:p w14:paraId="7E1D275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0.83</w:t>
            </w:r>
          </w:p>
        </w:tc>
        <w:tc>
          <w:tcPr>
            <w:tcW w:w="570" w:type="dxa"/>
            <w:tcBorders>
              <w:top w:val="nil"/>
              <w:left w:val="nil"/>
              <w:bottom w:val="nil"/>
              <w:right w:val="single" w:sz="4" w:space="0" w:color="auto"/>
            </w:tcBorders>
            <w:shd w:val="clear" w:color="000000" w:fill="FFFFFF"/>
            <w:noWrap/>
            <w:vAlign w:val="bottom"/>
            <w:hideMark/>
          </w:tcPr>
          <w:p w14:paraId="3F7B029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0.83</w:t>
            </w:r>
          </w:p>
        </w:tc>
        <w:tc>
          <w:tcPr>
            <w:tcW w:w="570" w:type="dxa"/>
            <w:tcBorders>
              <w:top w:val="nil"/>
              <w:left w:val="nil"/>
              <w:bottom w:val="nil"/>
              <w:right w:val="single" w:sz="4" w:space="0" w:color="auto"/>
            </w:tcBorders>
            <w:shd w:val="clear" w:color="000000" w:fill="FFFFFF"/>
            <w:noWrap/>
            <w:vAlign w:val="bottom"/>
            <w:hideMark/>
          </w:tcPr>
          <w:p w14:paraId="6D1FD19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0.88</w:t>
            </w:r>
          </w:p>
        </w:tc>
        <w:tc>
          <w:tcPr>
            <w:tcW w:w="570" w:type="dxa"/>
            <w:tcBorders>
              <w:top w:val="nil"/>
              <w:left w:val="nil"/>
              <w:bottom w:val="nil"/>
              <w:right w:val="single" w:sz="8" w:space="0" w:color="auto"/>
            </w:tcBorders>
            <w:shd w:val="clear" w:color="000000" w:fill="FFFFFF"/>
            <w:noWrap/>
            <w:vAlign w:val="bottom"/>
            <w:hideMark/>
          </w:tcPr>
          <w:p w14:paraId="78B8938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0.89</w:t>
            </w:r>
          </w:p>
        </w:tc>
      </w:tr>
      <w:tr w:rsidR="00FF074D" w:rsidRPr="00FF074D" w14:paraId="1B545CA1" w14:textId="77777777" w:rsidTr="00FF074D">
        <w:trPr>
          <w:trHeight w:val="328"/>
        </w:trPr>
        <w:tc>
          <w:tcPr>
            <w:tcW w:w="1856" w:type="dxa"/>
            <w:tcBorders>
              <w:top w:val="nil"/>
              <w:left w:val="single" w:sz="8" w:space="0" w:color="auto"/>
              <w:bottom w:val="single" w:sz="8" w:space="0" w:color="auto"/>
              <w:right w:val="single" w:sz="8" w:space="0" w:color="auto"/>
            </w:tcBorders>
            <w:shd w:val="clear" w:color="auto" w:fill="215868" w:themeFill="accent5" w:themeFillShade="80"/>
            <w:noWrap/>
            <w:vAlign w:val="bottom"/>
            <w:hideMark/>
          </w:tcPr>
          <w:p w14:paraId="19E25BBF"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Average</w:t>
            </w:r>
          </w:p>
        </w:tc>
        <w:tc>
          <w:tcPr>
            <w:tcW w:w="552" w:type="dxa"/>
            <w:tcBorders>
              <w:top w:val="nil"/>
              <w:left w:val="nil"/>
              <w:bottom w:val="single" w:sz="8" w:space="0" w:color="auto"/>
              <w:right w:val="single" w:sz="4" w:space="0" w:color="auto"/>
            </w:tcBorders>
            <w:shd w:val="clear" w:color="auto" w:fill="215868" w:themeFill="accent5" w:themeFillShade="80"/>
            <w:noWrap/>
            <w:vAlign w:val="bottom"/>
            <w:hideMark/>
          </w:tcPr>
          <w:p w14:paraId="1BE67891" w14:textId="77777777" w:rsidR="008C1D15" w:rsidRPr="004D45EE" w:rsidRDefault="008C1D15" w:rsidP="004D45EE">
            <w:pPr>
              <w:adjustRightInd w:val="0"/>
              <w:contextualSpacing/>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 </w:t>
            </w:r>
          </w:p>
        </w:tc>
        <w:tc>
          <w:tcPr>
            <w:tcW w:w="552" w:type="dxa"/>
            <w:tcBorders>
              <w:top w:val="nil"/>
              <w:left w:val="nil"/>
              <w:bottom w:val="single" w:sz="8" w:space="0" w:color="auto"/>
              <w:right w:val="single" w:sz="4" w:space="0" w:color="auto"/>
            </w:tcBorders>
            <w:shd w:val="clear" w:color="auto" w:fill="215868" w:themeFill="accent5" w:themeFillShade="80"/>
            <w:noWrap/>
            <w:vAlign w:val="bottom"/>
            <w:hideMark/>
          </w:tcPr>
          <w:p w14:paraId="73AC25C5" w14:textId="77777777" w:rsidR="008C1D15" w:rsidRPr="004D45EE" w:rsidRDefault="008C1D15" w:rsidP="004D45EE">
            <w:pPr>
              <w:adjustRightInd w:val="0"/>
              <w:contextualSpacing/>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 </w:t>
            </w:r>
          </w:p>
        </w:tc>
        <w:tc>
          <w:tcPr>
            <w:tcW w:w="570" w:type="dxa"/>
            <w:tcBorders>
              <w:top w:val="nil"/>
              <w:left w:val="nil"/>
              <w:bottom w:val="single" w:sz="8" w:space="0" w:color="auto"/>
              <w:right w:val="single" w:sz="4" w:space="0" w:color="auto"/>
            </w:tcBorders>
            <w:shd w:val="clear" w:color="auto" w:fill="215868" w:themeFill="accent5" w:themeFillShade="80"/>
            <w:noWrap/>
            <w:vAlign w:val="bottom"/>
            <w:hideMark/>
          </w:tcPr>
          <w:p w14:paraId="2E31E144"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56%</w:t>
            </w:r>
          </w:p>
        </w:tc>
        <w:tc>
          <w:tcPr>
            <w:tcW w:w="570" w:type="dxa"/>
            <w:tcBorders>
              <w:top w:val="nil"/>
              <w:left w:val="nil"/>
              <w:bottom w:val="single" w:sz="8" w:space="0" w:color="auto"/>
              <w:right w:val="single" w:sz="4" w:space="0" w:color="auto"/>
            </w:tcBorders>
            <w:shd w:val="clear" w:color="auto" w:fill="215868" w:themeFill="accent5" w:themeFillShade="80"/>
            <w:noWrap/>
            <w:vAlign w:val="bottom"/>
            <w:hideMark/>
          </w:tcPr>
          <w:p w14:paraId="4A9BBA5B"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87%</w:t>
            </w:r>
          </w:p>
        </w:tc>
        <w:tc>
          <w:tcPr>
            <w:tcW w:w="570" w:type="dxa"/>
            <w:tcBorders>
              <w:top w:val="nil"/>
              <w:left w:val="nil"/>
              <w:bottom w:val="single" w:sz="8" w:space="0" w:color="auto"/>
              <w:right w:val="single" w:sz="4" w:space="0" w:color="auto"/>
            </w:tcBorders>
            <w:shd w:val="clear" w:color="auto" w:fill="215868" w:themeFill="accent5" w:themeFillShade="80"/>
            <w:noWrap/>
            <w:vAlign w:val="bottom"/>
            <w:hideMark/>
          </w:tcPr>
          <w:p w14:paraId="534907EE"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92%</w:t>
            </w:r>
          </w:p>
        </w:tc>
        <w:tc>
          <w:tcPr>
            <w:tcW w:w="570" w:type="dxa"/>
            <w:tcBorders>
              <w:top w:val="nil"/>
              <w:left w:val="nil"/>
              <w:bottom w:val="single" w:sz="8" w:space="0" w:color="auto"/>
              <w:right w:val="single" w:sz="4" w:space="0" w:color="auto"/>
            </w:tcBorders>
            <w:shd w:val="clear" w:color="auto" w:fill="215868" w:themeFill="accent5" w:themeFillShade="80"/>
            <w:noWrap/>
            <w:vAlign w:val="bottom"/>
            <w:hideMark/>
          </w:tcPr>
          <w:p w14:paraId="33C20B41"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87%</w:t>
            </w:r>
          </w:p>
        </w:tc>
        <w:tc>
          <w:tcPr>
            <w:tcW w:w="570" w:type="dxa"/>
            <w:tcBorders>
              <w:top w:val="nil"/>
              <w:left w:val="nil"/>
              <w:bottom w:val="single" w:sz="8" w:space="0" w:color="auto"/>
              <w:right w:val="nil"/>
            </w:tcBorders>
            <w:shd w:val="clear" w:color="auto" w:fill="215868" w:themeFill="accent5" w:themeFillShade="80"/>
            <w:noWrap/>
            <w:vAlign w:val="bottom"/>
            <w:hideMark/>
          </w:tcPr>
          <w:p w14:paraId="363695A1"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91%</w:t>
            </w:r>
          </w:p>
        </w:tc>
        <w:tc>
          <w:tcPr>
            <w:tcW w:w="509" w:type="dxa"/>
            <w:tcBorders>
              <w:top w:val="single" w:sz="8" w:space="0" w:color="auto"/>
              <w:left w:val="single" w:sz="8" w:space="0" w:color="auto"/>
              <w:bottom w:val="single" w:sz="8" w:space="0" w:color="auto"/>
              <w:right w:val="single" w:sz="4" w:space="0" w:color="auto"/>
            </w:tcBorders>
            <w:shd w:val="clear" w:color="auto" w:fill="215868" w:themeFill="accent5" w:themeFillShade="80"/>
            <w:noWrap/>
            <w:vAlign w:val="bottom"/>
            <w:hideMark/>
          </w:tcPr>
          <w:p w14:paraId="6717133C"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8%</w:t>
            </w:r>
          </w:p>
        </w:tc>
        <w:tc>
          <w:tcPr>
            <w:tcW w:w="509" w:type="dxa"/>
            <w:tcBorders>
              <w:top w:val="single" w:sz="8" w:space="0" w:color="auto"/>
              <w:left w:val="nil"/>
              <w:bottom w:val="single" w:sz="8" w:space="0" w:color="auto"/>
              <w:right w:val="single" w:sz="4" w:space="0" w:color="auto"/>
            </w:tcBorders>
            <w:shd w:val="clear" w:color="auto" w:fill="215868" w:themeFill="accent5" w:themeFillShade="80"/>
            <w:noWrap/>
            <w:vAlign w:val="bottom"/>
            <w:hideMark/>
          </w:tcPr>
          <w:p w14:paraId="7B49C527"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3%</w:t>
            </w:r>
          </w:p>
        </w:tc>
        <w:tc>
          <w:tcPr>
            <w:tcW w:w="509" w:type="dxa"/>
            <w:tcBorders>
              <w:top w:val="single" w:sz="8" w:space="0" w:color="auto"/>
              <w:left w:val="nil"/>
              <w:bottom w:val="single" w:sz="8" w:space="0" w:color="auto"/>
              <w:right w:val="single" w:sz="4" w:space="0" w:color="auto"/>
            </w:tcBorders>
            <w:shd w:val="clear" w:color="auto" w:fill="215868" w:themeFill="accent5" w:themeFillShade="80"/>
            <w:noWrap/>
            <w:vAlign w:val="bottom"/>
            <w:hideMark/>
          </w:tcPr>
          <w:p w14:paraId="581D59A2"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9%</w:t>
            </w:r>
          </w:p>
        </w:tc>
        <w:tc>
          <w:tcPr>
            <w:tcW w:w="509" w:type="dxa"/>
            <w:tcBorders>
              <w:top w:val="single" w:sz="8" w:space="0" w:color="auto"/>
              <w:left w:val="nil"/>
              <w:bottom w:val="single" w:sz="8" w:space="0" w:color="auto"/>
              <w:right w:val="single" w:sz="8" w:space="0" w:color="auto"/>
            </w:tcBorders>
            <w:shd w:val="clear" w:color="auto" w:fill="215868" w:themeFill="accent5" w:themeFillShade="80"/>
            <w:noWrap/>
            <w:vAlign w:val="bottom"/>
            <w:hideMark/>
          </w:tcPr>
          <w:p w14:paraId="79048E6A"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6%</w:t>
            </w:r>
          </w:p>
        </w:tc>
        <w:tc>
          <w:tcPr>
            <w:tcW w:w="570" w:type="dxa"/>
            <w:tcBorders>
              <w:top w:val="single" w:sz="8" w:space="0" w:color="auto"/>
              <w:left w:val="nil"/>
              <w:bottom w:val="single" w:sz="8" w:space="0" w:color="auto"/>
              <w:right w:val="single" w:sz="4" w:space="0" w:color="auto"/>
            </w:tcBorders>
            <w:shd w:val="clear" w:color="auto" w:fill="215868" w:themeFill="accent5" w:themeFillShade="80"/>
            <w:noWrap/>
            <w:vAlign w:val="bottom"/>
            <w:hideMark/>
          </w:tcPr>
          <w:p w14:paraId="3ED86E4C"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79%</w:t>
            </w:r>
          </w:p>
        </w:tc>
        <w:tc>
          <w:tcPr>
            <w:tcW w:w="570" w:type="dxa"/>
            <w:tcBorders>
              <w:top w:val="single" w:sz="8" w:space="0" w:color="auto"/>
              <w:left w:val="nil"/>
              <w:bottom w:val="single" w:sz="8" w:space="0" w:color="auto"/>
              <w:right w:val="single" w:sz="4" w:space="0" w:color="auto"/>
            </w:tcBorders>
            <w:shd w:val="clear" w:color="auto" w:fill="215868" w:themeFill="accent5" w:themeFillShade="80"/>
            <w:noWrap/>
            <w:vAlign w:val="bottom"/>
            <w:hideMark/>
          </w:tcPr>
          <w:p w14:paraId="100C21C5"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78%</w:t>
            </w:r>
          </w:p>
        </w:tc>
        <w:tc>
          <w:tcPr>
            <w:tcW w:w="570" w:type="dxa"/>
            <w:tcBorders>
              <w:top w:val="single" w:sz="8" w:space="0" w:color="auto"/>
              <w:left w:val="nil"/>
              <w:bottom w:val="single" w:sz="8" w:space="0" w:color="auto"/>
              <w:right w:val="single" w:sz="8" w:space="0" w:color="auto"/>
            </w:tcBorders>
            <w:shd w:val="clear" w:color="auto" w:fill="215868" w:themeFill="accent5" w:themeFillShade="80"/>
            <w:noWrap/>
            <w:vAlign w:val="bottom"/>
            <w:hideMark/>
          </w:tcPr>
          <w:p w14:paraId="3C7832F8"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84%</w:t>
            </w:r>
          </w:p>
        </w:tc>
        <w:tc>
          <w:tcPr>
            <w:tcW w:w="570" w:type="dxa"/>
            <w:tcBorders>
              <w:top w:val="single" w:sz="8" w:space="0" w:color="auto"/>
              <w:left w:val="nil"/>
              <w:bottom w:val="single" w:sz="8" w:space="0" w:color="auto"/>
              <w:right w:val="single" w:sz="4" w:space="0" w:color="auto"/>
            </w:tcBorders>
            <w:shd w:val="clear" w:color="auto" w:fill="215868" w:themeFill="accent5" w:themeFillShade="80"/>
            <w:noWrap/>
            <w:vAlign w:val="bottom"/>
            <w:hideMark/>
          </w:tcPr>
          <w:p w14:paraId="6A483AF8"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82%</w:t>
            </w:r>
          </w:p>
        </w:tc>
        <w:tc>
          <w:tcPr>
            <w:tcW w:w="570" w:type="dxa"/>
            <w:tcBorders>
              <w:top w:val="single" w:sz="8" w:space="0" w:color="auto"/>
              <w:left w:val="nil"/>
              <w:bottom w:val="single" w:sz="8" w:space="0" w:color="auto"/>
              <w:right w:val="single" w:sz="4" w:space="0" w:color="auto"/>
            </w:tcBorders>
            <w:shd w:val="clear" w:color="auto" w:fill="215868" w:themeFill="accent5" w:themeFillShade="80"/>
            <w:noWrap/>
            <w:vAlign w:val="bottom"/>
            <w:hideMark/>
          </w:tcPr>
          <w:p w14:paraId="700B24FE"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85%</w:t>
            </w:r>
          </w:p>
        </w:tc>
        <w:tc>
          <w:tcPr>
            <w:tcW w:w="570" w:type="dxa"/>
            <w:tcBorders>
              <w:top w:val="single" w:sz="8" w:space="0" w:color="auto"/>
              <w:left w:val="nil"/>
              <w:bottom w:val="single" w:sz="8" w:space="0" w:color="auto"/>
              <w:right w:val="single" w:sz="8" w:space="0" w:color="auto"/>
            </w:tcBorders>
            <w:shd w:val="clear" w:color="auto" w:fill="215868" w:themeFill="accent5" w:themeFillShade="80"/>
            <w:noWrap/>
            <w:vAlign w:val="bottom"/>
            <w:hideMark/>
          </w:tcPr>
          <w:p w14:paraId="76970980"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89%</w:t>
            </w:r>
          </w:p>
        </w:tc>
      </w:tr>
    </w:tbl>
    <w:p w14:paraId="13E47110" w14:textId="77777777" w:rsidR="008408DB" w:rsidRDefault="008408DB" w:rsidP="007C2403">
      <w:pPr>
        <w:pStyle w:val="Text"/>
        <w:ind w:firstLine="0"/>
      </w:pPr>
    </w:p>
    <w:p w14:paraId="38AF0E54" w14:textId="60997B12" w:rsidR="00D57513" w:rsidRDefault="00D57513" w:rsidP="007C2403">
      <w:pPr>
        <w:pStyle w:val="Text"/>
        <w:ind w:firstLine="0"/>
        <w:sectPr w:rsidR="00D57513" w:rsidSect="005C34DE">
          <w:headerReference w:type="default" r:id="rId14"/>
          <w:footerReference w:type="even" r:id="rId15"/>
          <w:footerReference w:type="default" r:id="rId16"/>
          <w:type w:val="continuous"/>
          <w:pgSz w:w="12240" w:h="15840" w:code="1"/>
          <w:pgMar w:top="1009" w:right="936" w:bottom="1009" w:left="936" w:header="431" w:footer="431" w:gutter="0"/>
          <w:cols w:space="288"/>
        </w:sectPr>
      </w:pPr>
    </w:p>
    <w:p w14:paraId="2E11620F" w14:textId="151A5A1C" w:rsidR="003E3471" w:rsidRDefault="003E3471"/>
    <w:p w14:paraId="7167EC38" w14:textId="77777777" w:rsidR="000D274B" w:rsidRDefault="000D274B" w:rsidP="000D274B">
      <w:r>
        <w:t xml:space="preserve">Table 6 demonstrate that one ca reduces more the size of the data to reach 39% ration with </w:t>
      </w:r>
      <w:r w:rsidRPr="00B505E6">
        <w:rPr>
          <w:i/>
          <w:iCs/>
        </w:rPr>
        <w:t>k</w:t>
      </w:r>
      <w:r>
        <w:t>=30 and still get a reasonable result. The EC classifier outperform DTT and EC-RF and KNN with 5%,3% and 1% respectively, while RF outperforms it with 2%. More interesting that ration of the reduction is an indication about the data redundant and the similarity of the original points of the data.</w:t>
      </w:r>
    </w:p>
    <w:p w14:paraId="757CD0A5" w14:textId="6863291C" w:rsidR="00FF074D" w:rsidRDefault="00FF074D" w:rsidP="000D274B">
      <w:pPr>
        <w:rPr>
          <w:i/>
          <w:iCs/>
          <w:color w:val="1F497D" w:themeColor="text2"/>
          <w:sz w:val="18"/>
          <w:szCs w:val="18"/>
        </w:rPr>
      </w:pPr>
    </w:p>
    <w:p w14:paraId="6BEB947E" w14:textId="04E0D063" w:rsidR="003E3471" w:rsidRDefault="003E3471" w:rsidP="005D1DA9">
      <w:pPr>
        <w:pStyle w:val="Caption"/>
        <w:keepNext/>
      </w:pPr>
      <w:r>
        <w:t xml:space="preserve">Table </w:t>
      </w:r>
      <w:r w:rsidR="00AE766B">
        <w:rPr>
          <w:noProof/>
        </w:rPr>
        <w:fldChar w:fldCharType="begin"/>
      </w:r>
      <w:r w:rsidR="00AE766B">
        <w:rPr>
          <w:noProof/>
        </w:rPr>
        <w:instrText xml:space="preserve"> SEQ Table \* ARABIC </w:instrText>
      </w:r>
      <w:r w:rsidR="00AE766B">
        <w:rPr>
          <w:noProof/>
        </w:rPr>
        <w:fldChar w:fldCharType="separate"/>
      </w:r>
      <w:r w:rsidR="00343D08">
        <w:rPr>
          <w:noProof/>
        </w:rPr>
        <w:t>6</w:t>
      </w:r>
      <w:r w:rsidR="00AE766B">
        <w:rPr>
          <w:noProof/>
        </w:rPr>
        <w:fldChar w:fldCharType="end"/>
      </w:r>
      <w:r w:rsidR="00550B1C">
        <w:rPr>
          <w:noProof/>
        </w:rPr>
        <w:t xml:space="preserve">: </w:t>
      </w:r>
      <w:proofErr w:type="spellStart"/>
      <w:r w:rsidR="00132AF4">
        <w:t>GrbClassifierEC</w:t>
      </w:r>
      <w:proofErr w:type="spellEnd"/>
      <w:r w:rsidR="00132AF4" w:rsidRPr="00EC3DB6">
        <w:rPr>
          <w:lang w:bidi="he-IL"/>
        </w:rPr>
        <w:t xml:space="preserve"> </w:t>
      </w:r>
      <w:r w:rsidR="00132AF4">
        <w:rPr>
          <w:lang w:bidi="he-IL"/>
        </w:rPr>
        <w:t xml:space="preserve">- </w:t>
      </w:r>
      <w:r w:rsidRPr="00EC3DB6">
        <w:rPr>
          <w:lang w:bidi="he-IL"/>
        </w:rPr>
        <w:t xml:space="preserve">EC classifier results with </w:t>
      </w:r>
      <w:r w:rsidR="004C2C50">
        <w:rPr>
          <w:lang w:bidi="he-IL"/>
        </w:rPr>
        <w:t>k</w:t>
      </w:r>
      <w:r w:rsidRPr="00EC3DB6">
        <w:rPr>
          <w:lang w:bidi="he-IL"/>
        </w:rPr>
        <w:t xml:space="preserve"> of </w:t>
      </w:r>
      <w:r>
        <w:rPr>
          <w:lang w:bidi="he-IL"/>
        </w:rPr>
        <w:t>30</w:t>
      </w:r>
      <w:r>
        <w:rPr>
          <w:rFonts w:hint="cs"/>
          <w:rtl/>
          <w:lang w:bidi="he-IL"/>
        </w:rPr>
        <w:t xml:space="preserve"> </w:t>
      </w:r>
      <w:r w:rsidRPr="00EC3DB6">
        <w:rPr>
          <w:lang w:bidi="he-IL"/>
        </w:rPr>
        <w:t xml:space="preserve">compared to Random forest applied on the EC samples and results for regular classifiers applied on the original data. </w:t>
      </w:r>
      <w:r w:rsidR="004C2C50">
        <w:rPr>
          <w:lang w:bidi="he-IL"/>
        </w:rPr>
        <w:t>K</w:t>
      </w:r>
      <w:r w:rsidRPr="00EC3DB6">
        <w:rPr>
          <w:lang w:bidi="he-IL"/>
        </w:rPr>
        <w:t xml:space="preserve"> is number of </w:t>
      </w:r>
      <w:r w:rsidR="004C6D86" w:rsidRPr="00EC3DB6">
        <w:rPr>
          <w:lang w:bidi="he-IL"/>
        </w:rPr>
        <w:t>clusters</w:t>
      </w:r>
      <w:r w:rsidRPr="00EC3DB6">
        <w:rPr>
          <w:lang w:bidi="he-IL"/>
        </w:rPr>
        <w:t>.</w:t>
      </w:r>
      <w:r w:rsidR="00527A94">
        <w:rPr>
          <w:lang w:bidi="he-IL"/>
        </w:rPr>
        <w:t xml:space="preserve"> The section “Accuracy Difference” is EC Classifier-ACC of the other classifier. A value of positive means EC classifier is better than the corresponding classifier. </w:t>
      </w:r>
      <w:r w:rsidR="005D1DA9">
        <w:rPr>
          <w:lang w:bidi="he-IL"/>
        </w:rPr>
        <w:t xml:space="preserve">EC-RF is random forest applied on the EC data, RF is random forest applied on the original data. DTT is decision tress while KNN </w:t>
      </w:r>
      <w:r w:rsidR="005D1DA9" w:rsidRPr="005D1DA9">
        <w:rPr>
          <w:lang w:bidi="he-IL"/>
        </w:rPr>
        <w:t xml:space="preserve">is </w:t>
      </w:r>
      <w:r w:rsidR="005D1DA9" w:rsidRPr="004D45EE">
        <w:t xml:space="preserve">K- Nearest Neighbors </w:t>
      </w:r>
      <w:r w:rsidR="005D1DA9">
        <w:rPr>
          <w:lang w:bidi="he-IL"/>
        </w:rPr>
        <w:t>applied on the original data.</w:t>
      </w:r>
    </w:p>
    <w:tbl>
      <w:tblPr>
        <w:tblStyle w:val="TableGrid"/>
        <w:tblW w:w="0" w:type="auto"/>
        <w:tblLook w:val="04A0" w:firstRow="1" w:lastRow="0" w:firstColumn="1" w:lastColumn="0" w:noHBand="0" w:noVBand="1"/>
      </w:tblPr>
      <w:tblGrid>
        <w:gridCol w:w="3072"/>
        <w:gridCol w:w="576"/>
        <w:gridCol w:w="576"/>
        <w:gridCol w:w="656"/>
        <w:gridCol w:w="656"/>
        <w:gridCol w:w="656"/>
        <w:gridCol w:w="656"/>
        <w:gridCol w:w="656"/>
        <w:gridCol w:w="591"/>
        <w:gridCol w:w="620"/>
        <w:gridCol w:w="546"/>
        <w:gridCol w:w="591"/>
      </w:tblGrid>
      <w:tr w:rsidR="002742CF" w:rsidRPr="002742CF" w14:paraId="718D32F5" w14:textId="77777777" w:rsidTr="004D45EE">
        <w:trPr>
          <w:trHeight w:val="390"/>
        </w:trPr>
        <w:tc>
          <w:tcPr>
            <w:tcW w:w="0" w:type="auto"/>
            <w:vMerge w:val="restart"/>
            <w:shd w:val="clear" w:color="auto" w:fill="215868" w:themeFill="accent5" w:themeFillShade="80"/>
            <w:noWrap/>
            <w:hideMark/>
          </w:tcPr>
          <w:p w14:paraId="0F31DC9D"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Data/Performance</w:t>
            </w:r>
          </w:p>
        </w:tc>
        <w:tc>
          <w:tcPr>
            <w:tcW w:w="0" w:type="auto"/>
            <w:gridSpan w:val="3"/>
            <w:shd w:val="clear" w:color="auto" w:fill="215868" w:themeFill="accent5" w:themeFillShade="80"/>
            <w:noWrap/>
            <w:hideMark/>
          </w:tcPr>
          <w:p w14:paraId="06E92BFC"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 xml:space="preserve">Data Info </w:t>
            </w:r>
          </w:p>
        </w:tc>
        <w:tc>
          <w:tcPr>
            <w:tcW w:w="0" w:type="auto"/>
            <w:gridSpan w:val="4"/>
            <w:shd w:val="clear" w:color="auto" w:fill="215868" w:themeFill="accent5" w:themeFillShade="80"/>
            <w:noWrap/>
            <w:hideMark/>
          </w:tcPr>
          <w:p w14:paraId="1786499F" w14:textId="77777777" w:rsidR="002742CF" w:rsidRPr="00BE58A1" w:rsidRDefault="002742CF" w:rsidP="004D45EE">
            <w:pPr>
              <w:pStyle w:val="Caption"/>
              <w:keepNext/>
              <w:spacing w:after="0"/>
              <w:rPr>
                <w:rFonts w:asciiTheme="majorBidi" w:hAnsiTheme="majorBidi" w:cstheme="majorBidi"/>
                <w:b/>
                <w:bCs/>
                <w:i w:val="0"/>
                <w:iCs w:val="0"/>
                <w:color w:val="FFFFFF" w:themeColor="background1"/>
                <w:sz w:val="22"/>
                <w:szCs w:val="22"/>
              </w:rPr>
            </w:pPr>
            <w:r w:rsidRPr="00BE58A1">
              <w:rPr>
                <w:rFonts w:asciiTheme="majorBidi" w:hAnsiTheme="majorBidi" w:cstheme="majorBidi"/>
                <w:b/>
                <w:bCs/>
                <w:i w:val="0"/>
                <w:iCs w:val="0"/>
                <w:color w:val="FFFFFF" w:themeColor="background1"/>
                <w:sz w:val="22"/>
                <w:szCs w:val="22"/>
              </w:rPr>
              <w:t>EC Classifier</w:t>
            </w:r>
          </w:p>
          <w:p w14:paraId="3A4917D2" w14:textId="15C313F5" w:rsidR="00BE58A1" w:rsidRPr="00BE58A1" w:rsidRDefault="00BE58A1" w:rsidP="00BE58A1">
            <w:pPr>
              <w:rPr>
                <w:color w:val="FFFFFF" w:themeColor="background1"/>
              </w:rPr>
            </w:pPr>
            <w:proofErr w:type="spellStart"/>
            <w:r w:rsidRPr="00BE58A1">
              <w:rPr>
                <w:color w:val="FFFFFF" w:themeColor="background1"/>
              </w:rPr>
              <w:t>GrbClassifierEC</w:t>
            </w:r>
            <w:proofErr w:type="spellEnd"/>
          </w:p>
        </w:tc>
        <w:tc>
          <w:tcPr>
            <w:tcW w:w="0" w:type="auto"/>
            <w:gridSpan w:val="4"/>
            <w:shd w:val="clear" w:color="auto" w:fill="215868" w:themeFill="accent5" w:themeFillShade="80"/>
            <w:noWrap/>
            <w:hideMark/>
          </w:tcPr>
          <w:p w14:paraId="2123B2C0"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proofErr w:type="spellStart"/>
            <w:r w:rsidRPr="004D45EE">
              <w:rPr>
                <w:rFonts w:asciiTheme="majorBidi" w:hAnsiTheme="majorBidi" w:cstheme="majorBidi"/>
                <w:b/>
                <w:bCs/>
                <w:i w:val="0"/>
                <w:iCs w:val="0"/>
                <w:color w:val="FFFFFF" w:themeColor="background1"/>
                <w:sz w:val="22"/>
                <w:szCs w:val="22"/>
              </w:rPr>
              <w:t>Acuuracy</w:t>
            </w:r>
            <w:proofErr w:type="spellEnd"/>
            <w:r w:rsidRPr="004D45EE">
              <w:rPr>
                <w:rFonts w:asciiTheme="majorBidi" w:hAnsiTheme="majorBidi" w:cstheme="majorBidi"/>
                <w:b/>
                <w:bCs/>
                <w:i w:val="0"/>
                <w:iCs w:val="0"/>
                <w:color w:val="FFFFFF" w:themeColor="background1"/>
                <w:sz w:val="22"/>
                <w:szCs w:val="22"/>
              </w:rPr>
              <w:t xml:space="preserve"> </w:t>
            </w:r>
            <w:proofErr w:type="spellStart"/>
            <w:r w:rsidRPr="004D45EE">
              <w:rPr>
                <w:rFonts w:asciiTheme="majorBidi" w:hAnsiTheme="majorBidi" w:cstheme="majorBidi"/>
                <w:b/>
                <w:bCs/>
                <w:i w:val="0"/>
                <w:iCs w:val="0"/>
                <w:color w:val="FFFFFF" w:themeColor="background1"/>
                <w:sz w:val="22"/>
                <w:szCs w:val="22"/>
              </w:rPr>
              <w:t>Diffrence</w:t>
            </w:r>
            <w:proofErr w:type="spellEnd"/>
            <w:r w:rsidRPr="004D45EE">
              <w:rPr>
                <w:rFonts w:asciiTheme="majorBidi" w:hAnsiTheme="majorBidi" w:cstheme="majorBidi"/>
                <w:b/>
                <w:bCs/>
                <w:i w:val="0"/>
                <w:iCs w:val="0"/>
                <w:color w:val="FFFFFF" w:themeColor="background1"/>
                <w:sz w:val="22"/>
                <w:szCs w:val="22"/>
              </w:rPr>
              <w:t xml:space="preserve"> </w:t>
            </w:r>
          </w:p>
        </w:tc>
      </w:tr>
      <w:tr w:rsidR="002742CF" w:rsidRPr="002742CF" w14:paraId="49C85C35" w14:textId="77777777" w:rsidTr="004D45EE">
        <w:trPr>
          <w:trHeight w:val="1815"/>
        </w:trPr>
        <w:tc>
          <w:tcPr>
            <w:tcW w:w="0" w:type="auto"/>
            <w:vMerge/>
            <w:hideMark/>
          </w:tcPr>
          <w:p w14:paraId="50E8DE95" w14:textId="77777777" w:rsidR="002742CF" w:rsidRPr="004D45EE" w:rsidRDefault="002742CF" w:rsidP="004D45EE">
            <w:pPr>
              <w:pStyle w:val="Caption"/>
              <w:keepNext/>
              <w:spacing w:after="0"/>
              <w:rPr>
                <w:rFonts w:asciiTheme="majorBidi" w:hAnsiTheme="majorBidi" w:cstheme="majorBidi"/>
                <w:b/>
                <w:bCs/>
                <w:i w:val="0"/>
                <w:iCs w:val="0"/>
                <w:color w:val="auto"/>
              </w:rPr>
            </w:pPr>
          </w:p>
        </w:tc>
        <w:tc>
          <w:tcPr>
            <w:tcW w:w="0" w:type="auto"/>
            <w:shd w:val="clear" w:color="auto" w:fill="31849B" w:themeFill="accent5" w:themeFillShade="BF"/>
            <w:noWrap/>
            <w:textDirection w:val="btLr"/>
            <w:hideMark/>
          </w:tcPr>
          <w:p w14:paraId="10AFE475"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r w:rsidRPr="004D45EE">
              <w:rPr>
                <w:rFonts w:asciiTheme="majorBidi" w:hAnsiTheme="majorBidi" w:cstheme="majorBidi"/>
                <w:b/>
                <w:bCs/>
                <w:i w:val="0"/>
                <w:iCs w:val="0"/>
                <w:color w:val="FFFFFF" w:themeColor="background1"/>
                <w:sz w:val="21"/>
                <w:szCs w:val="21"/>
              </w:rPr>
              <w:t>#Sample</w:t>
            </w:r>
          </w:p>
        </w:tc>
        <w:tc>
          <w:tcPr>
            <w:tcW w:w="0" w:type="auto"/>
            <w:shd w:val="clear" w:color="auto" w:fill="31849B" w:themeFill="accent5" w:themeFillShade="BF"/>
            <w:noWrap/>
            <w:textDirection w:val="btLr"/>
            <w:hideMark/>
          </w:tcPr>
          <w:p w14:paraId="46DC0650"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r w:rsidRPr="004D45EE">
              <w:rPr>
                <w:rFonts w:asciiTheme="majorBidi" w:hAnsiTheme="majorBidi" w:cstheme="majorBidi"/>
                <w:b/>
                <w:bCs/>
                <w:i w:val="0"/>
                <w:iCs w:val="0"/>
                <w:color w:val="FFFFFF" w:themeColor="background1"/>
                <w:sz w:val="21"/>
                <w:szCs w:val="21"/>
              </w:rPr>
              <w:t>#</w:t>
            </w:r>
            <w:proofErr w:type="spellStart"/>
            <w:r w:rsidRPr="004D45EE">
              <w:rPr>
                <w:rFonts w:asciiTheme="majorBidi" w:hAnsiTheme="majorBidi" w:cstheme="majorBidi"/>
                <w:b/>
                <w:bCs/>
                <w:i w:val="0"/>
                <w:iCs w:val="0"/>
                <w:color w:val="FFFFFF" w:themeColor="background1"/>
                <w:sz w:val="21"/>
                <w:szCs w:val="21"/>
              </w:rPr>
              <w:t>EC_Samples</w:t>
            </w:r>
            <w:proofErr w:type="spellEnd"/>
          </w:p>
        </w:tc>
        <w:tc>
          <w:tcPr>
            <w:tcW w:w="0" w:type="auto"/>
            <w:shd w:val="clear" w:color="auto" w:fill="31849B" w:themeFill="accent5" w:themeFillShade="BF"/>
            <w:noWrap/>
            <w:textDirection w:val="btLr"/>
            <w:hideMark/>
          </w:tcPr>
          <w:p w14:paraId="01EB128B"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r w:rsidRPr="004D45EE">
              <w:rPr>
                <w:rFonts w:asciiTheme="majorBidi" w:hAnsiTheme="majorBidi" w:cstheme="majorBidi"/>
                <w:b/>
                <w:bCs/>
                <w:i w:val="0"/>
                <w:iCs w:val="0"/>
                <w:color w:val="FFFFFF" w:themeColor="background1"/>
                <w:sz w:val="21"/>
                <w:szCs w:val="21"/>
              </w:rPr>
              <w:t>ratio</w:t>
            </w:r>
          </w:p>
        </w:tc>
        <w:tc>
          <w:tcPr>
            <w:tcW w:w="0" w:type="auto"/>
            <w:shd w:val="clear" w:color="auto" w:fill="31849B" w:themeFill="accent5" w:themeFillShade="BF"/>
            <w:noWrap/>
            <w:textDirection w:val="btLr"/>
            <w:hideMark/>
          </w:tcPr>
          <w:p w14:paraId="32330C0E"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r w:rsidRPr="004D45EE">
              <w:rPr>
                <w:rFonts w:asciiTheme="majorBidi" w:hAnsiTheme="majorBidi" w:cstheme="majorBidi"/>
                <w:b/>
                <w:bCs/>
                <w:i w:val="0"/>
                <w:iCs w:val="0"/>
                <w:color w:val="FFFFFF" w:themeColor="background1"/>
                <w:sz w:val="21"/>
                <w:szCs w:val="21"/>
              </w:rPr>
              <w:t>Sensitivity</w:t>
            </w:r>
          </w:p>
        </w:tc>
        <w:tc>
          <w:tcPr>
            <w:tcW w:w="0" w:type="auto"/>
            <w:shd w:val="clear" w:color="auto" w:fill="31849B" w:themeFill="accent5" w:themeFillShade="BF"/>
            <w:noWrap/>
            <w:textDirection w:val="btLr"/>
            <w:hideMark/>
          </w:tcPr>
          <w:p w14:paraId="6B623958"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proofErr w:type="spellStart"/>
            <w:r w:rsidRPr="004D45EE">
              <w:rPr>
                <w:rFonts w:asciiTheme="majorBidi" w:hAnsiTheme="majorBidi" w:cstheme="majorBidi"/>
                <w:b/>
                <w:bCs/>
                <w:i w:val="0"/>
                <w:iCs w:val="0"/>
                <w:color w:val="FFFFFF" w:themeColor="background1"/>
                <w:sz w:val="21"/>
                <w:szCs w:val="21"/>
              </w:rPr>
              <w:t>Specifity</w:t>
            </w:r>
            <w:proofErr w:type="spellEnd"/>
          </w:p>
        </w:tc>
        <w:tc>
          <w:tcPr>
            <w:tcW w:w="0" w:type="auto"/>
            <w:shd w:val="clear" w:color="auto" w:fill="31849B" w:themeFill="accent5" w:themeFillShade="BF"/>
            <w:noWrap/>
            <w:textDirection w:val="btLr"/>
            <w:hideMark/>
          </w:tcPr>
          <w:p w14:paraId="323EE805"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r w:rsidRPr="004D45EE">
              <w:rPr>
                <w:rFonts w:asciiTheme="majorBidi" w:hAnsiTheme="majorBidi" w:cstheme="majorBidi"/>
                <w:b/>
                <w:bCs/>
                <w:i w:val="0"/>
                <w:iCs w:val="0"/>
                <w:color w:val="FFFFFF" w:themeColor="background1"/>
                <w:sz w:val="21"/>
                <w:szCs w:val="21"/>
              </w:rPr>
              <w:t>F-measure</w:t>
            </w:r>
          </w:p>
        </w:tc>
        <w:tc>
          <w:tcPr>
            <w:tcW w:w="0" w:type="auto"/>
            <w:shd w:val="clear" w:color="auto" w:fill="31849B" w:themeFill="accent5" w:themeFillShade="BF"/>
            <w:noWrap/>
            <w:textDirection w:val="btLr"/>
            <w:hideMark/>
          </w:tcPr>
          <w:p w14:paraId="3257D5D1"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r w:rsidRPr="004D45EE">
              <w:rPr>
                <w:rFonts w:asciiTheme="majorBidi" w:hAnsiTheme="majorBidi" w:cstheme="majorBidi"/>
                <w:b/>
                <w:bCs/>
                <w:i w:val="0"/>
                <w:iCs w:val="0"/>
                <w:color w:val="FFFFFF" w:themeColor="background1"/>
                <w:sz w:val="21"/>
                <w:szCs w:val="21"/>
              </w:rPr>
              <w:t>Accuracy</w:t>
            </w:r>
          </w:p>
        </w:tc>
        <w:tc>
          <w:tcPr>
            <w:tcW w:w="0" w:type="auto"/>
            <w:shd w:val="clear" w:color="auto" w:fill="31849B" w:themeFill="accent5" w:themeFillShade="BF"/>
            <w:noWrap/>
            <w:textDirection w:val="btLr"/>
            <w:hideMark/>
          </w:tcPr>
          <w:p w14:paraId="6EB29022"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r w:rsidRPr="004D45EE">
              <w:rPr>
                <w:rFonts w:asciiTheme="majorBidi" w:hAnsiTheme="majorBidi" w:cstheme="majorBidi"/>
                <w:b/>
                <w:bCs/>
                <w:i w:val="0"/>
                <w:iCs w:val="0"/>
                <w:color w:val="FFFFFF" w:themeColor="background1"/>
                <w:sz w:val="21"/>
                <w:szCs w:val="21"/>
              </w:rPr>
              <w:t>EC-RF</w:t>
            </w:r>
          </w:p>
        </w:tc>
        <w:tc>
          <w:tcPr>
            <w:tcW w:w="0" w:type="auto"/>
            <w:shd w:val="clear" w:color="auto" w:fill="31849B" w:themeFill="accent5" w:themeFillShade="BF"/>
            <w:noWrap/>
            <w:textDirection w:val="btLr"/>
            <w:hideMark/>
          </w:tcPr>
          <w:p w14:paraId="5350670E"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r w:rsidRPr="004D45EE">
              <w:rPr>
                <w:rFonts w:asciiTheme="majorBidi" w:hAnsiTheme="majorBidi" w:cstheme="majorBidi"/>
                <w:b/>
                <w:bCs/>
                <w:i w:val="0"/>
                <w:iCs w:val="0"/>
                <w:color w:val="FFFFFF" w:themeColor="background1"/>
                <w:sz w:val="21"/>
                <w:szCs w:val="21"/>
              </w:rPr>
              <w:t>RF</w:t>
            </w:r>
          </w:p>
        </w:tc>
        <w:tc>
          <w:tcPr>
            <w:tcW w:w="0" w:type="auto"/>
            <w:shd w:val="clear" w:color="auto" w:fill="31849B" w:themeFill="accent5" w:themeFillShade="BF"/>
            <w:noWrap/>
            <w:textDirection w:val="btLr"/>
            <w:hideMark/>
          </w:tcPr>
          <w:p w14:paraId="4E8E63EB"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r w:rsidRPr="004D45EE">
              <w:rPr>
                <w:rFonts w:asciiTheme="majorBidi" w:hAnsiTheme="majorBidi" w:cstheme="majorBidi"/>
                <w:b/>
                <w:bCs/>
                <w:i w:val="0"/>
                <w:iCs w:val="0"/>
                <w:color w:val="FFFFFF" w:themeColor="background1"/>
                <w:sz w:val="21"/>
                <w:szCs w:val="21"/>
              </w:rPr>
              <w:t>DTT</w:t>
            </w:r>
          </w:p>
        </w:tc>
        <w:tc>
          <w:tcPr>
            <w:tcW w:w="0" w:type="auto"/>
            <w:shd w:val="clear" w:color="auto" w:fill="31849B" w:themeFill="accent5" w:themeFillShade="BF"/>
            <w:noWrap/>
            <w:textDirection w:val="btLr"/>
            <w:hideMark/>
          </w:tcPr>
          <w:p w14:paraId="479C146C"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r w:rsidRPr="004D45EE">
              <w:rPr>
                <w:rFonts w:asciiTheme="majorBidi" w:hAnsiTheme="majorBidi" w:cstheme="majorBidi"/>
                <w:b/>
                <w:bCs/>
                <w:i w:val="0"/>
                <w:iCs w:val="0"/>
                <w:color w:val="FFFFFF" w:themeColor="background1"/>
                <w:sz w:val="21"/>
                <w:szCs w:val="21"/>
              </w:rPr>
              <w:t>KNN</w:t>
            </w:r>
          </w:p>
        </w:tc>
      </w:tr>
      <w:tr w:rsidR="002742CF" w:rsidRPr="002742CF" w14:paraId="2F4D8F08" w14:textId="77777777" w:rsidTr="004D45EE">
        <w:trPr>
          <w:trHeight w:val="315"/>
        </w:trPr>
        <w:tc>
          <w:tcPr>
            <w:tcW w:w="0" w:type="auto"/>
            <w:shd w:val="clear" w:color="auto" w:fill="31849B" w:themeFill="accent5" w:themeFillShade="BF"/>
            <w:noWrap/>
            <w:hideMark/>
          </w:tcPr>
          <w:p w14:paraId="26864974"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0"/>
                <w:szCs w:val="20"/>
              </w:rPr>
            </w:pPr>
            <w:r w:rsidRPr="004D45EE">
              <w:rPr>
                <w:rFonts w:asciiTheme="majorBidi" w:hAnsiTheme="majorBidi" w:cstheme="majorBidi"/>
                <w:b/>
                <w:bCs/>
                <w:i w:val="0"/>
                <w:iCs w:val="0"/>
                <w:color w:val="FFFFFF" w:themeColor="background1"/>
                <w:sz w:val="20"/>
                <w:szCs w:val="20"/>
              </w:rPr>
              <w:t xml:space="preserve">Aves  vs </w:t>
            </w:r>
            <w:proofErr w:type="spellStart"/>
            <w:r w:rsidRPr="004D45EE">
              <w:rPr>
                <w:rFonts w:asciiTheme="majorBidi" w:hAnsiTheme="majorBidi" w:cstheme="majorBidi"/>
                <w:b/>
                <w:bCs/>
                <w:i w:val="0"/>
                <w:iCs w:val="0"/>
                <w:color w:val="FFFFFF" w:themeColor="background1"/>
                <w:sz w:val="20"/>
                <w:szCs w:val="20"/>
              </w:rPr>
              <w:t>Embryophyta</w:t>
            </w:r>
            <w:proofErr w:type="spellEnd"/>
          </w:p>
        </w:tc>
        <w:tc>
          <w:tcPr>
            <w:tcW w:w="0" w:type="auto"/>
            <w:noWrap/>
            <w:hideMark/>
          </w:tcPr>
          <w:p w14:paraId="08BCA5B6"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1068</w:t>
            </w:r>
          </w:p>
        </w:tc>
        <w:tc>
          <w:tcPr>
            <w:tcW w:w="0" w:type="auto"/>
            <w:noWrap/>
            <w:hideMark/>
          </w:tcPr>
          <w:p w14:paraId="482DDDEE"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513</w:t>
            </w:r>
          </w:p>
        </w:tc>
        <w:tc>
          <w:tcPr>
            <w:tcW w:w="0" w:type="auto"/>
            <w:noWrap/>
            <w:hideMark/>
          </w:tcPr>
          <w:p w14:paraId="22A7D0C0"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48%</w:t>
            </w:r>
          </w:p>
        </w:tc>
        <w:tc>
          <w:tcPr>
            <w:tcW w:w="0" w:type="auto"/>
            <w:noWrap/>
            <w:hideMark/>
          </w:tcPr>
          <w:p w14:paraId="1B000EB3"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0.86</w:t>
            </w:r>
          </w:p>
        </w:tc>
        <w:tc>
          <w:tcPr>
            <w:tcW w:w="0" w:type="auto"/>
            <w:noWrap/>
            <w:hideMark/>
          </w:tcPr>
          <w:p w14:paraId="6C409E4D"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0.94</w:t>
            </w:r>
          </w:p>
        </w:tc>
        <w:tc>
          <w:tcPr>
            <w:tcW w:w="0" w:type="auto"/>
            <w:noWrap/>
            <w:hideMark/>
          </w:tcPr>
          <w:p w14:paraId="0605CF6F"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0.85</w:t>
            </w:r>
          </w:p>
        </w:tc>
        <w:tc>
          <w:tcPr>
            <w:tcW w:w="0" w:type="auto"/>
            <w:noWrap/>
            <w:hideMark/>
          </w:tcPr>
          <w:p w14:paraId="27F398B0"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0.92</w:t>
            </w:r>
          </w:p>
        </w:tc>
        <w:tc>
          <w:tcPr>
            <w:tcW w:w="0" w:type="auto"/>
            <w:noWrap/>
            <w:hideMark/>
          </w:tcPr>
          <w:p w14:paraId="473556BA"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-0.01</w:t>
            </w:r>
          </w:p>
        </w:tc>
        <w:tc>
          <w:tcPr>
            <w:tcW w:w="0" w:type="auto"/>
            <w:noWrap/>
            <w:hideMark/>
          </w:tcPr>
          <w:p w14:paraId="644CFFA6"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-0.03</w:t>
            </w:r>
          </w:p>
        </w:tc>
        <w:tc>
          <w:tcPr>
            <w:tcW w:w="0" w:type="auto"/>
            <w:noWrap/>
            <w:hideMark/>
          </w:tcPr>
          <w:p w14:paraId="78F87A96"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0.02</w:t>
            </w:r>
          </w:p>
        </w:tc>
        <w:tc>
          <w:tcPr>
            <w:tcW w:w="0" w:type="auto"/>
            <w:noWrap/>
            <w:hideMark/>
          </w:tcPr>
          <w:p w14:paraId="6F83D349"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-0.01</w:t>
            </w:r>
          </w:p>
        </w:tc>
      </w:tr>
      <w:tr w:rsidR="002742CF" w:rsidRPr="002742CF" w14:paraId="4A2435EA" w14:textId="77777777" w:rsidTr="004D45EE">
        <w:trPr>
          <w:trHeight w:val="315"/>
        </w:trPr>
        <w:tc>
          <w:tcPr>
            <w:tcW w:w="0" w:type="auto"/>
            <w:shd w:val="clear" w:color="auto" w:fill="31849B" w:themeFill="accent5" w:themeFillShade="BF"/>
            <w:noWrap/>
            <w:hideMark/>
          </w:tcPr>
          <w:p w14:paraId="4D74F4F5"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0"/>
                <w:szCs w:val="20"/>
              </w:rPr>
            </w:pPr>
            <w:proofErr w:type="spellStart"/>
            <w:r w:rsidRPr="004D45EE">
              <w:rPr>
                <w:rFonts w:asciiTheme="majorBidi" w:hAnsiTheme="majorBidi" w:cstheme="majorBidi"/>
                <w:b/>
                <w:bCs/>
                <w:i w:val="0"/>
                <w:iCs w:val="0"/>
                <w:color w:val="FFFFFF" w:themeColor="background1"/>
                <w:sz w:val="20"/>
                <w:szCs w:val="20"/>
              </w:rPr>
              <w:t>Cercopithecidae</w:t>
            </w:r>
            <w:proofErr w:type="spellEnd"/>
            <w:r w:rsidRPr="004D45EE">
              <w:rPr>
                <w:rFonts w:asciiTheme="majorBidi" w:hAnsiTheme="majorBidi" w:cstheme="majorBidi"/>
                <w:b/>
                <w:bCs/>
                <w:i w:val="0"/>
                <w:iCs w:val="0"/>
                <w:color w:val="FFFFFF" w:themeColor="background1"/>
                <w:sz w:val="20"/>
                <w:szCs w:val="20"/>
              </w:rPr>
              <w:t xml:space="preserve"> vs </w:t>
            </w:r>
            <w:proofErr w:type="spellStart"/>
            <w:r w:rsidRPr="004D45EE">
              <w:rPr>
                <w:rFonts w:asciiTheme="majorBidi" w:hAnsiTheme="majorBidi" w:cstheme="majorBidi"/>
                <w:b/>
                <w:bCs/>
                <w:i w:val="0"/>
                <w:iCs w:val="0"/>
                <w:color w:val="FFFFFF" w:themeColor="background1"/>
                <w:sz w:val="20"/>
                <w:szCs w:val="20"/>
              </w:rPr>
              <w:t>Malvaceae</w:t>
            </w:r>
            <w:proofErr w:type="spellEnd"/>
          </w:p>
        </w:tc>
        <w:tc>
          <w:tcPr>
            <w:tcW w:w="0" w:type="auto"/>
            <w:noWrap/>
            <w:hideMark/>
          </w:tcPr>
          <w:p w14:paraId="1AE626AF"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894</w:t>
            </w:r>
          </w:p>
        </w:tc>
        <w:tc>
          <w:tcPr>
            <w:tcW w:w="0" w:type="auto"/>
            <w:noWrap/>
            <w:hideMark/>
          </w:tcPr>
          <w:p w14:paraId="0A66CC96"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449</w:t>
            </w:r>
          </w:p>
        </w:tc>
        <w:tc>
          <w:tcPr>
            <w:tcW w:w="0" w:type="auto"/>
            <w:noWrap/>
            <w:hideMark/>
          </w:tcPr>
          <w:p w14:paraId="24C35522"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50%</w:t>
            </w:r>
          </w:p>
        </w:tc>
        <w:tc>
          <w:tcPr>
            <w:tcW w:w="0" w:type="auto"/>
            <w:noWrap/>
            <w:hideMark/>
          </w:tcPr>
          <w:p w14:paraId="74A5CD7E"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0.94</w:t>
            </w:r>
          </w:p>
        </w:tc>
        <w:tc>
          <w:tcPr>
            <w:tcW w:w="0" w:type="auto"/>
            <w:noWrap/>
            <w:hideMark/>
          </w:tcPr>
          <w:p w14:paraId="17C95A4E"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0.92</w:t>
            </w:r>
          </w:p>
        </w:tc>
        <w:tc>
          <w:tcPr>
            <w:tcW w:w="0" w:type="auto"/>
            <w:noWrap/>
            <w:hideMark/>
          </w:tcPr>
          <w:p w14:paraId="229A1BCF"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0.94</w:t>
            </w:r>
          </w:p>
        </w:tc>
        <w:tc>
          <w:tcPr>
            <w:tcW w:w="0" w:type="auto"/>
            <w:noWrap/>
            <w:hideMark/>
          </w:tcPr>
          <w:p w14:paraId="0D2993E4"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0.94</w:t>
            </w:r>
          </w:p>
        </w:tc>
        <w:tc>
          <w:tcPr>
            <w:tcW w:w="0" w:type="auto"/>
            <w:noWrap/>
            <w:hideMark/>
          </w:tcPr>
          <w:p w14:paraId="0F1B5471"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0.04</w:t>
            </w:r>
          </w:p>
        </w:tc>
        <w:tc>
          <w:tcPr>
            <w:tcW w:w="0" w:type="auto"/>
            <w:noWrap/>
            <w:hideMark/>
          </w:tcPr>
          <w:p w14:paraId="268338E3"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0.01</w:t>
            </w:r>
          </w:p>
        </w:tc>
        <w:tc>
          <w:tcPr>
            <w:tcW w:w="0" w:type="auto"/>
            <w:noWrap/>
            <w:hideMark/>
          </w:tcPr>
          <w:p w14:paraId="132A1B08"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0.06</w:t>
            </w:r>
          </w:p>
        </w:tc>
        <w:tc>
          <w:tcPr>
            <w:tcW w:w="0" w:type="auto"/>
            <w:noWrap/>
            <w:hideMark/>
          </w:tcPr>
          <w:p w14:paraId="515BCF15"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0.03</w:t>
            </w:r>
          </w:p>
        </w:tc>
      </w:tr>
      <w:tr w:rsidR="002742CF" w:rsidRPr="002742CF" w14:paraId="279F3A89" w14:textId="77777777" w:rsidTr="004D45EE">
        <w:trPr>
          <w:trHeight w:val="315"/>
        </w:trPr>
        <w:tc>
          <w:tcPr>
            <w:tcW w:w="0" w:type="auto"/>
            <w:shd w:val="clear" w:color="auto" w:fill="31849B" w:themeFill="accent5" w:themeFillShade="BF"/>
            <w:noWrap/>
            <w:hideMark/>
          </w:tcPr>
          <w:p w14:paraId="6A353150"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0"/>
                <w:szCs w:val="20"/>
              </w:rPr>
            </w:pPr>
            <w:proofErr w:type="spellStart"/>
            <w:r w:rsidRPr="004D45EE">
              <w:rPr>
                <w:rFonts w:asciiTheme="majorBidi" w:hAnsiTheme="majorBidi" w:cstheme="majorBidi"/>
                <w:b/>
                <w:bCs/>
                <w:i w:val="0"/>
                <w:iCs w:val="0"/>
                <w:color w:val="FFFFFF" w:themeColor="background1"/>
                <w:sz w:val="20"/>
                <w:szCs w:val="20"/>
              </w:rPr>
              <w:t>Embryophyta</w:t>
            </w:r>
            <w:proofErr w:type="spellEnd"/>
            <w:r w:rsidRPr="004D45EE">
              <w:rPr>
                <w:rFonts w:asciiTheme="majorBidi" w:hAnsiTheme="majorBidi" w:cstheme="majorBidi"/>
                <w:b/>
                <w:bCs/>
                <w:i w:val="0"/>
                <w:iCs w:val="0"/>
                <w:color w:val="FFFFFF" w:themeColor="background1"/>
                <w:sz w:val="20"/>
                <w:szCs w:val="20"/>
              </w:rPr>
              <w:t xml:space="preserve"> vs </w:t>
            </w:r>
            <w:proofErr w:type="spellStart"/>
            <w:r w:rsidRPr="004D45EE">
              <w:rPr>
                <w:rFonts w:asciiTheme="majorBidi" w:hAnsiTheme="majorBidi" w:cstheme="majorBidi"/>
                <w:b/>
                <w:bCs/>
                <w:i w:val="0"/>
                <w:iCs w:val="0"/>
                <w:color w:val="FFFFFF" w:themeColor="background1"/>
                <w:sz w:val="20"/>
                <w:szCs w:val="20"/>
              </w:rPr>
              <w:t>Laurasiatheria</w:t>
            </w:r>
            <w:proofErr w:type="spellEnd"/>
          </w:p>
        </w:tc>
        <w:tc>
          <w:tcPr>
            <w:tcW w:w="0" w:type="auto"/>
            <w:noWrap/>
            <w:hideMark/>
          </w:tcPr>
          <w:p w14:paraId="15B1CC11"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953</w:t>
            </w:r>
          </w:p>
        </w:tc>
        <w:tc>
          <w:tcPr>
            <w:tcW w:w="0" w:type="auto"/>
            <w:noWrap/>
            <w:hideMark/>
          </w:tcPr>
          <w:p w14:paraId="60EE6145"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493</w:t>
            </w:r>
          </w:p>
        </w:tc>
        <w:tc>
          <w:tcPr>
            <w:tcW w:w="0" w:type="auto"/>
            <w:noWrap/>
            <w:hideMark/>
          </w:tcPr>
          <w:p w14:paraId="34167DA4"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52%</w:t>
            </w:r>
          </w:p>
        </w:tc>
        <w:tc>
          <w:tcPr>
            <w:tcW w:w="0" w:type="auto"/>
            <w:noWrap/>
            <w:hideMark/>
          </w:tcPr>
          <w:p w14:paraId="5DDED3CB"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0.94</w:t>
            </w:r>
          </w:p>
        </w:tc>
        <w:tc>
          <w:tcPr>
            <w:tcW w:w="0" w:type="auto"/>
            <w:noWrap/>
            <w:hideMark/>
          </w:tcPr>
          <w:p w14:paraId="486FFD12"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0.83</w:t>
            </w:r>
          </w:p>
        </w:tc>
        <w:tc>
          <w:tcPr>
            <w:tcW w:w="0" w:type="auto"/>
            <w:noWrap/>
            <w:hideMark/>
          </w:tcPr>
          <w:p w14:paraId="0B4C6BB7"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0.94</w:t>
            </w:r>
          </w:p>
        </w:tc>
        <w:tc>
          <w:tcPr>
            <w:tcW w:w="0" w:type="auto"/>
            <w:noWrap/>
            <w:hideMark/>
          </w:tcPr>
          <w:p w14:paraId="0DCD0C99"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0.91</w:t>
            </w:r>
          </w:p>
        </w:tc>
        <w:tc>
          <w:tcPr>
            <w:tcW w:w="0" w:type="auto"/>
            <w:noWrap/>
            <w:hideMark/>
          </w:tcPr>
          <w:p w14:paraId="0E68F724"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0.04</w:t>
            </w:r>
          </w:p>
        </w:tc>
        <w:tc>
          <w:tcPr>
            <w:tcW w:w="0" w:type="auto"/>
            <w:noWrap/>
            <w:hideMark/>
          </w:tcPr>
          <w:p w14:paraId="6BDDE456"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0.00</w:t>
            </w:r>
          </w:p>
        </w:tc>
        <w:tc>
          <w:tcPr>
            <w:tcW w:w="0" w:type="auto"/>
            <w:noWrap/>
            <w:hideMark/>
          </w:tcPr>
          <w:p w14:paraId="3A8DA34A"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0.06</w:t>
            </w:r>
          </w:p>
        </w:tc>
        <w:tc>
          <w:tcPr>
            <w:tcW w:w="0" w:type="auto"/>
            <w:noWrap/>
            <w:hideMark/>
          </w:tcPr>
          <w:p w14:paraId="66BE2506"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0.03</w:t>
            </w:r>
          </w:p>
        </w:tc>
      </w:tr>
      <w:tr w:rsidR="002742CF" w:rsidRPr="002742CF" w14:paraId="4D736FB9" w14:textId="77777777" w:rsidTr="004D45EE">
        <w:trPr>
          <w:trHeight w:val="315"/>
        </w:trPr>
        <w:tc>
          <w:tcPr>
            <w:tcW w:w="0" w:type="auto"/>
            <w:shd w:val="clear" w:color="auto" w:fill="31849B" w:themeFill="accent5" w:themeFillShade="BF"/>
            <w:noWrap/>
            <w:hideMark/>
          </w:tcPr>
          <w:p w14:paraId="22956E11"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0"/>
                <w:szCs w:val="20"/>
              </w:rPr>
            </w:pPr>
            <w:proofErr w:type="spellStart"/>
            <w:r w:rsidRPr="004D45EE">
              <w:rPr>
                <w:rFonts w:asciiTheme="majorBidi" w:hAnsiTheme="majorBidi" w:cstheme="majorBidi"/>
                <w:b/>
                <w:bCs/>
                <w:i w:val="0"/>
                <w:iCs w:val="0"/>
                <w:color w:val="FFFFFF" w:themeColor="background1"/>
                <w:sz w:val="20"/>
                <w:szCs w:val="20"/>
              </w:rPr>
              <w:t>Fabaceae</w:t>
            </w:r>
            <w:proofErr w:type="spellEnd"/>
            <w:r w:rsidRPr="004D45EE">
              <w:rPr>
                <w:rFonts w:asciiTheme="majorBidi" w:hAnsiTheme="majorBidi" w:cstheme="majorBidi"/>
                <w:b/>
                <w:bCs/>
                <w:i w:val="0"/>
                <w:iCs w:val="0"/>
                <w:color w:val="FFFFFF" w:themeColor="background1"/>
                <w:sz w:val="20"/>
                <w:szCs w:val="20"/>
              </w:rPr>
              <w:t xml:space="preserve"> vs </w:t>
            </w:r>
            <w:proofErr w:type="spellStart"/>
            <w:r w:rsidRPr="004D45EE">
              <w:rPr>
                <w:rFonts w:asciiTheme="majorBidi" w:hAnsiTheme="majorBidi" w:cstheme="majorBidi"/>
                <w:b/>
                <w:bCs/>
                <w:i w:val="0"/>
                <w:iCs w:val="0"/>
                <w:color w:val="FFFFFF" w:themeColor="background1"/>
                <w:sz w:val="20"/>
                <w:szCs w:val="20"/>
              </w:rPr>
              <w:t>Nematoda</w:t>
            </w:r>
            <w:proofErr w:type="spellEnd"/>
          </w:p>
        </w:tc>
        <w:tc>
          <w:tcPr>
            <w:tcW w:w="0" w:type="auto"/>
            <w:noWrap/>
            <w:hideMark/>
          </w:tcPr>
          <w:p w14:paraId="59AC42EA"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2642</w:t>
            </w:r>
          </w:p>
        </w:tc>
        <w:tc>
          <w:tcPr>
            <w:tcW w:w="0" w:type="auto"/>
            <w:noWrap/>
            <w:hideMark/>
          </w:tcPr>
          <w:p w14:paraId="408FE273"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536</w:t>
            </w:r>
          </w:p>
        </w:tc>
        <w:tc>
          <w:tcPr>
            <w:tcW w:w="0" w:type="auto"/>
            <w:noWrap/>
            <w:hideMark/>
          </w:tcPr>
          <w:p w14:paraId="6AEF2EA4"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20%</w:t>
            </w:r>
          </w:p>
        </w:tc>
        <w:tc>
          <w:tcPr>
            <w:tcW w:w="0" w:type="auto"/>
            <w:noWrap/>
            <w:hideMark/>
          </w:tcPr>
          <w:p w14:paraId="74DD33C0"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0.78</w:t>
            </w:r>
          </w:p>
        </w:tc>
        <w:tc>
          <w:tcPr>
            <w:tcW w:w="0" w:type="auto"/>
            <w:noWrap/>
            <w:hideMark/>
          </w:tcPr>
          <w:p w14:paraId="6517356C"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0.88</w:t>
            </w:r>
          </w:p>
        </w:tc>
        <w:tc>
          <w:tcPr>
            <w:tcW w:w="0" w:type="auto"/>
            <w:noWrap/>
            <w:hideMark/>
          </w:tcPr>
          <w:p w14:paraId="466966FF"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0.79</w:t>
            </w:r>
          </w:p>
        </w:tc>
        <w:tc>
          <w:tcPr>
            <w:tcW w:w="0" w:type="auto"/>
            <w:noWrap/>
            <w:hideMark/>
          </w:tcPr>
          <w:p w14:paraId="54A11AA7"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0.84</w:t>
            </w:r>
          </w:p>
        </w:tc>
        <w:tc>
          <w:tcPr>
            <w:tcW w:w="0" w:type="auto"/>
            <w:noWrap/>
            <w:hideMark/>
          </w:tcPr>
          <w:p w14:paraId="43886696"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-0.01</w:t>
            </w:r>
          </w:p>
        </w:tc>
        <w:tc>
          <w:tcPr>
            <w:tcW w:w="0" w:type="auto"/>
            <w:noWrap/>
            <w:hideMark/>
          </w:tcPr>
          <w:p w14:paraId="62D4743D"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-0.05</w:t>
            </w:r>
          </w:p>
        </w:tc>
        <w:tc>
          <w:tcPr>
            <w:tcW w:w="0" w:type="auto"/>
            <w:noWrap/>
            <w:hideMark/>
          </w:tcPr>
          <w:p w14:paraId="0B7C29A5"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0.01</w:t>
            </w:r>
          </w:p>
        </w:tc>
        <w:tc>
          <w:tcPr>
            <w:tcW w:w="0" w:type="auto"/>
            <w:noWrap/>
            <w:hideMark/>
          </w:tcPr>
          <w:p w14:paraId="35565E7B"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-0.04</w:t>
            </w:r>
          </w:p>
        </w:tc>
      </w:tr>
      <w:tr w:rsidR="002742CF" w:rsidRPr="002742CF" w14:paraId="5CED932C" w14:textId="77777777" w:rsidTr="004D45EE">
        <w:trPr>
          <w:trHeight w:val="315"/>
        </w:trPr>
        <w:tc>
          <w:tcPr>
            <w:tcW w:w="0" w:type="auto"/>
            <w:shd w:val="clear" w:color="auto" w:fill="31849B" w:themeFill="accent5" w:themeFillShade="BF"/>
            <w:noWrap/>
            <w:hideMark/>
          </w:tcPr>
          <w:p w14:paraId="6091DA48"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0"/>
                <w:szCs w:val="20"/>
              </w:rPr>
            </w:pPr>
            <w:proofErr w:type="spellStart"/>
            <w:r w:rsidRPr="004D45EE">
              <w:rPr>
                <w:rFonts w:asciiTheme="majorBidi" w:hAnsiTheme="majorBidi" w:cstheme="majorBidi"/>
                <w:b/>
                <w:bCs/>
                <w:i w:val="0"/>
                <w:iCs w:val="0"/>
                <w:color w:val="FFFFFF" w:themeColor="background1"/>
                <w:sz w:val="20"/>
                <w:szCs w:val="20"/>
              </w:rPr>
              <w:t>Hexapoda</w:t>
            </w:r>
            <w:proofErr w:type="spellEnd"/>
            <w:r w:rsidRPr="004D45EE">
              <w:rPr>
                <w:rFonts w:asciiTheme="majorBidi" w:hAnsiTheme="majorBidi" w:cstheme="majorBidi"/>
                <w:b/>
                <w:bCs/>
                <w:i w:val="0"/>
                <w:iCs w:val="0"/>
                <w:color w:val="FFFFFF" w:themeColor="background1"/>
                <w:sz w:val="20"/>
                <w:szCs w:val="20"/>
              </w:rPr>
              <w:t xml:space="preserve"> vs Aves</w:t>
            </w:r>
          </w:p>
        </w:tc>
        <w:tc>
          <w:tcPr>
            <w:tcW w:w="0" w:type="auto"/>
            <w:noWrap/>
            <w:hideMark/>
          </w:tcPr>
          <w:p w14:paraId="566FE056"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2840</w:t>
            </w:r>
          </w:p>
        </w:tc>
        <w:tc>
          <w:tcPr>
            <w:tcW w:w="0" w:type="auto"/>
            <w:noWrap/>
            <w:hideMark/>
          </w:tcPr>
          <w:p w14:paraId="1CFE1777"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1647</w:t>
            </w:r>
          </w:p>
        </w:tc>
        <w:tc>
          <w:tcPr>
            <w:tcW w:w="0" w:type="auto"/>
            <w:noWrap/>
            <w:hideMark/>
          </w:tcPr>
          <w:p w14:paraId="5AD6EA00"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58%</w:t>
            </w:r>
          </w:p>
        </w:tc>
        <w:tc>
          <w:tcPr>
            <w:tcW w:w="0" w:type="auto"/>
            <w:noWrap/>
            <w:hideMark/>
          </w:tcPr>
          <w:p w14:paraId="01DBDD91"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0.76</w:t>
            </w:r>
          </w:p>
        </w:tc>
        <w:tc>
          <w:tcPr>
            <w:tcW w:w="0" w:type="auto"/>
            <w:noWrap/>
            <w:hideMark/>
          </w:tcPr>
          <w:p w14:paraId="6ACFB5CD"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0.92</w:t>
            </w:r>
          </w:p>
        </w:tc>
        <w:tc>
          <w:tcPr>
            <w:tcW w:w="0" w:type="auto"/>
            <w:noWrap/>
            <w:hideMark/>
          </w:tcPr>
          <w:p w14:paraId="3D7E672C"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0.78</w:t>
            </w:r>
          </w:p>
        </w:tc>
        <w:tc>
          <w:tcPr>
            <w:tcW w:w="0" w:type="auto"/>
            <w:noWrap/>
            <w:hideMark/>
          </w:tcPr>
          <w:p w14:paraId="3548CA8B"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0.88</w:t>
            </w:r>
          </w:p>
        </w:tc>
        <w:tc>
          <w:tcPr>
            <w:tcW w:w="0" w:type="auto"/>
            <w:noWrap/>
            <w:hideMark/>
          </w:tcPr>
          <w:p w14:paraId="448EFBE1"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0.05</w:t>
            </w:r>
          </w:p>
        </w:tc>
        <w:tc>
          <w:tcPr>
            <w:tcW w:w="0" w:type="auto"/>
            <w:noWrap/>
            <w:hideMark/>
          </w:tcPr>
          <w:p w14:paraId="3C61C838"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-0.01</w:t>
            </w:r>
          </w:p>
        </w:tc>
        <w:tc>
          <w:tcPr>
            <w:tcW w:w="0" w:type="auto"/>
            <w:noWrap/>
            <w:hideMark/>
          </w:tcPr>
          <w:p w14:paraId="0E4AF240"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0.07</w:t>
            </w:r>
          </w:p>
        </w:tc>
        <w:tc>
          <w:tcPr>
            <w:tcW w:w="0" w:type="auto"/>
            <w:noWrap/>
            <w:hideMark/>
          </w:tcPr>
          <w:p w14:paraId="6C3C35EC"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0.06</w:t>
            </w:r>
          </w:p>
        </w:tc>
      </w:tr>
      <w:tr w:rsidR="002742CF" w:rsidRPr="002742CF" w14:paraId="12D3CCF5" w14:textId="77777777" w:rsidTr="004D45EE">
        <w:trPr>
          <w:trHeight w:val="315"/>
        </w:trPr>
        <w:tc>
          <w:tcPr>
            <w:tcW w:w="0" w:type="auto"/>
            <w:shd w:val="clear" w:color="auto" w:fill="31849B" w:themeFill="accent5" w:themeFillShade="BF"/>
            <w:noWrap/>
            <w:hideMark/>
          </w:tcPr>
          <w:p w14:paraId="2133E351"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0"/>
                <w:szCs w:val="20"/>
              </w:rPr>
            </w:pPr>
            <w:proofErr w:type="spellStart"/>
            <w:r w:rsidRPr="004D45EE">
              <w:rPr>
                <w:rFonts w:asciiTheme="majorBidi" w:hAnsiTheme="majorBidi" w:cstheme="majorBidi"/>
                <w:b/>
                <w:bCs/>
                <w:i w:val="0"/>
                <w:iCs w:val="0"/>
                <w:color w:val="FFFFFF" w:themeColor="background1"/>
                <w:sz w:val="20"/>
                <w:szCs w:val="20"/>
              </w:rPr>
              <w:t>Laurasiatheria</w:t>
            </w:r>
            <w:proofErr w:type="spellEnd"/>
            <w:r w:rsidRPr="004D45EE">
              <w:rPr>
                <w:rFonts w:asciiTheme="majorBidi" w:hAnsiTheme="majorBidi" w:cstheme="majorBidi"/>
                <w:b/>
                <w:bCs/>
                <w:i w:val="0"/>
                <w:iCs w:val="0"/>
                <w:color w:val="FFFFFF" w:themeColor="background1"/>
                <w:sz w:val="20"/>
                <w:szCs w:val="20"/>
              </w:rPr>
              <w:t xml:space="preserve"> vs </w:t>
            </w:r>
            <w:proofErr w:type="spellStart"/>
            <w:r w:rsidRPr="004D45EE">
              <w:rPr>
                <w:rFonts w:asciiTheme="majorBidi" w:hAnsiTheme="majorBidi" w:cstheme="majorBidi"/>
                <w:b/>
                <w:bCs/>
                <w:i w:val="0"/>
                <w:iCs w:val="0"/>
                <w:color w:val="FFFFFF" w:themeColor="background1"/>
                <w:sz w:val="20"/>
                <w:szCs w:val="20"/>
              </w:rPr>
              <w:t>Brassicaceae</w:t>
            </w:r>
            <w:proofErr w:type="spellEnd"/>
          </w:p>
        </w:tc>
        <w:tc>
          <w:tcPr>
            <w:tcW w:w="0" w:type="auto"/>
            <w:noWrap/>
            <w:hideMark/>
          </w:tcPr>
          <w:p w14:paraId="5EA45638"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1209</w:t>
            </w:r>
          </w:p>
        </w:tc>
        <w:tc>
          <w:tcPr>
            <w:tcW w:w="0" w:type="auto"/>
            <w:noWrap/>
            <w:hideMark/>
          </w:tcPr>
          <w:p w14:paraId="618C7A3C"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406</w:t>
            </w:r>
          </w:p>
        </w:tc>
        <w:tc>
          <w:tcPr>
            <w:tcW w:w="0" w:type="auto"/>
            <w:noWrap/>
            <w:hideMark/>
          </w:tcPr>
          <w:p w14:paraId="653A2C1B"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34%</w:t>
            </w:r>
          </w:p>
        </w:tc>
        <w:tc>
          <w:tcPr>
            <w:tcW w:w="0" w:type="auto"/>
            <w:noWrap/>
            <w:hideMark/>
          </w:tcPr>
          <w:p w14:paraId="03BAFF9F"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0.89</w:t>
            </w:r>
          </w:p>
        </w:tc>
        <w:tc>
          <w:tcPr>
            <w:tcW w:w="0" w:type="auto"/>
            <w:noWrap/>
            <w:hideMark/>
          </w:tcPr>
          <w:p w14:paraId="37ED3B3F"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0.88</w:t>
            </w:r>
          </w:p>
        </w:tc>
        <w:tc>
          <w:tcPr>
            <w:tcW w:w="0" w:type="auto"/>
            <w:noWrap/>
            <w:hideMark/>
          </w:tcPr>
          <w:p w14:paraId="2306BA7A"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0.89</w:t>
            </w:r>
          </w:p>
        </w:tc>
        <w:tc>
          <w:tcPr>
            <w:tcW w:w="0" w:type="auto"/>
            <w:noWrap/>
            <w:hideMark/>
          </w:tcPr>
          <w:p w14:paraId="542CA4F3"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0.88</w:t>
            </w:r>
          </w:p>
        </w:tc>
        <w:tc>
          <w:tcPr>
            <w:tcW w:w="0" w:type="auto"/>
            <w:noWrap/>
            <w:hideMark/>
          </w:tcPr>
          <w:p w14:paraId="4FC0D4D2"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0.00</w:t>
            </w:r>
          </w:p>
        </w:tc>
        <w:tc>
          <w:tcPr>
            <w:tcW w:w="0" w:type="auto"/>
            <w:noWrap/>
            <w:hideMark/>
          </w:tcPr>
          <w:p w14:paraId="33B14E43"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-0.04</w:t>
            </w:r>
          </w:p>
        </w:tc>
        <w:tc>
          <w:tcPr>
            <w:tcW w:w="0" w:type="auto"/>
            <w:noWrap/>
            <w:hideMark/>
          </w:tcPr>
          <w:p w14:paraId="34142F3E"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0.00</w:t>
            </w:r>
          </w:p>
        </w:tc>
        <w:tc>
          <w:tcPr>
            <w:tcW w:w="0" w:type="auto"/>
            <w:noWrap/>
            <w:hideMark/>
          </w:tcPr>
          <w:p w14:paraId="05651B45"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-0.03</w:t>
            </w:r>
          </w:p>
        </w:tc>
      </w:tr>
      <w:tr w:rsidR="002742CF" w:rsidRPr="002742CF" w14:paraId="24B94B5E" w14:textId="77777777" w:rsidTr="004D45EE">
        <w:trPr>
          <w:trHeight w:val="315"/>
        </w:trPr>
        <w:tc>
          <w:tcPr>
            <w:tcW w:w="0" w:type="auto"/>
            <w:shd w:val="clear" w:color="auto" w:fill="31849B" w:themeFill="accent5" w:themeFillShade="BF"/>
            <w:noWrap/>
            <w:hideMark/>
          </w:tcPr>
          <w:p w14:paraId="626A90E5"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0"/>
                <w:szCs w:val="20"/>
              </w:rPr>
            </w:pPr>
            <w:proofErr w:type="spellStart"/>
            <w:r w:rsidRPr="004D45EE">
              <w:rPr>
                <w:rFonts w:asciiTheme="majorBidi" w:hAnsiTheme="majorBidi" w:cstheme="majorBidi"/>
                <w:b/>
                <w:bCs/>
                <w:i w:val="0"/>
                <w:iCs w:val="0"/>
                <w:color w:val="FFFFFF" w:themeColor="background1"/>
                <w:sz w:val="20"/>
                <w:szCs w:val="20"/>
              </w:rPr>
              <w:t>Malvaceae</w:t>
            </w:r>
            <w:proofErr w:type="spellEnd"/>
            <w:r w:rsidRPr="004D45EE">
              <w:rPr>
                <w:rFonts w:asciiTheme="majorBidi" w:hAnsiTheme="majorBidi" w:cstheme="majorBidi"/>
                <w:b/>
                <w:bCs/>
                <w:i w:val="0"/>
                <w:iCs w:val="0"/>
                <w:color w:val="FFFFFF" w:themeColor="background1"/>
                <w:sz w:val="20"/>
                <w:szCs w:val="20"/>
              </w:rPr>
              <w:t xml:space="preserve"> vs </w:t>
            </w:r>
            <w:proofErr w:type="spellStart"/>
            <w:r w:rsidRPr="004D45EE">
              <w:rPr>
                <w:rFonts w:asciiTheme="majorBidi" w:hAnsiTheme="majorBidi" w:cstheme="majorBidi"/>
                <w:b/>
                <w:bCs/>
                <w:i w:val="0"/>
                <w:iCs w:val="0"/>
                <w:color w:val="FFFFFF" w:themeColor="background1"/>
                <w:sz w:val="20"/>
                <w:szCs w:val="20"/>
              </w:rPr>
              <w:t>Fabaceae</w:t>
            </w:r>
            <w:proofErr w:type="spellEnd"/>
          </w:p>
        </w:tc>
        <w:tc>
          <w:tcPr>
            <w:tcW w:w="0" w:type="auto"/>
            <w:noWrap/>
            <w:hideMark/>
          </w:tcPr>
          <w:p w14:paraId="2D457C61"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1401</w:t>
            </w:r>
          </w:p>
        </w:tc>
        <w:tc>
          <w:tcPr>
            <w:tcW w:w="0" w:type="auto"/>
            <w:noWrap/>
            <w:hideMark/>
          </w:tcPr>
          <w:p w14:paraId="5DC17140"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451</w:t>
            </w:r>
          </w:p>
        </w:tc>
        <w:tc>
          <w:tcPr>
            <w:tcW w:w="0" w:type="auto"/>
            <w:noWrap/>
            <w:hideMark/>
          </w:tcPr>
          <w:p w14:paraId="6122802F"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32%</w:t>
            </w:r>
          </w:p>
        </w:tc>
        <w:tc>
          <w:tcPr>
            <w:tcW w:w="0" w:type="auto"/>
            <w:noWrap/>
            <w:hideMark/>
          </w:tcPr>
          <w:p w14:paraId="039C8669"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0.55</w:t>
            </w:r>
          </w:p>
        </w:tc>
        <w:tc>
          <w:tcPr>
            <w:tcW w:w="0" w:type="auto"/>
            <w:noWrap/>
            <w:hideMark/>
          </w:tcPr>
          <w:p w14:paraId="26DD1CDF"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0.80</w:t>
            </w:r>
          </w:p>
        </w:tc>
        <w:tc>
          <w:tcPr>
            <w:tcW w:w="0" w:type="auto"/>
            <w:noWrap/>
            <w:hideMark/>
          </w:tcPr>
          <w:p w14:paraId="0BA96FBB"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0.53</w:t>
            </w:r>
          </w:p>
        </w:tc>
        <w:tc>
          <w:tcPr>
            <w:tcW w:w="0" w:type="auto"/>
            <w:noWrap/>
            <w:hideMark/>
          </w:tcPr>
          <w:p w14:paraId="7E300ECE"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0.73</w:t>
            </w:r>
          </w:p>
        </w:tc>
        <w:tc>
          <w:tcPr>
            <w:tcW w:w="0" w:type="auto"/>
            <w:noWrap/>
            <w:hideMark/>
          </w:tcPr>
          <w:p w14:paraId="14B4E5AE"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0.07</w:t>
            </w:r>
          </w:p>
        </w:tc>
        <w:tc>
          <w:tcPr>
            <w:tcW w:w="0" w:type="auto"/>
            <w:noWrap/>
            <w:hideMark/>
          </w:tcPr>
          <w:p w14:paraId="7ADC0CF7"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-0.04</w:t>
            </w:r>
          </w:p>
        </w:tc>
        <w:tc>
          <w:tcPr>
            <w:tcW w:w="0" w:type="auto"/>
            <w:noWrap/>
            <w:hideMark/>
          </w:tcPr>
          <w:p w14:paraId="66EA47E1"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0.06</w:t>
            </w:r>
          </w:p>
        </w:tc>
        <w:tc>
          <w:tcPr>
            <w:tcW w:w="0" w:type="auto"/>
            <w:noWrap/>
            <w:hideMark/>
          </w:tcPr>
          <w:p w14:paraId="44D46F29"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0.03</w:t>
            </w:r>
          </w:p>
        </w:tc>
      </w:tr>
      <w:tr w:rsidR="002742CF" w:rsidRPr="002742CF" w14:paraId="3E1B511F" w14:textId="77777777" w:rsidTr="004D45EE">
        <w:trPr>
          <w:trHeight w:val="315"/>
        </w:trPr>
        <w:tc>
          <w:tcPr>
            <w:tcW w:w="0" w:type="auto"/>
            <w:shd w:val="clear" w:color="auto" w:fill="31849B" w:themeFill="accent5" w:themeFillShade="BF"/>
            <w:noWrap/>
            <w:hideMark/>
          </w:tcPr>
          <w:p w14:paraId="738D15F5"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0"/>
                <w:szCs w:val="20"/>
              </w:rPr>
            </w:pPr>
            <w:proofErr w:type="spellStart"/>
            <w:r w:rsidRPr="004D45EE">
              <w:rPr>
                <w:rFonts w:asciiTheme="majorBidi" w:hAnsiTheme="majorBidi" w:cstheme="majorBidi"/>
                <w:b/>
                <w:bCs/>
                <w:i w:val="0"/>
                <w:iCs w:val="0"/>
                <w:color w:val="FFFFFF" w:themeColor="background1"/>
                <w:sz w:val="20"/>
                <w:szCs w:val="20"/>
              </w:rPr>
              <w:t>brassicaceae</w:t>
            </w:r>
            <w:proofErr w:type="spellEnd"/>
            <w:r w:rsidRPr="004D45EE">
              <w:rPr>
                <w:rFonts w:asciiTheme="majorBidi" w:hAnsiTheme="majorBidi" w:cstheme="majorBidi"/>
                <w:b/>
                <w:bCs/>
                <w:i w:val="0"/>
                <w:iCs w:val="0"/>
                <w:color w:val="FFFFFF" w:themeColor="background1"/>
                <w:sz w:val="20"/>
                <w:szCs w:val="20"/>
              </w:rPr>
              <w:t xml:space="preserve"> vs </w:t>
            </w:r>
            <w:proofErr w:type="spellStart"/>
            <w:r w:rsidRPr="004D45EE">
              <w:rPr>
                <w:rFonts w:asciiTheme="majorBidi" w:hAnsiTheme="majorBidi" w:cstheme="majorBidi"/>
                <w:b/>
                <w:bCs/>
                <w:i w:val="0"/>
                <w:iCs w:val="0"/>
                <w:color w:val="FFFFFF" w:themeColor="background1"/>
                <w:sz w:val="20"/>
                <w:szCs w:val="20"/>
              </w:rPr>
              <w:t>Hexapoda</w:t>
            </w:r>
            <w:proofErr w:type="spellEnd"/>
          </w:p>
        </w:tc>
        <w:tc>
          <w:tcPr>
            <w:tcW w:w="0" w:type="auto"/>
            <w:noWrap/>
            <w:hideMark/>
          </w:tcPr>
          <w:p w14:paraId="06905CC8"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2584</w:t>
            </w:r>
          </w:p>
        </w:tc>
        <w:tc>
          <w:tcPr>
            <w:tcW w:w="0" w:type="auto"/>
            <w:noWrap/>
            <w:hideMark/>
          </w:tcPr>
          <w:p w14:paraId="6B441309"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542</w:t>
            </w:r>
          </w:p>
        </w:tc>
        <w:tc>
          <w:tcPr>
            <w:tcW w:w="0" w:type="auto"/>
            <w:noWrap/>
            <w:hideMark/>
          </w:tcPr>
          <w:p w14:paraId="2D9B2AD2"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21%</w:t>
            </w:r>
          </w:p>
        </w:tc>
        <w:tc>
          <w:tcPr>
            <w:tcW w:w="0" w:type="auto"/>
            <w:noWrap/>
            <w:hideMark/>
          </w:tcPr>
          <w:p w14:paraId="34C67928"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0.77</w:t>
            </w:r>
          </w:p>
        </w:tc>
        <w:tc>
          <w:tcPr>
            <w:tcW w:w="0" w:type="auto"/>
            <w:noWrap/>
            <w:hideMark/>
          </w:tcPr>
          <w:p w14:paraId="3D22B638"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0.95</w:t>
            </w:r>
          </w:p>
        </w:tc>
        <w:tc>
          <w:tcPr>
            <w:tcW w:w="0" w:type="auto"/>
            <w:noWrap/>
            <w:hideMark/>
          </w:tcPr>
          <w:p w14:paraId="77B54F24"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0.78</w:t>
            </w:r>
          </w:p>
        </w:tc>
        <w:tc>
          <w:tcPr>
            <w:tcW w:w="0" w:type="auto"/>
            <w:noWrap/>
            <w:hideMark/>
          </w:tcPr>
          <w:p w14:paraId="01AA1F41"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0.91</w:t>
            </w:r>
          </w:p>
        </w:tc>
        <w:tc>
          <w:tcPr>
            <w:tcW w:w="0" w:type="auto"/>
            <w:noWrap/>
            <w:hideMark/>
          </w:tcPr>
          <w:p w14:paraId="767DA7CC"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-0.01</w:t>
            </w:r>
          </w:p>
        </w:tc>
        <w:tc>
          <w:tcPr>
            <w:tcW w:w="0" w:type="auto"/>
            <w:noWrap/>
            <w:hideMark/>
          </w:tcPr>
          <w:p w14:paraId="4D9B3D3D"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-0.03</w:t>
            </w:r>
          </w:p>
        </w:tc>
        <w:tc>
          <w:tcPr>
            <w:tcW w:w="0" w:type="auto"/>
            <w:noWrap/>
            <w:hideMark/>
          </w:tcPr>
          <w:p w14:paraId="57892367"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0.01</w:t>
            </w:r>
          </w:p>
        </w:tc>
        <w:tc>
          <w:tcPr>
            <w:tcW w:w="0" w:type="auto"/>
            <w:noWrap/>
            <w:hideMark/>
          </w:tcPr>
          <w:p w14:paraId="432002E1"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-0.02</w:t>
            </w:r>
          </w:p>
        </w:tc>
      </w:tr>
      <w:tr w:rsidR="002742CF" w:rsidRPr="002742CF" w14:paraId="3B272AA7" w14:textId="77777777" w:rsidTr="004D45EE">
        <w:trPr>
          <w:trHeight w:val="315"/>
        </w:trPr>
        <w:tc>
          <w:tcPr>
            <w:tcW w:w="0" w:type="auto"/>
            <w:shd w:val="clear" w:color="auto" w:fill="31849B" w:themeFill="accent5" w:themeFillShade="BF"/>
            <w:noWrap/>
            <w:hideMark/>
          </w:tcPr>
          <w:p w14:paraId="3903F4DE"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0"/>
                <w:szCs w:val="20"/>
              </w:rPr>
            </w:pPr>
            <w:proofErr w:type="spellStart"/>
            <w:r w:rsidRPr="004D45EE">
              <w:rPr>
                <w:rFonts w:asciiTheme="majorBidi" w:hAnsiTheme="majorBidi" w:cstheme="majorBidi"/>
                <w:b/>
                <w:bCs/>
                <w:i w:val="0"/>
                <w:iCs w:val="0"/>
                <w:color w:val="FFFFFF" w:themeColor="background1"/>
                <w:sz w:val="20"/>
                <w:szCs w:val="20"/>
              </w:rPr>
              <w:t>Hominidae</w:t>
            </w:r>
            <w:proofErr w:type="spellEnd"/>
            <w:r w:rsidRPr="004D45EE">
              <w:rPr>
                <w:rFonts w:asciiTheme="majorBidi" w:hAnsiTheme="majorBidi" w:cstheme="majorBidi"/>
                <w:b/>
                <w:bCs/>
                <w:i w:val="0"/>
                <w:iCs w:val="0"/>
                <w:color w:val="FFFFFF" w:themeColor="background1"/>
                <w:sz w:val="20"/>
                <w:szCs w:val="20"/>
              </w:rPr>
              <w:t xml:space="preserve"> vs </w:t>
            </w:r>
            <w:proofErr w:type="spellStart"/>
            <w:r w:rsidRPr="004D45EE">
              <w:rPr>
                <w:rFonts w:asciiTheme="majorBidi" w:hAnsiTheme="majorBidi" w:cstheme="majorBidi"/>
                <w:b/>
                <w:bCs/>
                <w:i w:val="0"/>
                <w:iCs w:val="0"/>
                <w:color w:val="FFFFFF" w:themeColor="background1"/>
                <w:sz w:val="20"/>
                <w:szCs w:val="20"/>
              </w:rPr>
              <w:t>Cercopithecidae</w:t>
            </w:r>
            <w:proofErr w:type="spellEnd"/>
          </w:p>
        </w:tc>
        <w:tc>
          <w:tcPr>
            <w:tcW w:w="0" w:type="auto"/>
            <w:noWrap/>
            <w:hideMark/>
          </w:tcPr>
          <w:p w14:paraId="67D5C3FC"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1829</w:t>
            </w:r>
          </w:p>
        </w:tc>
        <w:tc>
          <w:tcPr>
            <w:tcW w:w="0" w:type="auto"/>
            <w:noWrap/>
            <w:hideMark/>
          </w:tcPr>
          <w:p w14:paraId="0ECC8480"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786</w:t>
            </w:r>
          </w:p>
        </w:tc>
        <w:tc>
          <w:tcPr>
            <w:tcW w:w="0" w:type="auto"/>
            <w:noWrap/>
            <w:hideMark/>
          </w:tcPr>
          <w:p w14:paraId="5703CFD5"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43%</w:t>
            </w:r>
          </w:p>
        </w:tc>
        <w:tc>
          <w:tcPr>
            <w:tcW w:w="0" w:type="auto"/>
            <w:noWrap/>
            <w:hideMark/>
          </w:tcPr>
          <w:p w14:paraId="4848F419"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0.61</w:t>
            </w:r>
          </w:p>
        </w:tc>
        <w:tc>
          <w:tcPr>
            <w:tcW w:w="0" w:type="auto"/>
            <w:noWrap/>
            <w:hideMark/>
          </w:tcPr>
          <w:p w14:paraId="31C93521"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0.87</w:t>
            </w:r>
          </w:p>
        </w:tc>
        <w:tc>
          <w:tcPr>
            <w:tcW w:w="0" w:type="auto"/>
            <w:noWrap/>
            <w:hideMark/>
          </w:tcPr>
          <w:p w14:paraId="0F0808DC"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0.63</w:t>
            </w:r>
          </w:p>
        </w:tc>
        <w:tc>
          <w:tcPr>
            <w:tcW w:w="0" w:type="auto"/>
            <w:noWrap/>
            <w:hideMark/>
          </w:tcPr>
          <w:p w14:paraId="4248998B"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0.80</w:t>
            </w:r>
          </w:p>
        </w:tc>
        <w:tc>
          <w:tcPr>
            <w:tcW w:w="0" w:type="auto"/>
            <w:noWrap/>
            <w:hideMark/>
          </w:tcPr>
          <w:p w14:paraId="7637371E"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0.10</w:t>
            </w:r>
          </w:p>
        </w:tc>
        <w:tc>
          <w:tcPr>
            <w:tcW w:w="0" w:type="auto"/>
            <w:noWrap/>
            <w:hideMark/>
          </w:tcPr>
          <w:p w14:paraId="3F4A80FF"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0.04</w:t>
            </w:r>
          </w:p>
        </w:tc>
        <w:tc>
          <w:tcPr>
            <w:tcW w:w="0" w:type="auto"/>
            <w:noWrap/>
            <w:hideMark/>
          </w:tcPr>
          <w:p w14:paraId="28437D4C"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0.14</w:t>
            </w:r>
          </w:p>
        </w:tc>
        <w:tc>
          <w:tcPr>
            <w:tcW w:w="0" w:type="auto"/>
            <w:noWrap/>
            <w:hideMark/>
          </w:tcPr>
          <w:p w14:paraId="402A8B1A"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0.09</w:t>
            </w:r>
          </w:p>
        </w:tc>
      </w:tr>
      <w:tr w:rsidR="002742CF" w:rsidRPr="002742CF" w14:paraId="5256C620" w14:textId="77777777" w:rsidTr="004D45EE">
        <w:trPr>
          <w:trHeight w:val="330"/>
        </w:trPr>
        <w:tc>
          <w:tcPr>
            <w:tcW w:w="0" w:type="auto"/>
            <w:shd w:val="clear" w:color="auto" w:fill="31849B" w:themeFill="accent5" w:themeFillShade="BF"/>
            <w:noWrap/>
            <w:hideMark/>
          </w:tcPr>
          <w:p w14:paraId="689C2A13"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0"/>
                <w:szCs w:val="20"/>
              </w:rPr>
            </w:pPr>
            <w:r w:rsidRPr="004D45EE">
              <w:rPr>
                <w:rFonts w:asciiTheme="majorBidi" w:hAnsiTheme="majorBidi" w:cstheme="majorBidi"/>
                <w:b/>
                <w:bCs/>
                <w:i w:val="0"/>
                <w:iCs w:val="0"/>
                <w:color w:val="FFFFFF" w:themeColor="background1"/>
                <w:sz w:val="20"/>
                <w:szCs w:val="20"/>
              </w:rPr>
              <w:t xml:space="preserve">Monocotyledons vs </w:t>
            </w:r>
            <w:proofErr w:type="spellStart"/>
            <w:r w:rsidRPr="004D45EE">
              <w:rPr>
                <w:rFonts w:asciiTheme="majorBidi" w:hAnsiTheme="majorBidi" w:cstheme="majorBidi"/>
                <w:b/>
                <w:bCs/>
                <w:i w:val="0"/>
                <w:iCs w:val="0"/>
                <w:color w:val="FFFFFF" w:themeColor="background1"/>
                <w:sz w:val="20"/>
                <w:szCs w:val="20"/>
              </w:rPr>
              <w:t>HomoSapiens</w:t>
            </w:r>
            <w:proofErr w:type="spellEnd"/>
          </w:p>
        </w:tc>
        <w:tc>
          <w:tcPr>
            <w:tcW w:w="0" w:type="auto"/>
            <w:noWrap/>
            <w:hideMark/>
          </w:tcPr>
          <w:p w14:paraId="4A06F9D6"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2625</w:t>
            </w:r>
          </w:p>
        </w:tc>
        <w:tc>
          <w:tcPr>
            <w:tcW w:w="0" w:type="auto"/>
            <w:noWrap/>
            <w:hideMark/>
          </w:tcPr>
          <w:p w14:paraId="08AB65E8"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855</w:t>
            </w:r>
          </w:p>
        </w:tc>
        <w:tc>
          <w:tcPr>
            <w:tcW w:w="0" w:type="auto"/>
            <w:noWrap/>
            <w:hideMark/>
          </w:tcPr>
          <w:p w14:paraId="32711C9F"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33%</w:t>
            </w:r>
          </w:p>
        </w:tc>
        <w:tc>
          <w:tcPr>
            <w:tcW w:w="0" w:type="auto"/>
            <w:noWrap/>
            <w:hideMark/>
          </w:tcPr>
          <w:p w14:paraId="3863C11A"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0.86</w:t>
            </w:r>
          </w:p>
        </w:tc>
        <w:tc>
          <w:tcPr>
            <w:tcW w:w="0" w:type="auto"/>
            <w:noWrap/>
            <w:hideMark/>
          </w:tcPr>
          <w:p w14:paraId="65F3C4E8"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0.87</w:t>
            </w:r>
          </w:p>
        </w:tc>
        <w:tc>
          <w:tcPr>
            <w:tcW w:w="0" w:type="auto"/>
            <w:noWrap/>
            <w:hideMark/>
          </w:tcPr>
          <w:p w14:paraId="53D5D68A"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0.86</w:t>
            </w:r>
          </w:p>
        </w:tc>
        <w:tc>
          <w:tcPr>
            <w:tcW w:w="0" w:type="auto"/>
            <w:noWrap/>
            <w:hideMark/>
          </w:tcPr>
          <w:p w14:paraId="4D94594E"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0.87</w:t>
            </w:r>
          </w:p>
        </w:tc>
        <w:tc>
          <w:tcPr>
            <w:tcW w:w="0" w:type="auto"/>
            <w:noWrap/>
            <w:hideMark/>
          </w:tcPr>
          <w:p w14:paraId="4F32D1C3"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0.04</w:t>
            </w:r>
          </w:p>
        </w:tc>
        <w:tc>
          <w:tcPr>
            <w:tcW w:w="0" w:type="auto"/>
            <w:noWrap/>
            <w:hideMark/>
          </w:tcPr>
          <w:p w14:paraId="6BA60A2B"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-0.03</w:t>
            </w:r>
          </w:p>
        </w:tc>
        <w:tc>
          <w:tcPr>
            <w:tcW w:w="0" w:type="auto"/>
            <w:noWrap/>
            <w:hideMark/>
          </w:tcPr>
          <w:p w14:paraId="5BE0F5C7"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0.03</w:t>
            </w:r>
          </w:p>
        </w:tc>
        <w:tc>
          <w:tcPr>
            <w:tcW w:w="0" w:type="auto"/>
            <w:noWrap/>
            <w:hideMark/>
          </w:tcPr>
          <w:p w14:paraId="6041AB55"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-0.01</w:t>
            </w:r>
          </w:p>
        </w:tc>
      </w:tr>
      <w:tr w:rsidR="002742CF" w:rsidRPr="002742CF" w14:paraId="153AB96C" w14:textId="77777777" w:rsidTr="004D45EE">
        <w:trPr>
          <w:trHeight w:val="330"/>
        </w:trPr>
        <w:tc>
          <w:tcPr>
            <w:tcW w:w="0" w:type="auto"/>
            <w:shd w:val="clear" w:color="auto" w:fill="215868" w:themeFill="accent5" w:themeFillShade="80"/>
            <w:noWrap/>
            <w:hideMark/>
          </w:tcPr>
          <w:p w14:paraId="65FBA931"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Average</w:t>
            </w:r>
          </w:p>
        </w:tc>
        <w:tc>
          <w:tcPr>
            <w:tcW w:w="0" w:type="auto"/>
            <w:shd w:val="clear" w:color="auto" w:fill="215868" w:themeFill="accent5" w:themeFillShade="80"/>
            <w:noWrap/>
            <w:hideMark/>
          </w:tcPr>
          <w:p w14:paraId="0296A867"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 </w:t>
            </w:r>
          </w:p>
        </w:tc>
        <w:tc>
          <w:tcPr>
            <w:tcW w:w="0" w:type="auto"/>
            <w:shd w:val="clear" w:color="auto" w:fill="215868" w:themeFill="accent5" w:themeFillShade="80"/>
            <w:noWrap/>
            <w:hideMark/>
          </w:tcPr>
          <w:p w14:paraId="68C72499"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 </w:t>
            </w:r>
          </w:p>
        </w:tc>
        <w:tc>
          <w:tcPr>
            <w:tcW w:w="0" w:type="auto"/>
            <w:shd w:val="clear" w:color="auto" w:fill="215868" w:themeFill="accent5" w:themeFillShade="80"/>
            <w:noWrap/>
            <w:hideMark/>
          </w:tcPr>
          <w:p w14:paraId="3AD3EFBB"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39%</w:t>
            </w:r>
          </w:p>
        </w:tc>
        <w:tc>
          <w:tcPr>
            <w:tcW w:w="0" w:type="auto"/>
            <w:shd w:val="clear" w:color="auto" w:fill="215868" w:themeFill="accent5" w:themeFillShade="80"/>
            <w:noWrap/>
            <w:hideMark/>
          </w:tcPr>
          <w:p w14:paraId="6FA0A3DC"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80%</w:t>
            </w:r>
          </w:p>
        </w:tc>
        <w:tc>
          <w:tcPr>
            <w:tcW w:w="0" w:type="auto"/>
            <w:shd w:val="clear" w:color="auto" w:fill="215868" w:themeFill="accent5" w:themeFillShade="80"/>
            <w:noWrap/>
            <w:hideMark/>
          </w:tcPr>
          <w:p w14:paraId="00BB2157"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89%</w:t>
            </w:r>
          </w:p>
        </w:tc>
        <w:tc>
          <w:tcPr>
            <w:tcW w:w="0" w:type="auto"/>
            <w:shd w:val="clear" w:color="auto" w:fill="215868" w:themeFill="accent5" w:themeFillShade="80"/>
            <w:noWrap/>
            <w:hideMark/>
          </w:tcPr>
          <w:p w14:paraId="25FAC82B"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80%</w:t>
            </w:r>
          </w:p>
        </w:tc>
        <w:tc>
          <w:tcPr>
            <w:tcW w:w="0" w:type="auto"/>
            <w:shd w:val="clear" w:color="auto" w:fill="215868" w:themeFill="accent5" w:themeFillShade="80"/>
            <w:noWrap/>
            <w:hideMark/>
          </w:tcPr>
          <w:p w14:paraId="20DDF0FE"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87%</w:t>
            </w:r>
          </w:p>
        </w:tc>
        <w:tc>
          <w:tcPr>
            <w:tcW w:w="0" w:type="auto"/>
            <w:shd w:val="clear" w:color="auto" w:fill="215868" w:themeFill="accent5" w:themeFillShade="80"/>
            <w:noWrap/>
            <w:hideMark/>
          </w:tcPr>
          <w:p w14:paraId="7D72F74E"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3%</w:t>
            </w:r>
          </w:p>
        </w:tc>
        <w:tc>
          <w:tcPr>
            <w:tcW w:w="0" w:type="auto"/>
            <w:shd w:val="clear" w:color="auto" w:fill="215868" w:themeFill="accent5" w:themeFillShade="80"/>
            <w:noWrap/>
            <w:hideMark/>
          </w:tcPr>
          <w:p w14:paraId="3E866847"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-2%</w:t>
            </w:r>
          </w:p>
        </w:tc>
        <w:tc>
          <w:tcPr>
            <w:tcW w:w="0" w:type="auto"/>
            <w:shd w:val="clear" w:color="auto" w:fill="215868" w:themeFill="accent5" w:themeFillShade="80"/>
            <w:noWrap/>
            <w:hideMark/>
          </w:tcPr>
          <w:p w14:paraId="455B5478"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5%</w:t>
            </w:r>
          </w:p>
        </w:tc>
        <w:tc>
          <w:tcPr>
            <w:tcW w:w="0" w:type="auto"/>
            <w:shd w:val="clear" w:color="auto" w:fill="215868" w:themeFill="accent5" w:themeFillShade="80"/>
            <w:noWrap/>
            <w:hideMark/>
          </w:tcPr>
          <w:p w14:paraId="5BC44FEA"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1%</w:t>
            </w:r>
          </w:p>
        </w:tc>
      </w:tr>
    </w:tbl>
    <w:p w14:paraId="221F84FF" w14:textId="2EFF910E" w:rsidR="00F65484" w:rsidRDefault="00F65484"/>
    <w:p w14:paraId="79B8119E" w14:textId="59864F87" w:rsidR="00407273" w:rsidRPr="00675272" w:rsidRDefault="00407273" w:rsidP="00AA06D7">
      <w:pPr>
        <w:pStyle w:val="Text"/>
        <w:ind w:firstLine="204"/>
      </w:pPr>
    </w:p>
    <w:p w14:paraId="3DE91A1E" w14:textId="77777777" w:rsidR="00F54DA3" w:rsidRPr="004D45EE" w:rsidRDefault="00F54DA3" w:rsidP="00B6694F">
      <w:pPr>
        <w:pStyle w:val="Heading1"/>
        <w:jc w:val="left"/>
        <w:rPr>
          <w:b/>
          <w:bCs/>
          <w:sz w:val="32"/>
          <w:szCs w:val="32"/>
        </w:rPr>
      </w:pPr>
      <w:r w:rsidRPr="004D45EE">
        <w:rPr>
          <w:b/>
          <w:bCs/>
          <w:sz w:val="32"/>
          <w:szCs w:val="32"/>
        </w:rPr>
        <w:t>Conclusion</w:t>
      </w:r>
    </w:p>
    <w:p w14:paraId="29A25322" w14:textId="41486B75" w:rsidR="00876D4A" w:rsidRDefault="00876D4A" w:rsidP="00B66FAF">
      <w:pPr>
        <w:adjustRightInd w:val="0"/>
        <w:ind w:firstLine="202"/>
        <w:jc w:val="both"/>
      </w:pPr>
      <w:r>
        <w:t xml:space="preserve">In this work we have demonstrated the </w:t>
      </w:r>
      <w:r w:rsidR="006F7A54">
        <w:t xml:space="preserve">advantage </w:t>
      </w:r>
      <w:r>
        <w:t>of the EC approach in reducing the feature space and also in reducing the data size.</w:t>
      </w:r>
      <w:r w:rsidR="006F7A54">
        <w:t xml:space="preserve"> </w:t>
      </w:r>
      <w:r w:rsidR="00F4499A">
        <w:t>Additionally,</w:t>
      </w:r>
      <w:r w:rsidR="006F7A54">
        <w:t xml:space="preserve"> we have proposed a new classifier approach </w:t>
      </w:r>
      <w:r w:rsidR="00783B48">
        <w:t xml:space="preserve">named </w:t>
      </w:r>
      <w:proofErr w:type="spellStart"/>
      <w:r w:rsidR="002249E3">
        <w:t>GrbClassifierEC</w:t>
      </w:r>
      <w:proofErr w:type="spellEnd"/>
      <w:r w:rsidR="002249E3">
        <w:t xml:space="preserve"> based</w:t>
      </w:r>
      <w:r w:rsidR="006F7A54">
        <w:t xml:space="preserve"> on the EC data. </w:t>
      </w:r>
      <w:r w:rsidR="00363941">
        <w:t>Generally</w:t>
      </w:r>
      <w:r w:rsidR="006F7A54">
        <w:t xml:space="preserve"> </w:t>
      </w:r>
      <w:r w:rsidR="002249E3">
        <w:t>speaking,</w:t>
      </w:r>
      <w:r w:rsidR="006F7A54">
        <w:t xml:space="preserve"> we </w:t>
      </w:r>
      <w:r w:rsidR="00685E04">
        <w:t>shown that</w:t>
      </w:r>
      <w:r w:rsidR="006F7A54">
        <w:t xml:space="preserve"> we are able to reduce the </w:t>
      </w:r>
      <w:r w:rsidR="006F7A54">
        <w:lastRenderedPageBreak/>
        <w:t xml:space="preserve">number of features </w:t>
      </w:r>
      <w:r w:rsidR="00363941">
        <w:t>dramatically to be 5%</w:t>
      </w:r>
      <w:r w:rsidR="006F7A54">
        <w:t xml:space="preserve"> </w:t>
      </w:r>
      <w:r w:rsidR="00363941">
        <w:t xml:space="preserve">or 3% </w:t>
      </w:r>
      <w:r w:rsidR="006F7A54">
        <w:t xml:space="preserve">(50/1038 = </w:t>
      </w:r>
      <w:r w:rsidR="00363941">
        <w:t>0.048, 30/1038=0.0.</w:t>
      </w:r>
      <w:r w:rsidR="00685E04">
        <w:t>28)</w:t>
      </w:r>
      <w:r w:rsidR="00363941">
        <w:t xml:space="preserve"> and reduce the size of the data to 56% and 39% and still get similar performance to regular classifier</w:t>
      </w:r>
      <w:r w:rsidR="001859D7">
        <w:t xml:space="preserve"> applied on</w:t>
      </w:r>
      <w:r w:rsidR="00363941">
        <w:t xml:space="preserve"> the original data or even in some cases outperform them.</w:t>
      </w:r>
      <w:r w:rsidR="00266985">
        <w:t xml:space="preserve"> However, those results are obtained in a pay off in computation time that the ES transformation algorithm requires. </w:t>
      </w:r>
    </w:p>
    <w:p w14:paraId="73698076" w14:textId="21A778AA" w:rsidR="00265325" w:rsidRDefault="00265325" w:rsidP="00783B48">
      <w:pPr>
        <w:adjustRightInd w:val="0"/>
        <w:ind w:firstLine="202"/>
        <w:jc w:val="both"/>
      </w:pPr>
      <w:r>
        <w:t>The</w:t>
      </w:r>
      <w:r w:rsidRPr="004D45EE">
        <w:t xml:space="preserve"> main assumption was, points within the same cluster share common traits more than points within different clusters. Thus, </w:t>
      </w:r>
      <w:r w:rsidRPr="004D45EE">
        <w:rPr>
          <w:noProof/>
        </w:rPr>
        <w:t>representing</w:t>
      </w:r>
      <w:r w:rsidRPr="004D45EE">
        <w:t xml:space="preserve"> the objects based on the clustering space it may be better than the geometric space.</w:t>
      </w:r>
    </w:p>
    <w:p w14:paraId="35B90A08" w14:textId="77777777" w:rsidR="00B66FAF" w:rsidRDefault="001859D7" w:rsidP="00B66FAF">
      <w:pPr>
        <w:adjustRightInd w:val="0"/>
        <w:ind w:firstLine="202"/>
        <w:jc w:val="both"/>
      </w:pPr>
      <w:r>
        <w:t>The approach suggested here is very useful for the field of big data that allowed to reduce the data to a representative data by considering its EC data.</w:t>
      </w:r>
      <w:r w:rsidR="00B66FAF">
        <w:t xml:space="preserve"> As a future work we will need to suggest and algorithm that would pick the optimal value of k that would yield in improving the performance under the constrains of reducing the size of the data dramatically. </w:t>
      </w:r>
    </w:p>
    <w:p w14:paraId="14D72EBB" w14:textId="2438E515" w:rsidR="006F7A54" w:rsidRDefault="006F7A54" w:rsidP="00783B48">
      <w:pPr>
        <w:adjustRightInd w:val="0"/>
        <w:ind w:firstLine="202"/>
        <w:jc w:val="both"/>
      </w:pPr>
    </w:p>
    <w:p w14:paraId="658B126D" w14:textId="07285C4B" w:rsidR="00265325" w:rsidRPr="004D45EE" w:rsidRDefault="00265325" w:rsidP="00783B48">
      <w:pPr>
        <w:adjustRightInd w:val="0"/>
        <w:ind w:firstLine="202"/>
        <w:jc w:val="both"/>
      </w:pPr>
      <w:r w:rsidRPr="004D45EE">
        <w:t xml:space="preserve">Our algorithm, </w:t>
      </w:r>
      <w:r w:rsidR="00F03671" w:rsidRPr="00265325">
        <w:t>however,</w:t>
      </w:r>
      <w:r w:rsidRPr="004D45EE">
        <w:t xml:space="preserve"> is general and can be integrated with many algorithms. In this </w:t>
      </w:r>
      <w:r w:rsidRPr="004D45EE">
        <w:rPr>
          <w:noProof/>
        </w:rPr>
        <w:t>research,</w:t>
      </w:r>
      <w:r w:rsidRPr="004D45EE">
        <w:t xml:space="preserve"> we use only the k-means clustering algorithm with different k values. In the future </w:t>
      </w:r>
      <w:r w:rsidRPr="004D45EE">
        <w:rPr>
          <w:noProof/>
        </w:rPr>
        <w:t>work,</w:t>
      </w:r>
      <w:r w:rsidRPr="004D45EE">
        <w:t xml:space="preserve"> there are several directions: (1) checking the effect of the clustering algorithm to build an ensemble clustering space. (2) how to detect poor clustering results based on the training data. (3) how to reduce </w:t>
      </w:r>
      <w:r w:rsidRPr="004D45EE">
        <w:rPr>
          <w:noProof/>
        </w:rPr>
        <w:t>the</w:t>
      </w:r>
      <w:r w:rsidRPr="004D45EE">
        <w:t xml:space="preserve"> </w:t>
      </w:r>
    </w:p>
    <w:p w14:paraId="234EBBC3" w14:textId="77777777" w:rsidR="00265325" w:rsidRPr="00675272" w:rsidRDefault="00265325" w:rsidP="00265325">
      <w:pPr>
        <w:adjustRightInd w:val="0"/>
      </w:pPr>
      <w:r w:rsidRPr="004D45EE">
        <w:rPr>
          <w:noProof/>
        </w:rPr>
        <w:t>the volume</w:t>
      </w:r>
      <w:r w:rsidRPr="004D45EE">
        <w:t xml:space="preserve"> of the data by combine similar point based on the EC.</w:t>
      </w:r>
    </w:p>
    <w:p w14:paraId="084E24E6" w14:textId="3C8816EB" w:rsidR="00D66C26" w:rsidRPr="00675272" w:rsidRDefault="00D66C26" w:rsidP="009837F5">
      <w:pPr>
        <w:adjustRightInd w:val="0"/>
        <w:ind w:firstLine="202"/>
      </w:pPr>
    </w:p>
    <w:p w14:paraId="6ED12ABC" w14:textId="77777777" w:rsidR="00AA7F8A" w:rsidRPr="0053523B" w:rsidRDefault="00AA7F8A" w:rsidP="0053523B">
      <w:pPr>
        <w:pStyle w:val="ReferenceHead"/>
        <w:jc w:val="left"/>
        <w:rPr>
          <w:b/>
          <w:bCs/>
        </w:rPr>
      </w:pPr>
      <w:r w:rsidRPr="0053523B">
        <w:rPr>
          <w:b/>
          <w:bCs/>
        </w:rPr>
        <w:t>Acknowledgment</w:t>
      </w:r>
    </w:p>
    <w:p w14:paraId="69615146" w14:textId="7BC4C6FA" w:rsidR="00AA7F8A" w:rsidRPr="00675272" w:rsidRDefault="00AA7F8A" w:rsidP="00AA7F8A">
      <w:pPr>
        <w:pStyle w:val="ReferenceHead"/>
        <w:jc w:val="left"/>
        <w:rPr>
          <w:rFonts w:asciiTheme="majorBidi" w:hAnsiTheme="majorBidi" w:cstheme="majorBidi"/>
          <w:sz w:val="22"/>
          <w:szCs w:val="22"/>
        </w:rPr>
      </w:pPr>
      <w:r w:rsidRPr="00675272">
        <w:rPr>
          <w:rFonts w:asciiTheme="majorBidi" w:hAnsiTheme="majorBidi" w:cstheme="majorBidi"/>
          <w:sz w:val="22"/>
          <w:szCs w:val="22"/>
        </w:rPr>
        <w:t>This research was supported by the M</w:t>
      </w:r>
      <w:r>
        <w:rPr>
          <w:rFonts w:asciiTheme="majorBidi" w:hAnsiTheme="majorBidi" w:cstheme="majorBidi"/>
          <w:sz w:val="22"/>
          <w:szCs w:val="22"/>
        </w:rPr>
        <w:t xml:space="preserve">ax Stern </w:t>
      </w:r>
      <w:proofErr w:type="spellStart"/>
      <w:r>
        <w:rPr>
          <w:rFonts w:asciiTheme="majorBidi" w:hAnsiTheme="majorBidi" w:cstheme="majorBidi"/>
          <w:sz w:val="22"/>
          <w:szCs w:val="22"/>
        </w:rPr>
        <w:t>Yezreel</w:t>
      </w:r>
      <w:proofErr w:type="spellEnd"/>
      <w:r>
        <w:rPr>
          <w:rFonts w:asciiTheme="majorBidi" w:hAnsiTheme="majorBidi" w:cstheme="majorBidi"/>
          <w:sz w:val="22"/>
          <w:szCs w:val="22"/>
        </w:rPr>
        <w:t xml:space="preserve"> Valley College for LA </w:t>
      </w:r>
      <w:r w:rsidRPr="003E5947">
        <w:rPr>
          <w:rFonts w:asciiTheme="majorBidi" w:hAnsiTheme="majorBidi" w:cstheme="majorBidi"/>
          <w:noProof/>
          <w:sz w:val="22"/>
          <w:szCs w:val="22"/>
        </w:rPr>
        <w:t>and by</w:t>
      </w:r>
      <w:r w:rsidRPr="00675272">
        <w:rPr>
          <w:rFonts w:asciiTheme="majorBidi" w:hAnsiTheme="majorBidi" w:cstheme="majorBidi"/>
          <w:sz w:val="22"/>
          <w:szCs w:val="22"/>
        </w:rPr>
        <w:t xml:space="preserve"> </w:t>
      </w:r>
      <w:r w:rsidRPr="003E5947">
        <w:rPr>
          <w:rFonts w:asciiTheme="majorBidi" w:hAnsiTheme="majorBidi" w:cstheme="majorBidi"/>
          <w:noProof/>
          <w:sz w:val="22"/>
          <w:szCs w:val="22"/>
        </w:rPr>
        <w:t>zefat</w:t>
      </w:r>
      <w:r w:rsidRPr="00675272">
        <w:rPr>
          <w:rFonts w:asciiTheme="majorBidi" w:hAnsiTheme="majorBidi" w:cstheme="majorBidi"/>
          <w:sz w:val="22"/>
          <w:szCs w:val="22"/>
        </w:rPr>
        <w:t xml:space="preserve"> </w:t>
      </w:r>
      <w:r w:rsidR="0053523B">
        <w:rPr>
          <w:rFonts w:asciiTheme="majorBidi" w:hAnsiTheme="majorBidi" w:cstheme="majorBidi"/>
          <w:sz w:val="22"/>
          <w:szCs w:val="22"/>
        </w:rPr>
        <w:t xml:space="preserve">ACADEMIC </w:t>
      </w:r>
      <w:r w:rsidRPr="00675272">
        <w:rPr>
          <w:rFonts w:asciiTheme="majorBidi" w:hAnsiTheme="majorBidi" w:cstheme="majorBidi"/>
          <w:sz w:val="22"/>
          <w:szCs w:val="22"/>
        </w:rPr>
        <w:t xml:space="preserve">college for </w:t>
      </w:r>
      <w:r w:rsidRPr="003E5947">
        <w:rPr>
          <w:rFonts w:asciiTheme="majorBidi" w:hAnsiTheme="majorBidi" w:cstheme="majorBidi"/>
          <w:noProof/>
          <w:sz w:val="22"/>
          <w:szCs w:val="22"/>
        </w:rPr>
        <w:t>my</w:t>
      </w:r>
      <w:r w:rsidRPr="00675272">
        <w:rPr>
          <w:rFonts w:asciiTheme="majorBidi" w:hAnsiTheme="majorBidi" w:cstheme="majorBidi"/>
          <w:sz w:val="22"/>
          <w:szCs w:val="22"/>
        </w:rPr>
        <w:t>.</w:t>
      </w:r>
    </w:p>
    <w:p w14:paraId="39A223EA" w14:textId="46F30B9B" w:rsidR="00360E81" w:rsidRPr="00BD1C34" w:rsidRDefault="00F54DA3" w:rsidP="00BD1C34">
      <w:pPr>
        <w:pStyle w:val="ReferenceHead"/>
        <w:jc w:val="left"/>
        <w:rPr>
          <w:b/>
          <w:bCs/>
        </w:rPr>
      </w:pPr>
      <w:r w:rsidRPr="00BD1C34">
        <w:rPr>
          <w:b/>
          <w:bCs/>
        </w:rPr>
        <w:t>References</w:t>
      </w:r>
    </w:p>
    <w:p w14:paraId="054ABDFE" w14:textId="51F95D9D" w:rsidR="00175A37" w:rsidRPr="00175A37" w:rsidRDefault="00406666" w:rsidP="00175A37">
      <w:pPr>
        <w:widowControl w:val="0"/>
        <w:autoSpaceDE w:val="0"/>
        <w:autoSpaceDN w:val="0"/>
        <w:adjustRightInd w:val="0"/>
        <w:spacing w:before="240" w:after="80"/>
        <w:rPr>
          <w:noProof/>
        </w:rPr>
      </w:pPr>
      <w:r w:rsidRPr="00675272">
        <w:t xml:space="preserve"> </w:t>
      </w:r>
      <w:r w:rsidR="00360E81" w:rsidRPr="00675272">
        <w:fldChar w:fldCharType="begin" w:fldLock="1"/>
      </w:r>
      <w:r w:rsidR="00360E81" w:rsidRPr="00675272">
        <w:instrText xml:space="preserve">ADDIN Mendeley Bibliography CSL_BIBLIOGRAPHY </w:instrText>
      </w:r>
      <w:r w:rsidR="00360E81" w:rsidRPr="00675272">
        <w:fldChar w:fldCharType="separate"/>
      </w:r>
      <w:r w:rsidR="00175A37" w:rsidRPr="00175A37">
        <w:rPr>
          <w:noProof/>
        </w:rPr>
        <w:t>1. Topchy</w:t>
      </w:r>
      <w:del w:id="169" w:author="Andrew" w:date="2019-03-16T22:24:00Z">
        <w:r w:rsidR="00175A37" w:rsidRPr="00175A37" w:rsidDel="0080620D">
          <w:rPr>
            <w:noProof/>
          </w:rPr>
          <w:delText xml:space="preserve">  </w:delText>
        </w:r>
      </w:del>
      <w:ins w:id="170" w:author="Andrew" w:date="2019-03-16T22:24:00Z">
        <w:r w:rsidR="0080620D">
          <w:rPr>
            <w:noProof/>
          </w:rPr>
          <w:t xml:space="preserve"> </w:t>
        </w:r>
      </w:ins>
      <w:r w:rsidR="00175A37" w:rsidRPr="00175A37">
        <w:rPr>
          <w:noProof/>
        </w:rPr>
        <w:t>a., Jain</w:t>
      </w:r>
      <w:del w:id="171" w:author="Andrew" w:date="2019-03-16T22:24:00Z">
        <w:r w:rsidR="00175A37" w:rsidRPr="00175A37" w:rsidDel="0080620D">
          <w:rPr>
            <w:noProof/>
          </w:rPr>
          <w:delText xml:space="preserve">  </w:delText>
        </w:r>
      </w:del>
      <w:ins w:id="172" w:author="Andrew" w:date="2019-03-16T22:24:00Z">
        <w:r w:rsidR="0080620D">
          <w:rPr>
            <w:noProof/>
          </w:rPr>
          <w:t xml:space="preserve"> </w:t>
        </w:r>
      </w:ins>
      <w:r w:rsidR="00175A37" w:rsidRPr="00175A37">
        <w:rPr>
          <w:noProof/>
        </w:rPr>
        <w:t xml:space="preserve">a. K, Punch W. Combining multiple weak clusterings. Third IEEE Int Conf Data Min. 2003;0–7. </w:t>
      </w:r>
    </w:p>
    <w:p w14:paraId="1F676E8D" w14:textId="77777777" w:rsidR="00175A37" w:rsidRPr="00175A37" w:rsidRDefault="00175A37" w:rsidP="00175A37">
      <w:pPr>
        <w:widowControl w:val="0"/>
        <w:autoSpaceDE w:val="0"/>
        <w:autoSpaceDN w:val="0"/>
        <w:adjustRightInd w:val="0"/>
        <w:spacing w:before="240" w:after="80"/>
        <w:rPr>
          <w:noProof/>
        </w:rPr>
      </w:pPr>
      <w:r w:rsidRPr="00175A37">
        <w:rPr>
          <w:noProof/>
        </w:rPr>
        <w:t xml:space="preserve">2. Strehl A, Ghosh J. Cluster Ensembles – A Knowledge Reuse Framework for Combining Multiple Partitions. J Mach Learn Res. 2002;3:583–617. </w:t>
      </w:r>
    </w:p>
    <w:p w14:paraId="5E08D051" w14:textId="77777777" w:rsidR="00175A37" w:rsidRPr="00175A37" w:rsidRDefault="00175A37" w:rsidP="00175A37">
      <w:pPr>
        <w:widowControl w:val="0"/>
        <w:autoSpaceDE w:val="0"/>
        <w:autoSpaceDN w:val="0"/>
        <w:adjustRightInd w:val="0"/>
        <w:spacing w:before="240" w:after="80"/>
        <w:rPr>
          <w:noProof/>
        </w:rPr>
      </w:pPr>
      <w:r w:rsidRPr="00175A37">
        <w:rPr>
          <w:noProof/>
        </w:rPr>
        <w:t xml:space="preserve">3. Topchy A, Jain AK, Punch W. Clustering ensembles: Models of consensus and weak partitions. IEEE Trans Pattern Anal Mach Intell. 2005;27:1866–81. </w:t>
      </w:r>
    </w:p>
    <w:p w14:paraId="132C9D01" w14:textId="77777777" w:rsidR="00175A37" w:rsidRPr="00175A37" w:rsidRDefault="00175A37" w:rsidP="00175A37">
      <w:pPr>
        <w:widowControl w:val="0"/>
        <w:autoSpaceDE w:val="0"/>
        <w:autoSpaceDN w:val="0"/>
        <w:adjustRightInd w:val="0"/>
        <w:spacing w:before="240" w:after="80"/>
        <w:rPr>
          <w:noProof/>
        </w:rPr>
      </w:pPr>
      <w:r w:rsidRPr="00175A37">
        <w:rPr>
          <w:noProof/>
        </w:rPr>
        <w:t>4. Dudoit S, Fridlyand J. Bagging to improve the accuracy of a clustering procedure. Bioinformatics [Internet]. 2003;19:1090–9. Available from: http://dx.doi.org/10.1093/bioinformatics/btg038</w:t>
      </w:r>
    </w:p>
    <w:p w14:paraId="318FE038" w14:textId="77777777" w:rsidR="00175A37" w:rsidRPr="00175A37" w:rsidRDefault="00175A37" w:rsidP="00175A37">
      <w:pPr>
        <w:widowControl w:val="0"/>
        <w:autoSpaceDE w:val="0"/>
        <w:autoSpaceDN w:val="0"/>
        <w:adjustRightInd w:val="0"/>
        <w:spacing w:before="240" w:after="80"/>
        <w:rPr>
          <w:noProof/>
        </w:rPr>
      </w:pPr>
      <w:r w:rsidRPr="00175A37">
        <w:rPr>
          <w:noProof/>
        </w:rPr>
        <w:t>5. Fern XZ, Brodley CE. Random projection for high dimensional data clustering: A cluster ensemble approach. Proc Twent Int Conf Mach Learn [Internet]. 2003;20:186–93. Available from: http://www.aaai.org/Papers/ICML/2003/ICML03-027.pdf</w:t>
      </w:r>
    </w:p>
    <w:p w14:paraId="7799884D" w14:textId="77777777" w:rsidR="00175A37" w:rsidRPr="00175A37" w:rsidRDefault="00175A37" w:rsidP="00175A37">
      <w:pPr>
        <w:widowControl w:val="0"/>
        <w:autoSpaceDE w:val="0"/>
        <w:autoSpaceDN w:val="0"/>
        <w:adjustRightInd w:val="0"/>
        <w:spacing w:before="240" w:after="80"/>
        <w:rPr>
          <w:noProof/>
        </w:rPr>
      </w:pPr>
      <w:r w:rsidRPr="00175A37">
        <w:rPr>
          <w:noProof/>
        </w:rPr>
        <w:t xml:space="preserve">6. Fischer B, Buhmann JM. Bagging for path-based clustering. IEEE Trans Pattern Anal Mach Intell. 2003;25:1411–5. </w:t>
      </w:r>
    </w:p>
    <w:p w14:paraId="580EE882" w14:textId="77777777" w:rsidR="00175A37" w:rsidRPr="00175A37" w:rsidRDefault="00175A37" w:rsidP="00175A37">
      <w:pPr>
        <w:widowControl w:val="0"/>
        <w:autoSpaceDE w:val="0"/>
        <w:autoSpaceDN w:val="0"/>
        <w:adjustRightInd w:val="0"/>
        <w:spacing w:before="240" w:after="80"/>
        <w:rPr>
          <w:noProof/>
        </w:rPr>
      </w:pPr>
      <w:r w:rsidRPr="00175A37">
        <w:rPr>
          <w:noProof/>
        </w:rPr>
        <w:t xml:space="preserve">7. Derbeko P, El-Yaniv R, Meir R. Explicit learning curves for transduction and application to clustering and compression algorithms. J Artif Intell Res. 2004;22:117–42. </w:t>
      </w:r>
    </w:p>
    <w:p w14:paraId="4EFAAADA" w14:textId="77777777" w:rsidR="00175A37" w:rsidRPr="00175A37" w:rsidRDefault="00175A37" w:rsidP="00175A37">
      <w:pPr>
        <w:widowControl w:val="0"/>
        <w:autoSpaceDE w:val="0"/>
        <w:autoSpaceDN w:val="0"/>
        <w:adjustRightInd w:val="0"/>
        <w:spacing w:before="240" w:after="80"/>
        <w:rPr>
          <w:noProof/>
        </w:rPr>
      </w:pPr>
      <w:r w:rsidRPr="00175A37">
        <w:rPr>
          <w:noProof/>
        </w:rPr>
        <w:t xml:space="preserve">8. Berikov V, Karaev N, Tewari A. Semi-supervised classification with cluster ensemble. Proc - 2017 Int Multi-Conference Eng Comput Inf Sci Sib 2017. 2017. </w:t>
      </w:r>
    </w:p>
    <w:p w14:paraId="01794F0E" w14:textId="77777777" w:rsidR="00175A37" w:rsidRPr="00175A37" w:rsidRDefault="00175A37" w:rsidP="00175A37">
      <w:pPr>
        <w:widowControl w:val="0"/>
        <w:autoSpaceDE w:val="0"/>
        <w:autoSpaceDN w:val="0"/>
        <w:adjustRightInd w:val="0"/>
        <w:spacing w:before="240" w:after="80"/>
        <w:rPr>
          <w:noProof/>
        </w:rPr>
      </w:pPr>
      <w:r w:rsidRPr="00175A37">
        <w:rPr>
          <w:noProof/>
        </w:rPr>
        <w:lastRenderedPageBreak/>
        <w:t>9. Yu GX, Feng L, Yao GJ, Wang J. Semi-supervised classification using multiple clusterings. Pattern Recognit Image Anal [Internet]. 2016;26:681–7. Available from: https://doi.org/10.1134/S1054661816040210</w:t>
      </w:r>
    </w:p>
    <w:p w14:paraId="25DA881B" w14:textId="77777777" w:rsidR="00175A37" w:rsidRPr="00175A37" w:rsidRDefault="00175A37" w:rsidP="00175A37">
      <w:pPr>
        <w:widowControl w:val="0"/>
        <w:autoSpaceDE w:val="0"/>
        <w:autoSpaceDN w:val="0"/>
        <w:adjustRightInd w:val="0"/>
        <w:spacing w:before="240" w:after="80"/>
        <w:rPr>
          <w:noProof/>
        </w:rPr>
      </w:pPr>
      <w:r w:rsidRPr="00175A37">
        <w:rPr>
          <w:noProof/>
        </w:rPr>
        <w:t>10. Berikov V, Litvinenko A. Semi-Supervised Regression using Cluster Ensemble and Low-Rank Co-Association Matrix Decomposition under Uncertainties. 2019 [cited 2019 Mar 4]; Available from: http://arxiv.org/abs/1901.03919</w:t>
      </w:r>
    </w:p>
    <w:p w14:paraId="4BA43A3E" w14:textId="77777777" w:rsidR="00175A37" w:rsidRPr="00175A37" w:rsidRDefault="00175A37" w:rsidP="00175A37">
      <w:pPr>
        <w:widowControl w:val="0"/>
        <w:autoSpaceDE w:val="0"/>
        <w:autoSpaceDN w:val="0"/>
        <w:adjustRightInd w:val="0"/>
        <w:spacing w:before="240" w:after="80"/>
        <w:rPr>
          <w:noProof/>
        </w:rPr>
      </w:pPr>
      <w:r w:rsidRPr="00175A37">
        <w:rPr>
          <w:noProof/>
        </w:rPr>
        <w:t>11. AbedAllah L, Shimshoni I. k Nearest Neighbor Using Ensemble Clustering. In: Cuzzocrea A, Dayal U, editors. Data Warehous Knowl Discov 14th Int Conf DaWaK 2012, Vienna, Austria, Sept 3-6, 2012 Proc [Internet]. Berlin, Heidelberg: Springer Berlin Heidelberg; 2012. p. 265–78. Available from: http://dx.doi.org/10.1007/978-3-642-32584-7_22</w:t>
      </w:r>
    </w:p>
    <w:p w14:paraId="765B37F8" w14:textId="77777777" w:rsidR="00175A37" w:rsidRPr="00175A37" w:rsidRDefault="00175A37" w:rsidP="00175A37">
      <w:pPr>
        <w:widowControl w:val="0"/>
        <w:autoSpaceDE w:val="0"/>
        <w:autoSpaceDN w:val="0"/>
        <w:adjustRightInd w:val="0"/>
        <w:spacing w:before="240" w:after="80"/>
        <w:rPr>
          <w:noProof/>
        </w:rPr>
      </w:pPr>
      <w:r w:rsidRPr="00175A37">
        <w:rPr>
          <w:noProof/>
        </w:rPr>
        <w:t>12. AbdAllah L, Shimshoni I. An ensemble-clustering-based distance metric and its applications. Int J Bus Intell Data Min [Internet]. 2013;8:264–87. Available from: http://www.inderscienceonline.com/doi/abs/10.1504/IJBIDM.2013.059052</w:t>
      </w:r>
    </w:p>
    <w:p w14:paraId="247F2CB7" w14:textId="77777777" w:rsidR="00175A37" w:rsidRPr="00175A37" w:rsidRDefault="00175A37" w:rsidP="00175A37">
      <w:pPr>
        <w:widowControl w:val="0"/>
        <w:autoSpaceDE w:val="0"/>
        <w:autoSpaceDN w:val="0"/>
        <w:adjustRightInd w:val="0"/>
        <w:spacing w:before="240" w:after="80"/>
        <w:rPr>
          <w:noProof/>
        </w:rPr>
      </w:pPr>
      <w:r w:rsidRPr="00175A37">
        <w:rPr>
          <w:noProof/>
        </w:rPr>
        <w:t xml:space="preserve">13. Abddallah L, Yousef M. Ensemble Clustering Based Dimensional Reduction. In: Elloumi M, Granitzer M, Hameurlain A, Seifert C, Stein B, Tjoa AM, et al., editors. Database Expert Syst Appl. Cham: Springer International Publishing; 2018. p. 115–25. </w:t>
      </w:r>
    </w:p>
    <w:p w14:paraId="3DE339A1" w14:textId="39DE481B" w:rsidR="00175A37" w:rsidRPr="00175A37" w:rsidRDefault="00175A37" w:rsidP="00175A37">
      <w:pPr>
        <w:widowControl w:val="0"/>
        <w:autoSpaceDE w:val="0"/>
        <w:autoSpaceDN w:val="0"/>
        <w:adjustRightInd w:val="0"/>
        <w:spacing w:before="240" w:after="80"/>
        <w:rPr>
          <w:noProof/>
        </w:rPr>
      </w:pPr>
      <w:r w:rsidRPr="00175A37">
        <w:rPr>
          <w:noProof/>
        </w:rPr>
        <w:t>14. Yousef M, Khalifa W, AbedAllah L. Ensemble Clustering Classification compete SVM and One-Class classifiers applied</w:t>
      </w:r>
      <w:del w:id="173" w:author="Andrew" w:date="2019-03-16T22:24:00Z">
        <w:r w:rsidRPr="00175A37" w:rsidDel="0080620D">
          <w:rPr>
            <w:noProof/>
          </w:rPr>
          <w:delText xml:space="preserve">  </w:delText>
        </w:r>
      </w:del>
      <w:ins w:id="174" w:author="Andrew" w:date="2019-03-16T22:24:00Z">
        <w:r w:rsidR="0080620D">
          <w:rPr>
            <w:noProof/>
          </w:rPr>
          <w:t xml:space="preserve"> </w:t>
        </w:r>
      </w:ins>
      <w:r w:rsidRPr="00175A37">
        <w:rPr>
          <w:noProof/>
        </w:rPr>
        <w:t xml:space="preserve">on plant microRNAs Data. J Integr Bioinform. Germany; 2016;13:304. </w:t>
      </w:r>
    </w:p>
    <w:p w14:paraId="5126A476" w14:textId="77777777" w:rsidR="00175A37" w:rsidRPr="00175A37" w:rsidRDefault="00175A37" w:rsidP="00175A37">
      <w:pPr>
        <w:widowControl w:val="0"/>
        <w:autoSpaceDE w:val="0"/>
        <w:autoSpaceDN w:val="0"/>
        <w:adjustRightInd w:val="0"/>
        <w:spacing w:before="240" w:after="80"/>
        <w:rPr>
          <w:noProof/>
        </w:rPr>
      </w:pPr>
      <w:r w:rsidRPr="00175A37">
        <w:rPr>
          <w:noProof/>
        </w:rPr>
        <w:t xml:space="preserve">15. Griffiths-Jones S. miRBase: microRNA sequences and annotation. Curr Protoc Bioinformatics. 2010;Chapter 12:Unit 12.9.1-10. </w:t>
      </w:r>
    </w:p>
    <w:p w14:paraId="52802DF0" w14:textId="31D36F0F" w:rsidR="00175A37" w:rsidRPr="00175A37" w:rsidRDefault="00175A37" w:rsidP="00175A37">
      <w:pPr>
        <w:widowControl w:val="0"/>
        <w:autoSpaceDE w:val="0"/>
        <w:autoSpaceDN w:val="0"/>
        <w:adjustRightInd w:val="0"/>
        <w:spacing w:before="240" w:after="80"/>
        <w:rPr>
          <w:noProof/>
        </w:rPr>
      </w:pPr>
      <w:r w:rsidRPr="00175A37">
        <w:rPr>
          <w:noProof/>
        </w:rPr>
        <w:t>16. Yousef M, Nigatu D, Levy D, Allmer J, Henkel</w:t>
      </w:r>
      <w:del w:id="175" w:author="Andrew" w:date="2019-03-16T22:24:00Z">
        <w:r w:rsidRPr="00175A37" w:rsidDel="0080620D">
          <w:rPr>
            <w:noProof/>
          </w:rPr>
          <w:delText xml:space="preserve">  </w:delText>
        </w:r>
      </w:del>
      <w:ins w:id="176" w:author="Andrew" w:date="2019-03-16T22:24:00Z">
        <w:r w:rsidR="0080620D">
          <w:rPr>
            <w:noProof/>
          </w:rPr>
          <w:t xml:space="preserve"> </w:t>
        </w:r>
      </w:ins>
      <w:r w:rsidRPr="00175A37">
        <w:rPr>
          <w:noProof/>
        </w:rPr>
        <w:t xml:space="preserve">and W. Categorization of Species based on their MicroRNAs Employing Sequence Motifs, Infor-mation-Theoretic Sequence Feature Extraction, and k-mers. EURASIP J Adv Signal Process. 2017; </w:t>
      </w:r>
    </w:p>
    <w:p w14:paraId="1A6F3FAF" w14:textId="77777777" w:rsidR="00175A37" w:rsidRPr="00175A37" w:rsidRDefault="00175A37" w:rsidP="00175A37">
      <w:pPr>
        <w:widowControl w:val="0"/>
        <w:autoSpaceDE w:val="0"/>
        <w:autoSpaceDN w:val="0"/>
        <w:adjustRightInd w:val="0"/>
        <w:spacing w:before="240" w:after="80"/>
        <w:rPr>
          <w:noProof/>
        </w:rPr>
      </w:pPr>
      <w:r w:rsidRPr="00175A37">
        <w:rPr>
          <w:noProof/>
        </w:rPr>
        <w:t>17. Yousef M, Khalifa W, Acar \.Ilhan Erkin, Allmer J. MicroRNA categorization using sequence motifs and k-mers. BMC Bioinformatics [Internet]. 2017;18:170. Available from: http://dx.doi.org/10.1186/s12859-017-1584-1</w:t>
      </w:r>
    </w:p>
    <w:p w14:paraId="38EADAD7" w14:textId="77777777" w:rsidR="00175A37" w:rsidRPr="00175A37" w:rsidRDefault="00175A37" w:rsidP="00175A37">
      <w:pPr>
        <w:widowControl w:val="0"/>
        <w:autoSpaceDE w:val="0"/>
        <w:autoSpaceDN w:val="0"/>
        <w:adjustRightInd w:val="0"/>
        <w:spacing w:before="240" w:after="80"/>
        <w:rPr>
          <w:noProof/>
        </w:rPr>
      </w:pPr>
      <w:r w:rsidRPr="00175A37">
        <w:rPr>
          <w:noProof/>
        </w:rPr>
        <w:t>18. Yousef M, Nebozhyn M, Shatkay H, Kanterakis S, Showe LC, Showe MK. Combining multi-species genomic data for microRNA identification using a Naive Bayes classifier. Bioinformatics [Internet]. 2006;22:1325–34. Available from: http://bioinformatics.oxfordjournals.org/cgi/content/abstract/22/11/1325</w:t>
      </w:r>
    </w:p>
    <w:p w14:paraId="24DA41C6" w14:textId="77777777" w:rsidR="00175A37" w:rsidRPr="00175A37" w:rsidRDefault="00175A37" w:rsidP="00175A37">
      <w:pPr>
        <w:widowControl w:val="0"/>
        <w:autoSpaceDE w:val="0"/>
        <w:autoSpaceDN w:val="0"/>
        <w:adjustRightInd w:val="0"/>
        <w:spacing w:before="240" w:after="80"/>
        <w:rPr>
          <w:noProof/>
        </w:rPr>
      </w:pPr>
      <w:r w:rsidRPr="00175A37">
        <w:rPr>
          <w:noProof/>
        </w:rPr>
        <w:t xml:space="preserve">19. Sacar MD, Allmer J. Data mining for microrna gene prediction: On the impact of class imbalance and feature number for microrna gene prediction. 2013 8th Int Symp Heal Informatics Bioinforma. IEEE; 2013. p. 1–6. </w:t>
      </w:r>
    </w:p>
    <w:p w14:paraId="68D0996D" w14:textId="1AAC4854" w:rsidR="00F54DA3" w:rsidRDefault="00360E81" w:rsidP="009445E0">
      <w:pPr>
        <w:widowControl w:val="0"/>
        <w:autoSpaceDE w:val="0"/>
        <w:autoSpaceDN w:val="0"/>
        <w:adjustRightInd w:val="0"/>
        <w:spacing w:before="240" w:after="80"/>
        <w:ind w:left="640" w:hanging="640"/>
      </w:pPr>
      <w:r w:rsidRPr="00675272">
        <w:fldChar w:fldCharType="end"/>
      </w:r>
    </w:p>
    <w:p w14:paraId="16813F74" w14:textId="23BDB037" w:rsidR="00630651" w:rsidRPr="00540058" w:rsidRDefault="00630651" w:rsidP="00540058">
      <w:pPr>
        <w:adjustRightInd w:val="0"/>
        <w:jc w:val="both"/>
        <w:rPr>
          <w:sz w:val="20"/>
          <w:szCs w:val="20"/>
        </w:rPr>
      </w:pPr>
      <w:proofErr w:type="spellStart"/>
      <w:r w:rsidRPr="00540058">
        <w:rPr>
          <w:b/>
          <w:bCs/>
          <w:sz w:val="20"/>
          <w:szCs w:val="20"/>
        </w:rPr>
        <w:t>Loai</w:t>
      </w:r>
      <w:proofErr w:type="spellEnd"/>
      <w:r w:rsidRPr="00540058">
        <w:rPr>
          <w:b/>
          <w:bCs/>
          <w:sz w:val="20"/>
          <w:szCs w:val="20"/>
        </w:rPr>
        <w:t xml:space="preserve"> A. Abdallah</w:t>
      </w:r>
      <w:r w:rsidRPr="00540058">
        <w:rPr>
          <w:sz w:val="20"/>
          <w:szCs w:val="20"/>
        </w:rPr>
        <w:t xml:space="preserve"> received his B.Sc. in Mathematics and Management</w:t>
      </w:r>
      <w:r w:rsidR="00540058">
        <w:rPr>
          <w:sz w:val="20"/>
          <w:szCs w:val="20"/>
        </w:rPr>
        <w:t xml:space="preserve"> </w:t>
      </w:r>
      <w:r w:rsidRPr="00540058">
        <w:rPr>
          <w:sz w:val="20"/>
          <w:szCs w:val="20"/>
        </w:rPr>
        <w:t>Information Systems from the University of Haifa, his M.Sc. and Ph.D.</w:t>
      </w:r>
      <w:r w:rsidR="00540058">
        <w:rPr>
          <w:sz w:val="20"/>
          <w:szCs w:val="20"/>
        </w:rPr>
        <w:t xml:space="preserve"> </w:t>
      </w:r>
      <w:r w:rsidRPr="00540058">
        <w:rPr>
          <w:sz w:val="20"/>
          <w:szCs w:val="20"/>
        </w:rPr>
        <w:t xml:space="preserve">in Mathematics from the University of Haifa. </w:t>
      </w:r>
      <w:proofErr w:type="spellStart"/>
      <w:r w:rsidRPr="00540058">
        <w:rPr>
          <w:sz w:val="20"/>
          <w:szCs w:val="20"/>
        </w:rPr>
        <w:t>Loai</w:t>
      </w:r>
      <w:proofErr w:type="spellEnd"/>
      <w:r w:rsidRPr="00540058">
        <w:rPr>
          <w:sz w:val="20"/>
          <w:szCs w:val="20"/>
        </w:rPr>
        <w:t xml:space="preserve"> was a member of the</w:t>
      </w:r>
      <w:r w:rsidR="00540058">
        <w:rPr>
          <w:sz w:val="20"/>
          <w:szCs w:val="20"/>
        </w:rPr>
        <w:t xml:space="preserve"> </w:t>
      </w:r>
      <w:r w:rsidRPr="00540058">
        <w:rPr>
          <w:sz w:val="20"/>
          <w:szCs w:val="20"/>
        </w:rPr>
        <w:t>Departments of Mathematics and Computer Science at the College of</w:t>
      </w:r>
      <w:r w:rsidR="00540058">
        <w:rPr>
          <w:sz w:val="20"/>
          <w:szCs w:val="20"/>
        </w:rPr>
        <w:t xml:space="preserve"> </w:t>
      </w:r>
      <w:proofErr w:type="spellStart"/>
      <w:r w:rsidRPr="00540058">
        <w:rPr>
          <w:sz w:val="20"/>
          <w:szCs w:val="20"/>
        </w:rPr>
        <w:t>Sakhnin</w:t>
      </w:r>
      <w:proofErr w:type="spellEnd"/>
      <w:r w:rsidRPr="00540058">
        <w:rPr>
          <w:sz w:val="20"/>
          <w:szCs w:val="20"/>
        </w:rPr>
        <w:t xml:space="preserve"> from October 2011. He joined the </w:t>
      </w:r>
      <w:r w:rsidRPr="003E5947">
        <w:rPr>
          <w:noProof/>
          <w:sz w:val="20"/>
          <w:szCs w:val="20"/>
        </w:rPr>
        <w:t>department</w:t>
      </w:r>
      <w:r w:rsidRPr="00540058">
        <w:rPr>
          <w:sz w:val="20"/>
          <w:szCs w:val="20"/>
        </w:rPr>
        <w:t xml:space="preserve"> of Community</w:t>
      </w:r>
      <w:r w:rsidR="00540058">
        <w:rPr>
          <w:sz w:val="20"/>
          <w:szCs w:val="20"/>
        </w:rPr>
        <w:t xml:space="preserve"> </w:t>
      </w:r>
      <w:r w:rsidRPr="00540058">
        <w:rPr>
          <w:sz w:val="20"/>
          <w:szCs w:val="20"/>
        </w:rPr>
        <w:t xml:space="preserve">Information Systems at </w:t>
      </w:r>
      <w:r w:rsidRPr="003E5947">
        <w:rPr>
          <w:noProof/>
          <w:sz w:val="20"/>
          <w:szCs w:val="20"/>
        </w:rPr>
        <w:t>Zefat</w:t>
      </w:r>
      <w:r w:rsidRPr="00540058">
        <w:rPr>
          <w:sz w:val="20"/>
          <w:szCs w:val="20"/>
        </w:rPr>
        <w:t xml:space="preserve"> academic college from October 2011. Currently, </w:t>
      </w:r>
      <w:proofErr w:type="spellStart"/>
      <w:r w:rsidRPr="00540058">
        <w:rPr>
          <w:sz w:val="20"/>
          <w:szCs w:val="20"/>
        </w:rPr>
        <w:t>Loai</w:t>
      </w:r>
      <w:proofErr w:type="spellEnd"/>
      <w:r w:rsidRPr="00540058">
        <w:rPr>
          <w:sz w:val="20"/>
          <w:szCs w:val="20"/>
        </w:rPr>
        <w:t xml:space="preserve"> is a member </w:t>
      </w:r>
      <w:r w:rsidRPr="003E5947">
        <w:rPr>
          <w:noProof/>
          <w:sz w:val="20"/>
          <w:szCs w:val="20"/>
        </w:rPr>
        <w:t>in</w:t>
      </w:r>
      <w:r w:rsidRPr="00540058">
        <w:rPr>
          <w:sz w:val="20"/>
          <w:szCs w:val="20"/>
        </w:rPr>
        <w:t xml:space="preserve"> the </w:t>
      </w:r>
      <w:r w:rsidRPr="003E5947">
        <w:rPr>
          <w:noProof/>
          <w:sz w:val="20"/>
          <w:szCs w:val="20"/>
        </w:rPr>
        <w:t>department</w:t>
      </w:r>
      <w:r w:rsidRPr="00540058">
        <w:rPr>
          <w:sz w:val="20"/>
          <w:szCs w:val="20"/>
        </w:rPr>
        <w:t xml:space="preserve"> of Information Systems from October 2016 in the Max Stern </w:t>
      </w:r>
      <w:proofErr w:type="spellStart"/>
      <w:r w:rsidRPr="00540058">
        <w:rPr>
          <w:sz w:val="20"/>
          <w:szCs w:val="20"/>
        </w:rPr>
        <w:t>Yezreel</w:t>
      </w:r>
      <w:proofErr w:type="spellEnd"/>
      <w:r w:rsidRPr="00540058">
        <w:rPr>
          <w:sz w:val="20"/>
          <w:szCs w:val="20"/>
        </w:rPr>
        <w:t xml:space="preserve"> Valley College.</w:t>
      </w:r>
    </w:p>
    <w:p w14:paraId="776BF59E" w14:textId="77777777" w:rsidR="00630651" w:rsidRPr="00540058" w:rsidRDefault="00630651" w:rsidP="00540058">
      <w:pPr>
        <w:adjustRightInd w:val="0"/>
        <w:jc w:val="both"/>
        <w:rPr>
          <w:sz w:val="20"/>
          <w:szCs w:val="20"/>
        </w:rPr>
      </w:pPr>
      <w:r w:rsidRPr="00540058">
        <w:rPr>
          <w:sz w:val="20"/>
          <w:szCs w:val="20"/>
        </w:rPr>
        <w:t xml:space="preserve">Dr. Abdallah is active in the industry. He is a </w:t>
      </w:r>
      <w:r w:rsidRPr="003E5947">
        <w:rPr>
          <w:noProof/>
          <w:sz w:val="20"/>
          <w:szCs w:val="20"/>
        </w:rPr>
        <w:t>co- founder</w:t>
      </w:r>
      <w:r w:rsidRPr="00540058">
        <w:rPr>
          <w:sz w:val="20"/>
          <w:szCs w:val="20"/>
        </w:rPr>
        <w:t xml:space="preserve"> and the Chief technology officer in </w:t>
      </w:r>
      <w:r w:rsidRPr="003E5947">
        <w:rPr>
          <w:noProof/>
          <w:sz w:val="20"/>
          <w:szCs w:val="20"/>
        </w:rPr>
        <w:t>iDRiSi</w:t>
      </w:r>
      <w:r w:rsidRPr="00540058">
        <w:rPr>
          <w:sz w:val="20"/>
          <w:szCs w:val="20"/>
        </w:rPr>
        <w:t xml:space="preserve"> Company. </w:t>
      </w:r>
    </w:p>
    <w:p w14:paraId="555CAC6D" w14:textId="29629BB7" w:rsidR="00166AF7" w:rsidRPr="00540058" w:rsidRDefault="00166AF7">
      <w:pPr>
        <w:pStyle w:val="FigureCaption"/>
        <w:rPr>
          <w:sz w:val="20"/>
          <w:szCs w:val="20"/>
        </w:rPr>
      </w:pPr>
    </w:p>
    <w:p w14:paraId="4C966EBB" w14:textId="533C94C9" w:rsidR="004330DC" w:rsidRPr="00540058" w:rsidRDefault="004330DC" w:rsidP="004330DC">
      <w:pPr>
        <w:adjustRightInd w:val="0"/>
        <w:jc w:val="both"/>
        <w:rPr>
          <w:sz w:val="20"/>
          <w:szCs w:val="20"/>
        </w:rPr>
      </w:pPr>
      <w:r w:rsidRPr="00540058">
        <w:rPr>
          <w:b/>
          <w:bCs/>
          <w:sz w:val="20"/>
          <w:szCs w:val="20"/>
        </w:rPr>
        <w:lastRenderedPageBreak/>
        <w:t>Malik</w:t>
      </w:r>
      <w:del w:id="177" w:author="Andrew" w:date="2019-03-16T22:24:00Z">
        <w:r w:rsidRPr="00540058" w:rsidDel="0080620D">
          <w:rPr>
            <w:b/>
            <w:bCs/>
            <w:sz w:val="20"/>
            <w:szCs w:val="20"/>
          </w:rPr>
          <w:delText xml:space="preserve">  </w:delText>
        </w:r>
      </w:del>
      <w:ins w:id="178" w:author="Andrew" w:date="2019-03-16T22:24:00Z">
        <w:r w:rsidR="0080620D">
          <w:rPr>
            <w:b/>
            <w:bCs/>
            <w:sz w:val="20"/>
            <w:szCs w:val="20"/>
          </w:rPr>
          <w:t xml:space="preserve"> </w:t>
        </w:r>
      </w:ins>
      <w:r w:rsidRPr="00540058">
        <w:rPr>
          <w:b/>
          <w:bCs/>
          <w:sz w:val="20"/>
          <w:szCs w:val="20"/>
        </w:rPr>
        <w:t xml:space="preserve">Yousef </w:t>
      </w:r>
      <w:r w:rsidRPr="00540058">
        <w:rPr>
          <w:sz w:val="20"/>
          <w:szCs w:val="20"/>
        </w:rPr>
        <w:t>is a data scientist, with focus on bioinformatics with applications to various biomedical/biological problems.  He has published more than 55 peer‐reviewed articles in top journals and proceedings with over 2400 citations and an H-index of 18 and i10-index of 20 (based on Google scholar.</w:t>
      </w:r>
      <w:del w:id="179" w:author="Andrew" w:date="2019-03-16T22:24:00Z">
        <w:r w:rsidRPr="00540058" w:rsidDel="0080620D">
          <w:rPr>
            <w:sz w:val="20"/>
            <w:szCs w:val="20"/>
          </w:rPr>
          <w:delText xml:space="preserve">  </w:delText>
        </w:r>
      </w:del>
      <w:ins w:id="180" w:author="Andrew" w:date="2019-03-16T22:24:00Z">
        <w:r w:rsidR="0080620D">
          <w:rPr>
            <w:sz w:val="20"/>
            <w:szCs w:val="20"/>
          </w:rPr>
          <w:t xml:space="preserve"> </w:t>
        </w:r>
      </w:ins>
    </w:p>
    <w:p w14:paraId="4B8A1475" w14:textId="3845E6F3" w:rsidR="004330DC" w:rsidRPr="00874AFD" w:rsidRDefault="004330DC" w:rsidP="008828BA">
      <w:pPr>
        <w:adjustRightInd w:val="0"/>
        <w:jc w:val="both"/>
        <w:rPr>
          <w:lang w:bidi="he-IL"/>
        </w:rPr>
      </w:pPr>
      <w:r w:rsidRPr="00540058">
        <w:rPr>
          <w:sz w:val="20"/>
          <w:szCs w:val="20"/>
        </w:rPr>
        <w:t xml:space="preserve">His international experience includes 3 years as a postdoc at The </w:t>
      </w:r>
      <w:proofErr w:type="spellStart"/>
      <w:r w:rsidRPr="00540058">
        <w:rPr>
          <w:sz w:val="20"/>
          <w:szCs w:val="20"/>
        </w:rPr>
        <w:t>Wistar</w:t>
      </w:r>
      <w:proofErr w:type="spellEnd"/>
      <w:r w:rsidRPr="00540058">
        <w:rPr>
          <w:sz w:val="20"/>
          <w:szCs w:val="20"/>
        </w:rPr>
        <w:t xml:space="preserve"> Institute, Cancer Center, USA [Prof Louise </w:t>
      </w:r>
      <w:proofErr w:type="spellStart"/>
      <w:r w:rsidRPr="00540058">
        <w:rPr>
          <w:sz w:val="20"/>
          <w:szCs w:val="20"/>
        </w:rPr>
        <w:t>Showe</w:t>
      </w:r>
      <w:proofErr w:type="spellEnd"/>
      <w:r w:rsidRPr="00540058">
        <w:rPr>
          <w:sz w:val="20"/>
          <w:szCs w:val="20"/>
        </w:rPr>
        <w:t xml:space="preserve"> Cancer Biology lab] and one year at the University of Pennsylvania [UPENN-Bioinformatics Center]. </w:t>
      </w:r>
      <w:r w:rsidRPr="003E5947">
        <w:rPr>
          <w:noProof/>
          <w:sz w:val="20"/>
          <w:szCs w:val="20"/>
        </w:rPr>
        <w:t>Currently</w:t>
      </w:r>
      <w:r w:rsidRPr="00540058">
        <w:rPr>
          <w:sz w:val="20"/>
          <w:szCs w:val="20"/>
        </w:rPr>
        <w:t xml:space="preserve"> he is Assistant Professor at the </w:t>
      </w:r>
      <w:proofErr w:type="spellStart"/>
      <w:r w:rsidRPr="00540058">
        <w:rPr>
          <w:sz w:val="20"/>
          <w:szCs w:val="20"/>
        </w:rPr>
        <w:t>Zefat</w:t>
      </w:r>
      <w:proofErr w:type="spellEnd"/>
      <w:r w:rsidRPr="00540058">
        <w:rPr>
          <w:sz w:val="20"/>
          <w:szCs w:val="20"/>
        </w:rPr>
        <w:t xml:space="preserve"> Academic College in Israel.</w:t>
      </w:r>
      <w:del w:id="181" w:author="Andrew" w:date="2019-03-16T22:25:00Z">
        <w:r w:rsidDel="0080620D">
          <w:rPr>
            <w:sz w:val="16"/>
            <w:szCs w:val="16"/>
          </w:rPr>
          <w:delText xml:space="preserve"> </w:delText>
        </w:r>
      </w:del>
    </w:p>
    <w:p w14:paraId="46FC964B" w14:textId="77777777" w:rsidR="004330DC" w:rsidRDefault="004330DC">
      <w:pPr>
        <w:pStyle w:val="FigureCaption"/>
      </w:pPr>
    </w:p>
    <w:sectPr w:rsidR="004330DC" w:rsidSect="00D57513">
      <w:type w:val="continuous"/>
      <w:pgSz w:w="12240" w:h="15840" w:code="1"/>
      <w:pgMar w:top="1009" w:right="936" w:bottom="1009" w:left="936" w:header="431" w:footer="431" w:gutter="0"/>
      <w:cols w:space="28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 w:author="Andrew" w:date="2019-03-16T23:17:00Z" w:initials="A">
    <w:p w14:paraId="7A51445C" w14:textId="59C20BBA" w:rsidR="00E9123C" w:rsidRDefault="00E9123C">
      <w:pPr>
        <w:pStyle w:val="CommentText"/>
      </w:pPr>
      <w:r>
        <w:rPr>
          <w:rStyle w:val="CommentReference"/>
        </w:rPr>
        <w:annotationRef/>
      </w:r>
      <w:r>
        <w:t>What is the meaning of k here?</w:t>
      </w:r>
    </w:p>
  </w:comment>
  <w:comment w:id="66" w:author="Andrew" w:date="2019-03-16T23:17:00Z" w:initials="A">
    <w:p w14:paraId="71E802D8" w14:textId="6D3F0FF8" w:rsidR="00D15442" w:rsidRDefault="00D15442">
      <w:pPr>
        <w:pStyle w:val="CommentText"/>
      </w:pPr>
      <w:r>
        <w:rPr>
          <w:rStyle w:val="CommentReference"/>
        </w:rPr>
        <w:annotationRef/>
      </w:r>
      <w:r>
        <w:t>Do you mean represented?</w:t>
      </w:r>
    </w:p>
  </w:comment>
  <w:comment w:id="80" w:author="Andrew" w:date="2019-03-16T23:17:00Z" w:initials="A">
    <w:p w14:paraId="7F8E4F5C" w14:textId="12D699B4" w:rsidR="00D15442" w:rsidRDefault="00D15442">
      <w:pPr>
        <w:pStyle w:val="CommentText"/>
      </w:pPr>
      <w:r>
        <w:rPr>
          <w:rStyle w:val="CommentReference"/>
        </w:rPr>
        <w:annotationRef/>
      </w:r>
      <w:r>
        <w:t>What do you mean here?</w:t>
      </w:r>
    </w:p>
  </w:comment>
  <w:comment w:id="93" w:author="Andrew" w:date="2019-03-16T23:17:00Z" w:initials="A">
    <w:p w14:paraId="66EB3E7C" w14:textId="60D432B1" w:rsidR="00C37C3E" w:rsidRDefault="00C37C3E">
      <w:pPr>
        <w:pStyle w:val="CommentText"/>
      </w:pPr>
      <w:r>
        <w:rPr>
          <w:rStyle w:val="CommentReference"/>
        </w:rPr>
        <w:annotationRef/>
      </w:r>
      <w:r>
        <w:t>Not clear to me whether this is a new sentence or not.</w:t>
      </w:r>
    </w:p>
  </w:comment>
  <w:comment w:id="107" w:author="Andrew" w:date="2019-03-16T23:17:00Z" w:initials="A">
    <w:p w14:paraId="573B1AFD" w14:textId="620D40DA" w:rsidR="00C37C3E" w:rsidRDefault="00C37C3E">
      <w:pPr>
        <w:pStyle w:val="CommentText"/>
      </w:pPr>
      <w:r>
        <w:rPr>
          <w:rStyle w:val="CommentReference"/>
        </w:rPr>
        <w:annotationRef/>
      </w:r>
      <w:r>
        <w:t>Do you mean boundary?</w:t>
      </w:r>
    </w:p>
  </w:comment>
  <w:comment w:id="108" w:author="Andrew" w:date="2019-03-16T23:17:00Z" w:initials="A">
    <w:p w14:paraId="317DDA04" w14:textId="57C6B753" w:rsidR="00C37C3E" w:rsidRDefault="00C37C3E">
      <w:pPr>
        <w:pStyle w:val="CommentText"/>
      </w:pPr>
      <w:r>
        <w:rPr>
          <w:rStyle w:val="CommentReference"/>
        </w:rPr>
        <w:annotationRef/>
      </w:r>
      <w:r>
        <w:t>This sentence is unclear</w:t>
      </w:r>
    </w:p>
  </w:comment>
  <w:comment w:id="120" w:author="Andrew" w:date="2019-03-16T23:17:00Z" w:initials="A">
    <w:p w14:paraId="27F77A09" w14:textId="16E529FD" w:rsidR="00AB095B" w:rsidRDefault="00AB095B" w:rsidP="00AB095B">
      <w:pPr>
        <w:pStyle w:val="CommentText"/>
      </w:pPr>
      <w:r>
        <w:rPr>
          <w:rStyle w:val="CommentReference"/>
        </w:rPr>
        <w:annotationRef/>
      </w:r>
      <w:r>
        <w:t>Do you mean</w:t>
      </w:r>
      <w:proofErr w:type="gramStart"/>
      <w:r>
        <w:t>:</w:t>
      </w:r>
      <w:proofErr w:type="gramEnd"/>
      <w:r>
        <w:br/>
        <w:t>Our method works differently?</w:t>
      </w:r>
    </w:p>
  </w:comment>
  <w:comment w:id="125" w:author="Andrew" w:date="2019-03-16T23:17:00Z" w:initials="A">
    <w:p w14:paraId="5A62182C" w14:textId="1EEA7363" w:rsidR="00AB095B" w:rsidRDefault="00AB095B">
      <w:pPr>
        <w:pStyle w:val="CommentText"/>
      </w:pPr>
      <w:r>
        <w:rPr>
          <w:rStyle w:val="CommentReference"/>
        </w:rPr>
        <w:annotationRef/>
      </w:r>
      <w:r>
        <w:t>Do you mean relatively accurate?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57B88" w14:textId="77777777" w:rsidR="007E75D6" w:rsidRDefault="007E75D6">
      <w:r>
        <w:separator/>
      </w:r>
    </w:p>
  </w:endnote>
  <w:endnote w:type="continuationSeparator" w:id="0">
    <w:p w14:paraId="0019D391" w14:textId="77777777" w:rsidR="007E75D6" w:rsidRDefault="007E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IDFont+F1">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CBAE7" w14:textId="77777777" w:rsidR="00193438" w:rsidRDefault="00193438" w:rsidP="00B427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CB13F2" w14:textId="77777777" w:rsidR="00193438" w:rsidRDefault="001934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9B154" w14:textId="77777777" w:rsidR="00193438" w:rsidRPr="00DE4BD3" w:rsidRDefault="00193438" w:rsidP="00DE4BD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AEC35" w14:textId="77777777" w:rsidR="007E75D6" w:rsidRDefault="007E75D6"/>
  </w:footnote>
  <w:footnote w:type="continuationSeparator" w:id="0">
    <w:p w14:paraId="22BE3A6C" w14:textId="77777777" w:rsidR="007E75D6" w:rsidRDefault="007E75D6">
      <w:r>
        <w:continuationSeparator/>
      </w:r>
    </w:p>
  </w:footnote>
  <w:footnote w:id="1">
    <w:p w14:paraId="79F46AC5" w14:textId="19FA1313" w:rsidR="00193438" w:rsidRDefault="00193438" w:rsidP="001E24CC">
      <w:pPr>
        <w:pStyle w:val="FootnoteText"/>
        <w:ind w:firstLine="204"/>
      </w:pPr>
      <w:r>
        <w:t xml:space="preserve">L. A.  </w:t>
      </w:r>
      <w:proofErr w:type="spellStart"/>
      <w:r>
        <w:t>Loai</w:t>
      </w:r>
      <w:proofErr w:type="spellEnd"/>
      <w:r>
        <w:t xml:space="preserve"> is with the Department of Information Systems, The Max Stern </w:t>
      </w:r>
      <w:proofErr w:type="spellStart"/>
      <w:r>
        <w:t>Yezreel</w:t>
      </w:r>
      <w:proofErr w:type="spellEnd"/>
      <w:r>
        <w:t xml:space="preserve"> Valley Academic College, Israel. (corresponding author, phone: +972 (505) 714 178; e-mail: Loai1984@gmail.com). </w:t>
      </w:r>
    </w:p>
    <w:p w14:paraId="30B10167" w14:textId="0FE6B762" w:rsidR="00193438" w:rsidRPr="005F7322" w:rsidRDefault="00193438" w:rsidP="00297C6C">
      <w:pPr>
        <w:pStyle w:val="Affiliation"/>
        <w:spacing w:after="0"/>
        <w:jc w:val="both"/>
        <w:rPr>
          <w:i w:val="0"/>
          <w:iCs/>
        </w:rPr>
      </w:pPr>
      <w:r>
        <w:rPr>
          <w:i w:val="0"/>
          <w:iCs/>
        </w:rPr>
        <w:t xml:space="preserve"> Y. Malik, the Department of </w:t>
      </w:r>
      <w:r w:rsidRPr="005F7322">
        <w:rPr>
          <w:i w:val="0"/>
          <w:iCs/>
        </w:rPr>
        <w:t>Community Information Systems, Zefat Academic College, Zefat, 13206, Israel; e-mail: malik.yousef@gmail.com</w:t>
      </w:r>
    </w:p>
    <w:p w14:paraId="118F8D62" w14:textId="77777777" w:rsidR="00193438" w:rsidRPr="00297C6C" w:rsidRDefault="00193438" w:rsidP="00184082">
      <w:pPr>
        <w:pStyle w:val="FootnoteText"/>
        <w:ind w:firstLine="204"/>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C02B5" w14:textId="77777777" w:rsidR="00193438" w:rsidRDefault="00193438">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3987BE4"/>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993" w:firstLine="0"/>
      </w:pPr>
      <w:rPr>
        <w:rFonts w:hint="default"/>
      </w:rPr>
    </w:lvl>
    <w:lvl w:ilvl="2">
      <w:start w:val="1"/>
      <w:numFmt w:val="decimal"/>
      <w:pStyle w:val="Heading3"/>
      <w:lvlText w:val="%3)"/>
      <w:lvlJc w:val="left"/>
      <w:pPr>
        <w:ind w:left="0" w:firstLine="0"/>
      </w:pPr>
      <w:rPr>
        <w:rFonts w:hint="default"/>
      </w:rPr>
    </w:lvl>
    <w:lvl w:ilvl="3">
      <w:start w:val="1"/>
      <w:numFmt w:val="lowerLetter"/>
      <w:pStyle w:val="Heading4"/>
      <w:lvlText w:val="%4)"/>
      <w:lvlJc w:val="left"/>
      <w:pPr>
        <w:ind w:left="1152" w:hanging="720"/>
      </w:pPr>
      <w:rPr>
        <w:rFonts w:hint="default"/>
      </w:rPr>
    </w:lvl>
    <w:lvl w:ilvl="4">
      <w:start w:val="1"/>
      <w:numFmt w:val="decimal"/>
      <w:pStyle w:val="Heading5"/>
      <w:lvlText w:val="(%5)"/>
      <w:lvlJc w:val="left"/>
      <w:pPr>
        <w:ind w:left="1872" w:hanging="720"/>
      </w:pPr>
      <w:rPr>
        <w:rFonts w:hint="default"/>
      </w:rPr>
    </w:lvl>
    <w:lvl w:ilvl="5">
      <w:start w:val="1"/>
      <w:numFmt w:val="lowerLetter"/>
      <w:pStyle w:val="Heading6"/>
      <w:lvlText w:val="(%6)"/>
      <w:lvlJc w:val="left"/>
      <w:pPr>
        <w:ind w:left="2592" w:hanging="720"/>
      </w:pPr>
      <w:rPr>
        <w:rFonts w:hint="default"/>
      </w:rPr>
    </w:lvl>
    <w:lvl w:ilvl="6">
      <w:start w:val="1"/>
      <w:numFmt w:val="lowerRoman"/>
      <w:pStyle w:val="Heading7"/>
      <w:lvlText w:val="(%7)"/>
      <w:lvlJc w:val="left"/>
      <w:pPr>
        <w:ind w:left="3312" w:hanging="720"/>
      </w:pPr>
      <w:rPr>
        <w:rFonts w:hint="default"/>
      </w:rPr>
    </w:lvl>
    <w:lvl w:ilvl="7">
      <w:start w:val="1"/>
      <w:numFmt w:val="lowerLetter"/>
      <w:pStyle w:val="Heading8"/>
      <w:lvlText w:val="(%8)"/>
      <w:lvlJc w:val="left"/>
      <w:pPr>
        <w:ind w:left="4032" w:hanging="720"/>
      </w:pPr>
      <w:rPr>
        <w:rFonts w:hint="default"/>
      </w:rPr>
    </w:lvl>
    <w:lvl w:ilvl="8">
      <w:start w:val="1"/>
      <w:numFmt w:val="lowerRoman"/>
      <w:pStyle w:val="Heading9"/>
      <w:lvlText w:val="(%9)"/>
      <w:lvlJc w:val="left"/>
      <w:pPr>
        <w:ind w:left="4752" w:hanging="720"/>
      </w:pPr>
      <w:rPr>
        <w:rFonts w:hint="default"/>
      </w:rPr>
    </w:lvl>
  </w:abstractNum>
  <w:abstractNum w:abstractNumId="1">
    <w:nsid w:val="016123D8"/>
    <w:multiLevelType w:val="hybridMultilevel"/>
    <w:tmpl w:val="782A58CA"/>
    <w:lvl w:ilvl="0" w:tplc="8F38EDF0">
      <w:start w:val="1"/>
      <w:numFmt w:val="decimal"/>
      <w:lvlText w:val="%1)"/>
      <w:lvlJc w:val="left"/>
      <w:pPr>
        <w:ind w:left="562" w:hanging="360"/>
      </w:pPr>
      <w:rPr>
        <w:rFonts w:ascii="Times New Roman" w:hAnsi="Times New Roman" w:cs="Times New Roman" w:hint="default"/>
        <w:b w:val="0"/>
        <w:i w:val="0"/>
        <w:color w:val="FF0000"/>
        <w:sz w:val="24"/>
        <w:szCs w:val="24"/>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2">
    <w:nsid w:val="031020D2"/>
    <w:multiLevelType w:val="hybridMultilevel"/>
    <w:tmpl w:val="56C2DD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8524F8"/>
    <w:multiLevelType w:val="hybridMultilevel"/>
    <w:tmpl w:val="E46E09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26EBF"/>
    <w:multiLevelType w:val="hybridMultilevel"/>
    <w:tmpl w:val="D18C9B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8068D1"/>
    <w:multiLevelType w:val="hybridMultilevel"/>
    <w:tmpl w:val="BE4841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716F53"/>
    <w:multiLevelType w:val="hybridMultilevel"/>
    <w:tmpl w:val="56C2DD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0B1D66"/>
    <w:multiLevelType w:val="singleLevel"/>
    <w:tmpl w:val="0BEC9FB0"/>
    <w:lvl w:ilvl="0">
      <w:start w:val="1"/>
      <w:numFmt w:val="none"/>
      <w:lvlText w:val=""/>
      <w:legacy w:legacy="1" w:legacySpace="0" w:legacyIndent="0"/>
      <w:lvlJc w:val="left"/>
      <w:pPr>
        <w:ind w:left="288"/>
      </w:pPr>
    </w:lvl>
  </w:abstractNum>
  <w:abstractNum w:abstractNumId="8">
    <w:nsid w:val="1E1F491B"/>
    <w:multiLevelType w:val="hybridMultilevel"/>
    <w:tmpl w:val="BA4ECB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17274C"/>
    <w:multiLevelType w:val="singleLevel"/>
    <w:tmpl w:val="04090011"/>
    <w:lvl w:ilvl="0">
      <w:start w:val="1"/>
      <w:numFmt w:val="decimal"/>
      <w:lvlText w:val="%1)"/>
      <w:lvlJc w:val="left"/>
      <w:pPr>
        <w:tabs>
          <w:tab w:val="num" w:pos="360"/>
        </w:tabs>
        <w:ind w:left="360" w:hanging="360"/>
      </w:pPr>
    </w:lvl>
  </w:abstractNum>
  <w:abstractNum w:abstractNumId="10">
    <w:nsid w:val="25434052"/>
    <w:multiLevelType w:val="hybridMultilevel"/>
    <w:tmpl w:val="D0AA801E"/>
    <w:lvl w:ilvl="0" w:tplc="7FEE32CC">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234D8B"/>
    <w:multiLevelType w:val="singleLevel"/>
    <w:tmpl w:val="0409000F"/>
    <w:lvl w:ilvl="0">
      <w:start w:val="1"/>
      <w:numFmt w:val="decimal"/>
      <w:lvlText w:val="%1."/>
      <w:lvlJc w:val="left"/>
      <w:pPr>
        <w:tabs>
          <w:tab w:val="num" w:pos="360"/>
        </w:tabs>
        <w:ind w:left="360" w:hanging="360"/>
      </w:pPr>
    </w:lvl>
  </w:abstractNum>
  <w:abstractNum w:abstractNumId="12">
    <w:nsid w:val="2F8B23F8"/>
    <w:multiLevelType w:val="singleLevel"/>
    <w:tmpl w:val="12CEED98"/>
    <w:lvl w:ilvl="0">
      <w:start w:val="1"/>
      <w:numFmt w:val="decimal"/>
      <w:lvlText w:val="%1."/>
      <w:legacy w:legacy="1" w:legacySpace="0" w:legacyIndent="360"/>
      <w:lvlJc w:val="left"/>
      <w:pPr>
        <w:ind w:left="360" w:hanging="360"/>
      </w:pPr>
    </w:lvl>
  </w:abstractNum>
  <w:abstractNum w:abstractNumId="13">
    <w:nsid w:val="334F2917"/>
    <w:multiLevelType w:val="multilevel"/>
    <w:tmpl w:val="AE14A13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9F650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nsid w:val="3AAC1CFC"/>
    <w:multiLevelType w:val="singleLevel"/>
    <w:tmpl w:val="3A8EC28E"/>
    <w:lvl w:ilvl="0">
      <w:start w:val="1"/>
      <w:numFmt w:val="decimal"/>
      <w:lvlText w:val="[%1]"/>
      <w:lvlJc w:val="left"/>
      <w:pPr>
        <w:tabs>
          <w:tab w:val="num" w:pos="360"/>
        </w:tabs>
        <w:ind w:left="360" w:hanging="360"/>
      </w:pPr>
    </w:lvl>
  </w:abstractNum>
  <w:abstractNum w:abstractNumId="17">
    <w:nsid w:val="420E51FF"/>
    <w:multiLevelType w:val="hybridMultilevel"/>
    <w:tmpl w:val="E570B6C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47332F9F"/>
    <w:multiLevelType w:val="singleLevel"/>
    <w:tmpl w:val="488EC81A"/>
    <w:lvl w:ilvl="0">
      <w:start w:val="1"/>
      <w:numFmt w:val="decimal"/>
      <w:lvlText w:val="%1."/>
      <w:legacy w:legacy="1" w:legacySpace="0" w:legacyIndent="360"/>
      <w:lvlJc w:val="left"/>
      <w:pPr>
        <w:ind w:left="360" w:hanging="360"/>
      </w:pPr>
    </w:lvl>
  </w:abstractNum>
  <w:abstractNum w:abstractNumId="19">
    <w:nsid w:val="4A0B5872"/>
    <w:multiLevelType w:val="multilevel"/>
    <w:tmpl w:val="AD705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0B59CF"/>
    <w:multiLevelType w:val="singleLevel"/>
    <w:tmpl w:val="4A4223A6"/>
    <w:lvl w:ilvl="0">
      <w:start w:val="1"/>
      <w:numFmt w:val="decimal"/>
      <w:lvlText w:val="%1."/>
      <w:legacy w:legacy="1" w:legacySpace="0" w:legacyIndent="360"/>
      <w:lvlJc w:val="left"/>
      <w:pPr>
        <w:ind w:left="360" w:hanging="360"/>
      </w:pPr>
    </w:lvl>
  </w:abstractNum>
  <w:abstractNum w:abstractNumId="21">
    <w:nsid w:val="53D67BC4"/>
    <w:multiLevelType w:val="hybridMultilevel"/>
    <w:tmpl w:val="2F2CFB02"/>
    <w:lvl w:ilvl="0" w:tplc="87CE7768">
      <w:start w:val="1"/>
      <w:numFmt w:val="decimal"/>
      <w:lvlText w:val="%1)"/>
      <w:lvlJc w:val="left"/>
      <w:pPr>
        <w:ind w:left="562" w:hanging="360"/>
      </w:pPr>
      <w:rPr>
        <w:rFonts w:ascii="Times New Roman" w:hAnsi="Times New Roman" w:cs="Times New Roman" w:hint="default"/>
        <w:b w:val="0"/>
        <w:i w:val="0"/>
        <w:color w:val="FF0000"/>
        <w:sz w:val="24"/>
        <w:szCs w:val="24"/>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22">
    <w:nsid w:val="55630736"/>
    <w:multiLevelType w:val="singleLevel"/>
    <w:tmpl w:val="0BEC9FB0"/>
    <w:lvl w:ilvl="0">
      <w:start w:val="1"/>
      <w:numFmt w:val="none"/>
      <w:lvlText w:val=""/>
      <w:legacy w:legacy="1" w:legacySpace="0" w:legacyIndent="0"/>
      <w:lvlJc w:val="left"/>
      <w:pPr>
        <w:ind w:left="288"/>
      </w:pPr>
    </w:lvl>
  </w:abstractNum>
  <w:abstractNum w:abstractNumId="23">
    <w:nsid w:val="624124BD"/>
    <w:multiLevelType w:val="multilevel"/>
    <w:tmpl w:val="4EF0A0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963FC3"/>
    <w:multiLevelType w:val="hybridMultilevel"/>
    <w:tmpl w:val="84B21160"/>
    <w:lvl w:ilvl="0" w:tplc="C4543D1A">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25">
    <w:nsid w:val="6DC3293B"/>
    <w:multiLevelType w:val="singleLevel"/>
    <w:tmpl w:val="3A8EC28E"/>
    <w:lvl w:ilvl="0">
      <w:start w:val="1"/>
      <w:numFmt w:val="decimal"/>
      <w:lvlText w:val="[%1]"/>
      <w:lvlJc w:val="left"/>
      <w:pPr>
        <w:tabs>
          <w:tab w:val="num" w:pos="360"/>
        </w:tabs>
        <w:ind w:left="360" w:hanging="360"/>
      </w:pPr>
    </w:lvl>
  </w:abstractNum>
  <w:abstractNum w:abstractNumId="26">
    <w:nsid w:val="77E315E9"/>
    <w:multiLevelType w:val="singleLevel"/>
    <w:tmpl w:val="0BEC9FB0"/>
    <w:lvl w:ilvl="0">
      <w:start w:val="1"/>
      <w:numFmt w:val="none"/>
      <w:lvlText w:val=""/>
      <w:legacy w:legacy="1" w:legacySpace="0" w:legacyIndent="0"/>
      <w:lvlJc w:val="left"/>
      <w:pPr>
        <w:ind w:left="288"/>
      </w:pPr>
    </w:lvl>
  </w:abstractNum>
  <w:abstractNum w:abstractNumId="27">
    <w:nsid w:val="79574B70"/>
    <w:multiLevelType w:val="hybridMultilevel"/>
    <w:tmpl w:val="829E59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455203"/>
    <w:multiLevelType w:val="hybridMultilevel"/>
    <w:tmpl w:val="0EB0E2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960683"/>
    <w:multiLevelType w:val="hybridMultilevel"/>
    <w:tmpl w:val="FF783D34"/>
    <w:lvl w:ilvl="0" w:tplc="6BF63218">
      <w:start w:val="1"/>
      <w:numFmt w:val="decimal"/>
      <w:lvlText w:val="%1."/>
      <w:lvlJc w:val="left"/>
      <w:pPr>
        <w:ind w:left="540" w:hanging="18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2"/>
    <w:lvlOverride w:ilvl="0">
      <w:lvl w:ilvl="0">
        <w:start w:val="1"/>
        <w:numFmt w:val="decimal"/>
        <w:lvlText w:val="%1."/>
        <w:legacy w:legacy="1" w:legacySpace="0" w:legacyIndent="360"/>
        <w:lvlJc w:val="left"/>
        <w:pPr>
          <w:ind w:left="360" w:hanging="360"/>
        </w:pPr>
      </w:lvl>
    </w:lvlOverride>
  </w:num>
  <w:num w:numId="4">
    <w:abstractNumId w:val="12"/>
    <w:lvlOverride w:ilvl="0">
      <w:lvl w:ilvl="0">
        <w:start w:val="1"/>
        <w:numFmt w:val="decimal"/>
        <w:lvlText w:val="%1."/>
        <w:legacy w:legacy="1" w:legacySpace="0" w:legacyIndent="360"/>
        <w:lvlJc w:val="left"/>
        <w:pPr>
          <w:ind w:left="360" w:hanging="360"/>
        </w:pPr>
      </w:lvl>
    </w:lvlOverride>
  </w:num>
  <w:num w:numId="5">
    <w:abstractNumId w:val="12"/>
    <w:lvlOverride w:ilvl="0">
      <w:lvl w:ilvl="0">
        <w:start w:val="1"/>
        <w:numFmt w:val="decimal"/>
        <w:lvlText w:val="%1."/>
        <w:legacy w:legacy="1" w:legacySpace="0" w:legacyIndent="360"/>
        <w:lvlJc w:val="left"/>
        <w:pPr>
          <w:ind w:left="360" w:hanging="360"/>
        </w:pPr>
      </w:lvl>
    </w:lvlOverride>
  </w:num>
  <w:num w:numId="6">
    <w:abstractNumId w:val="18"/>
  </w:num>
  <w:num w:numId="7">
    <w:abstractNumId w:val="18"/>
    <w:lvlOverride w:ilvl="0">
      <w:lvl w:ilvl="0">
        <w:start w:val="1"/>
        <w:numFmt w:val="decimal"/>
        <w:lvlText w:val="%1."/>
        <w:legacy w:legacy="1" w:legacySpace="0" w:legacyIndent="360"/>
        <w:lvlJc w:val="left"/>
        <w:pPr>
          <w:ind w:left="360" w:hanging="360"/>
        </w:pPr>
      </w:lvl>
    </w:lvlOverride>
  </w:num>
  <w:num w:numId="8">
    <w:abstractNumId w:val="18"/>
    <w:lvlOverride w:ilvl="0">
      <w:lvl w:ilvl="0">
        <w:start w:val="1"/>
        <w:numFmt w:val="decimal"/>
        <w:lvlText w:val="%1."/>
        <w:legacy w:legacy="1" w:legacySpace="0" w:legacyIndent="360"/>
        <w:lvlJc w:val="left"/>
        <w:pPr>
          <w:ind w:left="360" w:hanging="360"/>
        </w:pPr>
      </w:lvl>
    </w:lvlOverride>
  </w:num>
  <w:num w:numId="9">
    <w:abstractNumId w:val="18"/>
    <w:lvlOverride w:ilvl="0">
      <w:lvl w:ilvl="0">
        <w:start w:val="1"/>
        <w:numFmt w:val="decimal"/>
        <w:lvlText w:val="%1."/>
        <w:legacy w:legacy="1" w:legacySpace="0" w:legacyIndent="360"/>
        <w:lvlJc w:val="left"/>
        <w:pPr>
          <w:ind w:left="360" w:hanging="360"/>
        </w:pPr>
      </w:lvl>
    </w:lvlOverride>
  </w:num>
  <w:num w:numId="10">
    <w:abstractNumId w:val="18"/>
    <w:lvlOverride w:ilvl="0">
      <w:lvl w:ilvl="0">
        <w:start w:val="1"/>
        <w:numFmt w:val="decimal"/>
        <w:lvlText w:val="%1."/>
        <w:legacy w:legacy="1" w:legacySpace="0" w:legacyIndent="360"/>
        <w:lvlJc w:val="left"/>
        <w:pPr>
          <w:ind w:left="360" w:hanging="360"/>
        </w:pPr>
      </w:lvl>
    </w:lvlOverride>
  </w:num>
  <w:num w:numId="11">
    <w:abstractNumId w:val="18"/>
    <w:lvlOverride w:ilvl="0">
      <w:lvl w:ilvl="0">
        <w:start w:val="1"/>
        <w:numFmt w:val="decimal"/>
        <w:lvlText w:val="%1."/>
        <w:legacy w:legacy="1" w:legacySpace="0" w:legacyIndent="360"/>
        <w:lvlJc w:val="left"/>
        <w:pPr>
          <w:ind w:left="360" w:hanging="360"/>
        </w:pPr>
      </w:lvl>
    </w:lvlOverride>
  </w:num>
  <w:num w:numId="12">
    <w:abstractNumId w:val="15"/>
  </w:num>
  <w:num w:numId="13">
    <w:abstractNumId w:val="7"/>
  </w:num>
  <w:num w:numId="14">
    <w:abstractNumId w:val="22"/>
  </w:num>
  <w:num w:numId="15">
    <w:abstractNumId w:val="20"/>
  </w:num>
  <w:num w:numId="16">
    <w:abstractNumId w:val="26"/>
  </w:num>
  <w:num w:numId="17">
    <w:abstractNumId w:val="11"/>
  </w:num>
  <w:num w:numId="18">
    <w:abstractNumId w:val="9"/>
  </w:num>
  <w:num w:numId="19">
    <w:abstractNumId w:val="25"/>
  </w:num>
  <w:num w:numId="20">
    <w:abstractNumId w:val="16"/>
  </w:num>
  <w:num w:numId="21">
    <w:abstractNumId w:val="21"/>
  </w:num>
  <w:num w:numId="22">
    <w:abstractNumId w:val="1"/>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27"/>
  </w:num>
  <w:num w:numId="27">
    <w:abstractNumId w:val="28"/>
  </w:num>
  <w:num w:numId="28">
    <w:abstractNumId w:val="5"/>
  </w:num>
  <w:num w:numId="29">
    <w:abstractNumId w:val="8"/>
  </w:num>
  <w:num w:numId="30">
    <w:abstractNumId w:val="4"/>
  </w:num>
  <w:num w:numId="31">
    <w:abstractNumId w:val="13"/>
  </w:num>
  <w:num w:numId="32">
    <w:abstractNumId w:val="19"/>
  </w:num>
  <w:num w:numId="33">
    <w:abstractNumId w:val="23"/>
  </w:num>
  <w:num w:numId="34">
    <w:abstractNumId w:val="6"/>
  </w:num>
  <w:num w:numId="35">
    <w:abstractNumId w:val="17"/>
  </w:num>
  <w:num w:numId="36">
    <w:abstractNumId w:val="24"/>
  </w:num>
  <w:num w:numId="37">
    <w:abstractNumId w:val="0"/>
  </w:num>
  <w:num w:numId="38">
    <w:abstractNumId w:val="0"/>
  </w:num>
  <w:num w:numId="39">
    <w:abstractNumId w:val="0"/>
  </w:num>
  <w:num w:numId="40">
    <w:abstractNumId w:val="29"/>
  </w:num>
  <w:num w:numId="41">
    <w:abstractNumId w:val="2"/>
  </w:num>
  <w:num w:numId="42">
    <w:abstractNumId w:val="14"/>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rI0sLAwNjU1NjE0MzRU0lEKTi0uzszPAykwMqoFAET11DctAAAA"/>
  </w:docVars>
  <w:rsids>
    <w:rsidRoot w:val="00E265FB"/>
    <w:rsid w:val="00000B22"/>
    <w:rsid w:val="00000CBF"/>
    <w:rsid w:val="000020C1"/>
    <w:rsid w:val="00005E8B"/>
    <w:rsid w:val="00013AE1"/>
    <w:rsid w:val="00017474"/>
    <w:rsid w:val="0002051D"/>
    <w:rsid w:val="00023BB2"/>
    <w:rsid w:val="00033F47"/>
    <w:rsid w:val="000353B9"/>
    <w:rsid w:val="00035F47"/>
    <w:rsid w:val="00036862"/>
    <w:rsid w:val="0004016F"/>
    <w:rsid w:val="000458C2"/>
    <w:rsid w:val="000614B5"/>
    <w:rsid w:val="00062B9A"/>
    <w:rsid w:val="0006701A"/>
    <w:rsid w:val="0007533A"/>
    <w:rsid w:val="0007659C"/>
    <w:rsid w:val="0008541A"/>
    <w:rsid w:val="00086256"/>
    <w:rsid w:val="000877DA"/>
    <w:rsid w:val="00092C5D"/>
    <w:rsid w:val="000A26A6"/>
    <w:rsid w:val="000A6A3F"/>
    <w:rsid w:val="000B1EF5"/>
    <w:rsid w:val="000B6108"/>
    <w:rsid w:val="000C0E6D"/>
    <w:rsid w:val="000C1B1A"/>
    <w:rsid w:val="000C75BB"/>
    <w:rsid w:val="000D274B"/>
    <w:rsid w:val="000D4CD1"/>
    <w:rsid w:val="000E1787"/>
    <w:rsid w:val="000E1C51"/>
    <w:rsid w:val="000E59B9"/>
    <w:rsid w:val="000F218A"/>
    <w:rsid w:val="00107213"/>
    <w:rsid w:val="00113E4B"/>
    <w:rsid w:val="0011454B"/>
    <w:rsid w:val="001168D1"/>
    <w:rsid w:val="00116E02"/>
    <w:rsid w:val="001170E3"/>
    <w:rsid w:val="00120873"/>
    <w:rsid w:val="00124A07"/>
    <w:rsid w:val="00125459"/>
    <w:rsid w:val="001257D5"/>
    <w:rsid w:val="00132AF4"/>
    <w:rsid w:val="00140EB4"/>
    <w:rsid w:val="001432EE"/>
    <w:rsid w:val="00145B38"/>
    <w:rsid w:val="00145BBA"/>
    <w:rsid w:val="00146CF9"/>
    <w:rsid w:val="0015323C"/>
    <w:rsid w:val="0016433A"/>
    <w:rsid w:val="001643BD"/>
    <w:rsid w:val="001643E7"/>
    <w:rsid w:val="00166AF7"/>
    <w:rsid w:val="001727A4"/>
    <w:rsid w:val="001731DB"/>
    <w:rsid w:val="0017357D"/>
    <w:rsid w:val="00174E63"/>
    <w:rsid w:val="00175A37"/>
    <w:rsid w:val="00175ECF"/>
    <w:rsid w:val="001763F1"/>
    <w:rsid w:val="00181A98"/>
    <w:rsid w:val="001835FD"/>
    <w:rsid w:val="00184082"/>
    <w:rsid w:val="001859D7"/>
    <w:rsid w:val="00190CE2"/>
    <w:rsid w:val="00193438"/>
    <w:rsid w:val="001A24C7"/>
    <w:rsid w:val="001A282A"/>
    <w:rsid w:val="001B1427"/>
    <w:rsid w:val="001B3DCC"/>
    <w:rsid w:val="001B4D55"/>
    <w:rsid w:val="001B5068"/>
    <w:rsid w:val="001C250B"/>
    <w:rsid w:val="001C41B2"/>
    <w:rsid w:val="001D43D8"/>
    <w:rsid w:val="001D4B78"/>
    <w:rsid w:val="001E0B44"/>
    <w:rsid w:val="001E1CA9"/>
    <w:rsid w:val="001E24CC"/>
    <w:rsid w:val="001E51B6"/>
    <w:rsid w:val="001E692C"/>
    <w:rsid w:val="001F300F"/>
    <w:rsid w:val="001F4E42"/>
    <w:rsid w:val="001F70FE"/>
    <w:rsid w:val="001F7C26"/>
    <w:rsid w:val="00201D78"/>
    <w:rsid w:val="002066E5"/>
    <w:rsid w:val="00207059"/>
    <w:rsid w:val="00207107"/>
    <w:rsid w:val="0021337E"/>
    <w:rsid w:val="00213EC6"/>
    <w:rsid w:val="002168FA"/>
    <w:rsid w:val="00221C1F"/>
    <w:rsid w:val="00222F06"/>
    <w:rsid w:val="002249E3"/>
    <w:rsid w:val="00224E68"/>
    <w:rsid w:val="00230EF6"/>
    <w:rsid w:val="00233B6F"/>
    <w:rsid w:val="00236787"/>
    <w:rsid w:val="002425F2"/>
    <w:rsid w:val="0024520B"/>
    <w:rsid w:val="00251232"/>
    <w:rsid w:val="00251430"/>
    <w:rsid w:val="0025349A"/>
    <w:rsid w:val="00263AC4"/>
    <w:rsid w:val="00265325"/>
    <w:rsid w:val="00266985"/>
    <w:rsid w:val="00267A30"/>
    <w:rsid w:val="00271916"/>
    <w:rsid w:val="002742CF"/>
    <w:rsid w:val="00283D15"/>
    <w:rsid w:val="00284C96"/>
    <w:rsid w:val="00297C6C"/>
    <w:rsid w:val="002A0F5D"/>
    <w:rsid w:val="002A2CBF"/>
    <w:rsid w:val="002A63BB"/>
    <w:rsid w:val="002A6C4D"/>
    <w:rsid w:val="002B0AC4"/>
    <w:rsid w:val="002C1275"/>
    <w:rsid w:val="002C3545"/>
    <w:rsid w:val="002C38C2"/>
    <w:rsid w:val="002D005C"/>
    <w:rsid w:val="002D3127"/>
    <w:rsid w:val="002D691A"/>
    <w:rsid w:val="002D7082"/>
    <w:rsid w:val="002D7337"/>
    <w:rsid w:val="002D7B42"/>
    <w:rsid w:val="002E4F2A"/>
    <w:rsid w:val="002E5141"/>
    <w:rsid w:val="002E58D2"/>
    <w:rsid w:val="002E76B1"/>
    <w:rsid w:val="002F364A"/>
    <w:rsid w:val="00302B24"/>
    <w:rsid w:val="0030348B"/>
    <w:rsid w:val="003079D0"/>
    <w:rsid w:val="00312C27"/>
    <w:rsid w:val="00320819"/>
    <w:rsid w:val="003275D5"/>
    <w:rsid w:val="00341E3D"/>
    <w:rsid w:val="00342466"/>
    <w:rsid w:val="00343D08"/>
    <w:rsid w:val="003457C1"/>
    <w:rsid w:val="00346BF4"/>
    <w:rsid w:val="003508B9"/>
    <w:rsid w:val="0036004E"/>
    <w:rsid w:val="00360E81"/>
    <w:rsid w:val="0036179C"/>
    <w:rsid w:val="00362447"/>
    <w:rsid w:val="00363941"/>
    <w:rsid w:val="00365766"/>
    <w:rsid w:val="00370290"/>
    <w:rsid w:val="0037064D"/>
    <w:rsid w:val="00370EFD"/>
    <w:rsid w:val="00376538"/>
    <w:rsid w:val="00380991"/>
    <w:rsid w:val="00383E4F"/>
    <w:rsid w:val="003A3203"/>
    <w:rsid w:val="003A5D90"/>
    <w:rsid w:val="003A6107"/>
    <w:rsid w:val="003B21F0"/>
    <w:rsid w:val="003B442A"/>
    <w:rsid w:val="003B5F3D"/>
    <w:rsid w:val="003B684D"/>
    <w:rsid w:val="003D5056"/>
    <w:rsid w:val="003E3471"/>
    <w:rsid w:val="003E5947"/>
    <w:rsid w:val="003F1230"/>
    <w:rsid w:val="003F2D32"/>
    <w:rsid w:val="00400AB5"/>
    <w:rsid w:val="004022B8"/>
    <w:rsid w:val="00402DF3"/>
    <w:rsid w:val="00406666"/>
    <w:rsid w:val="004068AC"/>
    <w:rsid w:val="00406B97"/>
    <w:rsid w:val="00407273"/>
    <w:rsid w:val="004120A0"/>
    <w:rsid w:val="00414626"/>
    <w:rsid w:val="0042090E"/>
    <w:rsid w:val="004247CB"/>
    <w:rsid w:val="00424CB8"/>
    <w:rsid w:val="0042558E"/>
    <w:rsid w:val="0042748B"/>
    <w:rsid w:val="004330DC"/>
    <w:rsid w:val="00434318"/>
    <w:rsid w:val="00441CF6"/>
    <w:rsid w:val="00442029"/>
    <w:rsid w:val="0044225D"/>
    <w:rsid w:val="004458AB"/>
    <w:rsid w:val="00447F04"/>
    <w:rsid w:val="004512FB"/>
    <w:rsid w:val="00452568"/>
    <w:rsid w:val="0045507B"/>
    <w:rsid w:val="00456CA0"/>
    <w:rsid w:val="00460A03"/>
    <w:rsid w:val="00465727"/>
    <w:rsid w:val="0047040E"/>
    <w:rsid w:val="004708BE"/>
    <w:rsid w:val="004747D1"/>
    <w:rsid w:val="00475E27"/>
    <w:rsid w:val="004807DB"/>
    <w:rsid w:val="00484FDC"/>
    <w:rsid w:val="00486525"/>
    <w:rsid w:val="00487C69"/>
    <w:rsid w:val="00491559"/>
    <w:rsid w:val="004940BD"/>
    <w:rsid w:val="004A4D8B"/>
    <w:rsid w:val="004A6756"/>
    <w:rsid w:val="004B0844"/>
    <w:rsid w:val="004B38AF"/>
    <w:rsid w:val="004C2C50"/>
    <w:rsid w:val="004C37DB"/>
    <w:rsid w:val="004C5748"/>
    <w:rsid w:val="004C6D86"/>
    <w:rsid w:val="004D137B"/>
    <w:rsid w:val="004D252D"/>
    <w:rsid w:val="004D45EE"/>
    <w:rsid w:val="004D553E"/>
    <w:rsid w:val="004D605C"/>
    <w:rsid w:val="004E17D2"/>
    <w:rsid w:val="004E39D8"/>
    <w:rsid w:val="004F019A"/>
    <w:rsid w:val="004F2F0E"/>
    <w:rsid w:val="004F3FEB"/>
    <w:rsid w:val="004F5D2A"/>
    <w:rsid w:val="004F5D5D"/>
    <w:rsid w:val="00500AD0"/>
    <w:rsid w:val="0050522E"/>
    <w:rsid w:val="00506226"/>
    <w:rsid w:val="0051068A"/>
    <w:rsid w:val="005119C8"/>
    <w:rsid w:val="00513B91"/>
    <w:rsid w:val="00516F90"/>
    <w:rsid w:val="00523034"/>
    <w:rsid w:val="005257D1"/>
    <w:rsid w:val="00526DAF"/>
    <w:rsid w:val="00527A94"/>
    <w:rsid w:val="00527ECB"/>
    <w:rsid w:val="00531A3D"/>
    <w:rsid w:val="00532F12"/>
    <w:rsid w:val="005330D7"/>
    <w:rsid w:val="0053523B"/>
    <w:rsid w:val="00537FCD"/>
    <w:rsid w:val="00540058"/>
    <w:rsid w:val="00542C1D"/>
    <w:rsid w:val="005432E3"/>
    <w:rsid w:val="005470AD"/>
    <w:rsid w:val="00550B1C"/>
    <w:rsid w:val="00554D3D"/>
    <w:rsid w:val="00555ABC"/>
    <w:rsid w:val="00563205"/>
    <w:rsid w:val="00563C03"/>
    <w:rsid w:val="0057047B"/>
    <w:rsid w:val="00572763"/>
    <w:rsid w:val="00573A2F"/>
    <w:rsid w:val="00581932"/>
    <w:rsid w:val="00581F29"/>
    <w:rsid w:val="00583870"/>
    <w:rsid w:val="0058650E"/>
    <w:rsid w:val="00590D1E"/>
    <w:rsid w:val="0059266B"/>
    <w:rsid w:val="0059347F"/>
    <w:rsid w:val="005A752C"/>
    <w:rsid w:val="005B1766"/>
    <w:rsid w:val="005B4921"/>
    <w:rsid w:val="005C34DE"/>
    <w:rsid w:val="005D1DA9"/>
    <w:rsid w:val="005D47CF"/>
    <w:rsid w:val="005D48D2"/>
    <w:rsid w:val="005D5F0C"/>
    <w:rsid w:val="005E11E1"/>
    <w:rsid w:val="005E14F7"/>
    <w:rsid w:val="005E206E"/>
    <w:rsid w:val="005E78B3"/>
    <w:rsid w:val="005E78D8"/>
    <w:rsid w:val="005F07C5"/>
    <w:rsid w:val="005F4469"/>
    <w:rsid w:val="005F7322"/>
    <w:rsid w:val="0060441B"/>
    <w:rsid w:val="00607237"/>
    <w:rsid w:val="00607539"/>
    <w:rsid w:val="00616908"/>
    <w:rsid w:val="00617800"/>
    <w:rsid w:val="00617BAB"/>
    <w:rsid w:val="00625B1E"/>
    <w:rsid w:val="00630651"/>
    <w:rsid w:val="00630D4D"/>
    <w:rsid w:val="00632D8B"/>
    <w:rsid w:val="00634E9E"/>
    <w:rsid w:val="00636E68"/>
    <w:rsid w:val="0064117E"/>
    <w:rsid w:val="006426E2"/>
    <w:rsid w:val="00642F89"/>
    <w:rsid w:val="00645A50"/>
    <w:rsid w:val="00654AAC"/>
    <w:rsid w:val="0066051E"/>
    <w:rsid w:val="006645B0"/>
    <w:rsid w:val="0066500A"/>
    <w:rsid w:val="006711A1"/>
    <w:rsid w:val="00675272"/>
    <w:rsid w:val="0068070F"/>
    <w:rsid w:val="0068437D"/>
    <w:rsid w:val="00685E04"/>
    <w:rsid w:val="006878BC"/>
    <w:rsid w:val="006A076D"/>
    <w:rsid w:val="006A54EB"/>
    <w:rsid w:val="006B375A"/>
    <w:rsid w:val="006B5A9E"/>
    <w:rsid w:val="006C0025"/>
    <w:rsid w:val="006C0978"/>
    <w:rsid w:val="006C7AFD"/>
    <w:rsid w:val="006D02BD"/>
    <w:rsid w:val="006D126B"/>
    <w:rsid w:val="006D212D"/>
    <w:rsid w:val="006D2234"/>
    <w:rsid w:val="006D27C5"/>
    <w:rsid w:val="006D5AFD"/>
    <w:rsid w:val="006E39D5"/>
    <w:rsid w:val="006E5004"/>
    <w:rsid w:val="006F7A54"/>
    <w:rsid w:val="0070165F"/>
    <w:rsid w:val="00716846"/>
    <w:rsid w:val="007169FB"/>
    <w:rsid w:val="00725705"/>
    <w:rsid w:val="00733068"/>
    <w:rsid w:val="00733366"/>
    <w:rsid w:val="0074042E"/>
    <w:rsid w:val="00740638"/>
    <w:rsid w:val="00745C3A"/>
    <w:rsid w:val="007474FB"/>
    <w:rsid w:val="00751D10"/>
    <w:rsid w:val="007527A2"/>
    <w:rsid w:val="00756655"/>
    <w:rsid w:val="00756D78"/>
    <w:rsid w:val="0076541B"/>
    <w:rsid w:val="007766EB"/>
    <w:rsid w:val="00783B48"/>
    <w:rsid w:val="007923A7"/>
    <w:rsid w:val="00796F8D"/>
    <w:rsid w:val="007A3C79"/>
    <w:rsid w:val="007C2403"/>
    <w:rsid w:val="007C33DC"/>
    <w:rsid w:val="007C33EE"/>
    <w:rsid w:val="007C3584"/>
    <w:rsid w:val="007C53B5"/>
    <w:rsid w:val="007D1032"/>
    <w:rsid w:val="007D7D0E"/>
    <w:rsid w:val="007E1558"/>
    <w:rsid w:val="007E361C"/>
    <w:rsid w:val="007E4F49"/>
    <w:rsid w:val="007E75D6"/>
    <w:rsid w:val="007F0B98"/>
    <w:rsid w:val="007F73CB"/>
    <w:rsid w:val="00800657"/>
    <w:rsid w:val="0080620D"/>
    <w:rsid w:val="008101F8"/>
    <w:rsid w:val="00821BE6"/>
    <w:rsid w:val="00825EAA"/>
    <w:rsid w:val="00827192"/>
    <w:rsid w:val="00833D85"/>
    <w:rsid w:val="008408DB"/>
    <w:rsid w:val="00842315"/>
    <w:rsid w:val="008501E1"/>
    <w:rsid w:val="008555E0"/>
    <w:rsid w:val="00855D69"/>
    <w:rsid w:val="00855FD5"/>
    <w:rsid w:val="00861177"/>
    <w:rsid w:val="0086165B"/>
    <w:rsid w:val="008618D9"/>
    <w:rsid w:val="0086743C"/>
    <w:rsid w:val="008674E3"/>
    <w:rsid w:val="00872211"/>
    <w:rsid w:val="00876D4A"/>
    <w:rsid w:val="00877005"/>
    <w:rsid w:val="008828BA"/>
    <w:rsid w:val="00884064"/>
    <w:rsid w:val="008953EF"/>
    <w:rsid w:val="00897477"/>
    <w:rsid w:val="00897F7D"/>
    <w:rsid w:val="008A4FC0"/>
    <w:rsid w:val="008A509A"/>
    <w:rsid w:val="008B50CC"/>
    <w:rsid w:val="008B7243"/>
    <w:rsid w:val="008B7CA4"/>
    <w:rsid w:val="008C1D15"/>
    <w:rsid w:val="008C5114"/>
    <w:rsid w:val="008D3A82"/>
    <w:rsid w:val="008D74B6"/>
    <w:rsid w:val="008E16A4"/>
    <w:rsid w:val="008E5ADF"/>
    <w:rsid w:val="008F038A"/>
    <w:rsid w:val="00902927"/>
    <w:rsid w:val="00902BE2"/>
    <w:rsid w:val="00902C16"/>
    <w:rsid w:val="00903455"/>
    <w:rsid w:val="00905101"/>
    <w:rsid w:val="00906507"/>
    <w:rsid w:val="00913638"/>
    <w:rsid w:val="00915CF6"/>
    <w:rsid w:val="009209CE"/>
    <w:rsid w:val="00926632"/>
    <w:rsid w:val="009343D7"/>
    <w:rsid w:val="00942CFF"/>
    <w:rsid w:val="00943B54"/>
    <w:rsid w:val="009445E0"/>
    <w:rsid w:val="009453D3"/>
    <w:rsid w:val="009517DB"/>
    <w:rsid w:val="009643FB"/>
    <w:rsid w:val="009651F1"/>
    <w:rsid w:val="00965E8A"/>
    <w:rsid w:val="00970413"/>
    <w:rsid w:val="0097201E"/>
    <w:rsid w:val="009837F5"/>
    <w:rsid w:val="0098586F"/>
    <w:rsid w:val="00987235"/>
    <w:rsid w:val="00990137"/>
    <w:rsid w:val="00990A1B"/>
    <w:rsid w:val="009938EC"/>
    <w:rsid w:val="009948F9"/>
    <w:rsid w:val="00996B45"/>
    <w:rsid w:val="009A32F5"/>
    <w:rsid w:val="009B4504"/>
    <w:rsid w:val="009B6FC0"/>
    <w:rsid w:val="009C138C"/>
    <w:rsid w:val="009C4D24"/>
    <w:rsid w:val="009D15E7"/>
    <w:rsid w:val="009D389D"/>
    <w:rsid w:val="009D66D9"/>
    <w:rsid w:val="009D6E7B"/>
    <w:rsid w:val="009E0197"/>
    <w:rsid w:val="009E2742"/>
    <w:rsid w:val="009E38CA"/>
    <w:rsid w:val="009F24C5"/>
    <w:rsid w:val="009F385D"/>
    <w:rsid w:val="009F6483"/>
    <w:rsid w:val="00A04547"/>
    <w:rsid w:val="00A07EAA"/>
    <w:rsid w:val="00A101CB"/>
    <w:rsid w:val="00A13454"/>
    <w:rsid w:val="00A17A6D"/>
    <w:rsid w:val="00A22177"/>
    <w:rsid w:val="00A224A4"/>
    <w:rsid w:val="00A230D3"/>
    <w:rsid w:val="00A27714"/>
    <w:rsid w:val="00A32F37"/>
    <w:rsid w:val="00A36E65"/>
    <w:rsid w:val="00A41478"/>
    <w:rsid w:val="00A5081B"/>
    <w:rsid w:val="00A54A40"/>
    <w:rsid w:val="00A55094"/>
    <w:rsid w:val="00A6227F"/>
    <w:rsid w:val="00A71DD1"/>
    <w:rsid w:val="00A72CF1"/>
    <w:rsid w:val="00A738CF"/>
    <w:rsid w:val="00A77617"/>
    <w:rsid w:val="00A80230"/>
    <w:rsid w:val="00A82E36"/>
    <w:rsid w:val="00A855D3"/>
    <w:rsid w:val="00A91C68"/>
    <w:rsid w:val="00A960B6"/>
    <w:rsid w:val="00AA06D7"/>
    <w:rsid w:val="00AA1ED4"/>
    <w:rsid w:val="00AA6BDB"/>
    <w:rsid w:val="00AA7790"/>
    <w:rsid w:val="00AA7F8A"/>
    <w:rsid w:val="00AB095B"/>
    <w:rsid w:val="00AB6950"/>
    <w:rsid w:val="00AB7988"/>
    <w:rsid w:val="00AC03DB"/>
    <w:rsid w:val="00AC5261"/>
    <w:rsid w:val="00AD3270"/>
    <w:rsid w:val="00AE138F"/>
    <w:rsid w:val="00AE766B"/>
    <w:rsid w:val="00AF05CA"/>
    <w:rsid w:val="00AF0944"/>
    <w:rsid w:val="00AF2EFA"/>
    <w:rsid w:val="00B042C1"/>
    <w:rsid w:val="00B0566A"/>
    <w:rsid w:val="00B07043"/>
    <w:rsid w:val="00B12148"/>
    <w:rsid w:val="00B217B7"/>
    <w:rsid w:val="00B22E7B"/>
    <w:rsid w:val="00B2507F"/>
    <w:rsid w:val="00B320C6"/>
    <w:rsid w:val="00B3650E"/>
    <w:rsid w:val="00B365C6"/>
    <w:rsid w:val="00B425BB"/>
    <w:rsid w:val="00B427DA"/>
    <w:rsid w:val="00B4592A"/>
    <w:rsid w:val="00B45E57"/>
    <w:rsid w:val="00B505E6"/>
    <w:rsid w:val="00B5273B"/>
    <w:rsid w:val="00B52BE3"/>
    <w:rsid w:val="00B54D8F"/>
    <w:rsid w:val="00B5628F"/>
    <w:rsid w:val="00B6011E"/>
    <w:rsid w:val="00B605F0"/>
    <w:rsid w:val="00B61EA1"/>
    <w:rsid w:val="00B62384"/>
    <w:rsid w:val="00B640F9"/>
    <w:rsid w:val="00B66406"/>
    <w:rsid w:val="00B6694F"/>
    <w:rsid w:val="00B66FAF"/>
    <w:rsid w:val="00B71815"/>
    <w:rsid w:val="00B813AF"/>
    <w:rsid w:val="00B831A2"/>
    <w:rsid w:val="00B930B5"/>
    <w:rsid w:val="00B95D40"/>
    <w:rsid w:val="00BA0987"/>
    <w:rsid w:val="00BA1269"/>
    <w:rsid w:val="00BA46E5"/>
    <w:rsid w:val="00BA68A9"/>
    <w:rsid w:val="00BB015F"/>
    <w:rsid w:val="00BB1677"/>
    <w:rsid w:val="00BB34F7"/>
    <w:rsid w:val="00BC2D0E"/>
    <w:rsid w:val="00BC690E"/>
    <w:rsid w:val="00BC6BA7"/>
    <w:rsid w:val="00BD011E"/>
    <w:rsid w:val="00BD1C34"/>
    <w:rsid w:val="00BD25B3"/>
    <w:rsid w:val="00BD66C2"/>
    <w:rsid w:val="00BE1DF8"/>
    <w:rsid w:val="00BE58A1"/>
    <w:rsid w:val="00BE7BEA"/>
    <w:rsid w:val="00BF4DFB"/>
    <w:rsid w:val="00BF7988"/>
    <w:rsid w:val="00C007C4"/>
    <w:rsid w:val="00C10F36"/>
    <w:rsid w:val="00C147CA"/>
    <w:rsid w:val="00C14FFA"/>
    <w:rsid w:val="00C208F3"/>
    <w:rsid w:val="00C21A26"/>
    <w:rsid w:val="00C33710"/>
    <w:rsid w:val="00C37C3E"/>
    <w:rsid w:val="00C505E9"/>
    <w:rsid w:val="00C520E3"/>
    <w:rsid w:val="00C545CE"/>
    <w:rsid w:val="00C639FB"/>
    <w:rsid w:val="00C70D59"/>
    <w:rsid w:val="00C868AB"/>
    <w:rsid w:val="00C87F26"/>
    <w:rsid w:val="00C91FAF"/>
    <w:rsid w:val="00CA09AC"/>
    <w:rsid w:val="00CA2AD8"/>
    <w:rsid w:val="00CA6F6C"/>
    <w:rsid w:val="00CA743D"/>
    <w:rsid w:val="00CB0BEF"/>
    <w:rsid w:val="00CB596B"/>
    <w:rsid w:val="00CB6E8F"/>
    <w:rsid w:val="00CC43AE"/>
    <w:rsid w:val="00CC6A93"/>
    <w:rsid w:val="00CC7494"/>
    <w:rsid w:val="00CC7787"/>
    <w:rsid w:val="00CD1D27"/>
    <w:rsid w:val="00CD1F18"/>
    <w:rsid w:val="00CD6578"/>
    <w:rsid w:val="00CD6CEE"/>
    <w:rsid w:val="00CD797D"/>
    <w:rsid w:val="00CE1247"/>
    <w:rsid w:val="00CE1CD7"/>
    <w:rsid w:val="00CE1CDC"/>
    <w:rsid w:val="00CF198A"/>
    <w:rsid w:val="00CF4FBE"/>
    <w:rsid w:val="00CF59A8"/>
    <w:rsid w:val="00CF6F98"/>
    <w:rsid w:val="00D079A8"/>
    <w:rsid w:val="00D13C78"/>
    <w:rsid w:val="00D15442"/>
    <w:rsid w:val="00D169BB"/>
    <w:rsid w:val="00D16DC3"/>
    <w:rsid w:val="00D233F6"/>
    <w:rsid w:val="00D24FCA"/>
    <w:rsid w:val="00D268E0"/>
    <w:rsid w:val="00D2773B"/>
    <w:rsid w:val="00D27DEF"/>
    <w:rsid w:val="00D36322"/>
    <w:rsid w:val="00D37D05"/>
    <w:rsid w:val="00D5064A"/>
    <w:rsid w:val="00D51BB3"/>
    <w:rsid w:val="00D52881"/>
    <w:rsid w:val="00D543A9"/>
    <w:rsid w:val="00D55B23"/>
    <w:rsid w:val="00D57513"/>
    <w:rsid w:val="00D6106E"/>
    <w:rsid w:val="00D6177C"/>
    <w:rsid w:val="00D62C06"/>
    <w:rsid w:val="00D66570"/>
    <w:rsid w:val="00D66C26"/>
    <w:rsid w:val="00D7409C"/>
    <w:rsid w:val="00D751E7"/>
    <w:rsid w:val="00D8276F"/>
    <w:rsid w:val="00D85C27"/>
    <w:rsid w:val="00D93BB2"/>
    <w:rsid w:val="00D962FA"/>
    <w:rsid w:val="00DA1FB8"/>
    <w:rsid w:val="00DB2923"/>
    <w:rsid w:val="00DB42C4"/>
    <w:rsid w:val="00DB5F39"/>
    <w:rsid w:val="00DB6E9E"/>
    <w:rsid w:val="00DC2107"/>
    <w:rsid w:val="00DC584F"/>
    <w:rsid w:val="00DC6F70"/>
    <w:rsid w:val="00DE24DE"/>
    <w:rsid w:val="00DE4BD3"/>
    <w:rsid w:val="00DE5371"/>
    <w:rsid w:val="00DE6AD8"/>
    <w:rsid w:val="00DE7183"/>
    <w:rsid w:val="00DF36A7"/>
    <w:rsid w:val="00DF6A69"/>
    <w:rsid w:val="00DF7A51"/>
    <w:rsid w:val="00E0473F"/>
    <w:rsid w:val="00E101A8"/>
    <w:rsid w:val="00E15F0E"/>
    <w:rsid w:val="00E160D0"/>
    <w:rsid w:val="00E209C9"/>
    <w:rsid w:val="00E21548"/>
    <w:rsid w:val="00E243E5"/>
    <w:rsid w:val="00E24C32"/>
    <w:rsid w:val="00E265FB"/>
    <w:rsid w:val="00E330EC"/>
    <w:rsid w:val="00E33CA0"/>
    <w:rsid w:val="00E35961"/>
    <w:rsid w:val="00E44822"/>
    <w:rsid w:val="00E46EE8"/>
    <w:rsid w:val="00E472C4"/>
    <w:rsid w:val="00E53A9C"/>
    <w:rsid w:val="00E5422E"/>
    <w:rsid w:val="00E6739E"/>
    <w:rsid w:val="00E77377"/>
    <w:rsid w:val="00E84EB0"/>
    <w:rsid w:val="00E908B8"/>
    <w:rsid w:val="00E9123C"/>
    <w:rsid w:val="00E94B9E"/>
    <w:rsid w:val="00E97284"/>
    <w:rsid w:val="00EA52EE"/>
    <w:rsid w:val="00EA69DA"/>
    <w:rsid w:val="00EB31DA"/>
    <w:rsid w:val="00EB3492"/>
    <w:rsid w:val="00EB3BA8"/>
    <w:rsid w:val="00EB3BE6"/>
    <w:rsid w:val="00EB6C64"/>
    <w:rsid w:val="00EC2156"/>
    <w:rsid w:val="00EC3087"/>
    <w:rsid w:val="00EC3440"/>
    <w:rsid w:val="00EC5C2F"/>
    <w:rsid w:val="00EC5EC5"/>
    <w:rsid w:val="00EC6111"/>
    <w:rsid w:val="00EC6896"/>
    <w:rsid w:val="00EC6936"/>
    <w:rsid w:val="00ED1390"/>
    <w:rsid w:val="00ED34B4"/>
    <w:rsid w:val="00EE21C9"/>
    <w:rsid w:val="00EE2AC1"/>
    <w:rsid w:val="00EE2F7E"/>
    <w:rsid w:val="00EF0F4F"/>
    <w:rsid w:val="00F002AB"/>
    <w:rsid w:val="00F009B5"/>
    <w:rsid w:val="00F0319F"/>
    <w:rsid w:val="00F03671"/>
    <w:rsid w:val="00F10EAD"/>
    <w:rsid w:val="00F12958"/>
    <w:rsid w:val="00F14BDC"/>
    <w:rsid w:val="00F15041"/>
    <w:rsid w:val="00F20A09"/>
    <w:rsid w:val="00F3473D"/>
    <w:rsid w:val="00F35EAF"/>
    <w:rsid w:val="00F36136"/>
    <w:rsid w:val="00F43CBE"/>
    <w:rsid w:val="00F4499A"/>
    <w:rsid w:val="00F54DA3"/>
    <w:rsid w:val="00F65484"/>
    <w:rsid w:val="00F65EB2"/>
    <w:rsid w:val="00F669D2"/>
    <w:rsid w:val="00F8125F"/>
    <w:rsid w:val="00F82D7F"/>
    <w:rsid w:val="00F857D0"/>
    <w:rsid w:val="00F9157D"/>
    <w:rsid w:val="00F91CAE"/>
    <w:rsid w:val="00FA0AEB"/>
    <w:rsid w:val="00FA0FEF"/>
    <w:rsid w:val="00FA3125"/>
    <w:rsid w:val="00FA323E"/>
    <w:rsid w:val="00FA4557"/>
    <w:rsid w:val="00FA48DA"/>
    <w:rsid w:val="00FB6FDF"/>
    <w:rsid w:val="00FC33A2"/>
    <w:rsid w:val="00FC4110"/>
    <w:rsid w:val="00FD1C33"/>
    <w:rsid w:val="00FE0BAE"/>
    <w:rsid w:val="00FE145A"/>
    <w:rsid w:val="00FF003E"/>
    <w:rsid w:val="00FF074D"/>
    <w:rsid w:val="00FF0C2B"/>
    <w:rsid w:val="00FF6A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6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D1E"/>
    <w:rPr>
      <w:sz w:val="24"/>
      <w:szCs w:val="24"/>
    </w:rPr>
  </w:style>
  <w:style w:type="paragraph" w:styleId="Heading1">
    <w:name w:val="heading 1"/>
    <w:basedOn w:val="Normal"/>
    <w:next w:val="Normal"/>
    <w:link w:val="Heading1Char"/>
    <w:qFormat/>
    <w:rsid w:val="000A26A6"/>
    <w:pPr>
      <w:keepNext/>
      <w:numPr>
        <w:numId w:val="1"/>
      </w:numPr>
      <w:spacing w:before="240" w:after="80"/>
      <w:jc w:val="center"/>
      <w:outlineLvl w:val="0"/>
    </w:pPr>
    <w:rPr>
      <w:smallCaps/>
      <w:kern w:val="28"/>
    </w:rPr>
  </w:style>
  <w:style w:type="paragraph" w:styleId="Heading2">
    <w:name w:val="heading 2"/>
    <w:basedOn w:val="Normal"/>
    <w:next w:val="Normal"/>
    <w:link w:val="Heading2Char"/>
    <w:qFormat/>
    <w:rsid w:val="005470AD"/>
    <w:pPr>
      <w:keepNext/>
      <w:numPr>
        <w:ilvl w:val="1"/>
        <w:numId w:val="1"/>
      </w:numPr>
      <w:spacing w:before="120" w:after="60"/>
      <w:outlineLvl w:val="1"/>
    </w:pPr>
    <w:rPr>
      <w:i/>
      <w:iCs/>
    </w:rPr>
  </w:style>
  <w:style w:type="paragraph" w:styleId="Heading3">
    <w:name w:val="heading 3"/>
    <w:basedOn w:val="Normal"/>
    <w:next w:val="Normal"/>
    <w:qFormat/>
    <w:rsid w:val="000A26A6"/>
    <w:pPr>
      <w:keepNext/>
      <w:numPr>
        <w:ilvl w:val="2"/>
        <w:numId w:val="1"/>
      </w:numPr>
      <w:outlineLvl w:val="2"/>
    </w:pPr>
    <w:rPr>
      <w:i/>
      <w:iCs/>
    </w:rPr>
  </w:style>
  <w:style w:type="paragraph" w:styleId="Heading4">
    <w:name w:val="heading 4"/>
    <w:basedOn w:val="Normal"/>
    <w:next w:val="Normal"/>
    <w:qFormat/>
    <w:rsid w:val="000A26A6"/>
    <w:pPr>
      <w:keepNext/>
      <w:numPr>
        <w:ilvl w:val="3"/>
        <w:numId w:val="1"/>
      </w:numPr>
      <w:spacing w:before="240" w:after="60"/>
      <w:outlineLvl w:val="3"/>
    </w:pPr>
    <w:rPr>
      <w:i/>
      <w:iCs/>
      <w:sz w:val="18"/>
      <w:szCs w:val="18"/>
    </w:rPr>
  </w:style>
  <w:style w:type="paragraph" w:styleId="Heading5">
    <w:name w:val="heading 5"/>
    <w:basedOn w:val="Normal"/>
    <w:next w:val="Normal"/>
    <w:qFormat/>
    <w:rsid w:val="000A26A6"/>
    <w:pPr>
      <w:numPr>
        <w:ilvl w:val="4"/>
        <w:numId w:val="1"/>
      </w:numPr>
      <w:spacing w:before="240" w:after="60"/>
      <w:outlineLvl w:val="4"/>
    </w:pPr>
    <w:rPr>
      <w:sz w:val="18"/>
      <w:szCs w:val="18"/>
    </w:rPr>
  </w:style>
  <w:style w:type="paragraph" w:styleId="Heading6">
    <w:name w:val="heading 6"/>
    <w:basedOn w:val="Normal"/>
    <w:next w:val="Normal"/>
    <w:qFormat/>
    <w:rsid w:val="000A26A6"/>
    <w:pPr>
      <w:numPr>
        <w:ilvl w:val="5"/>
        <w:numId w:val="1"/>
      </w:numPr>
      <w:spacing w:before="240" w:after="60"/>
      <w:outlineLvl w:val="5"/>
    </w:pPr>
    <w:rPr>
      <w:i/>
      <w:iCs/>
      <w:sz w:val="16"/>
      <w:szCs w:val="16"/>
    </w:rPr>
  </w:style>
  <w:style w:type="paragraph" w:styleId="Heading7">
    <w:name w:val="heading 7"/>
    <w:basedOn w:val="Normal"/>
    <w:next w:val="Normal"/>
    <w:qFormat/>
    <w:rsid w:val="000A26A6"/>
    <w:pPr>
      <w:numPr>
        <w:ilvl w:val="6"/>
        <w:numId w:val="1"/>
      </w:numPr>
      <w:spacing w:before="240" w:after="60"/>
      <w:outlineLvl w:val="6"/>
    </w:pPr>
    <w:rPr>
      <w:sz w:val="16"/>
      <w:szCs w:val="16"/>
    </w:rPr>
  </w:style>
  <w:style w:type="paragraph" w:styleId="Heading8">
    <w:name w:val="heading 8"/>
    <w:basedOn w:val="Normal"/>
    <w:next w:val="Normal"/>
    <w:qFormat/>
    <w:rsid w:val="000A26A6"/>
    <w:pPr>
      <w:numPr>
        <w:ilvl w:val="7"/>
        <w:numId w:val="1"/>
      </w:numPr>
      <w:spacing w:before="240" w:after="60"/>
      <w:outlineLvl w:val="7"/>
    </w:pPr>
    <w:rPr>
      <w:i/>
      <w:iCs/>
      <w:sz w:val="16"/>
      <w:szCs w:val="16"/>
    </w:rPr>
  </w:style>
  <w:style w:type="paragraph" w:styleId="Heading9">
    <w:name w:val="heading 9"/>
    <w:basedOn w:val="Normal"/>
    <w:next w:val="Normal"/>
    <w:qFormat/>
    <w:rsid w:val="000A26A6"/>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0A26A6"/>
    <w:pPr>
      <w:spacing w:before="20"/>
      <w:ind w:firstLine="202"/>
      <w:jc w:val="both"/>
    </w:pPr>
    <w:rPr>
      <w:b/>
      <w:bCs/>
      <w:sz w:val="18"/>
      <w:szCs w:val="18"/>
    </w:rPr>
  </w:style>
  <w:style w:type="paragraph" w:customStyle="1" w:styleId="Authors">
    <w:name w:val="Authors"/>
    <w:basedOn w:val="Normal"/>
    <w:next w:val="Normal"/>
    <w:rsid w:val="000A26A6"/>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0A26A6"/>
    <w:rPr>
      <w:rFonts w:ascii="Times New Roman" w:hAnsi="Times New Roman" w:cs="Times New Roman"/>
      <w:i/>
      <w:iCs/>
      <w:sz w:val="22"/>
      <w:szCs w:val="22"/>
    </w:rPr>
  </w:style>
  <w:style w:type="paragraph" w:styleId="Title">
    <w:name w:val="Title"/>
    <w:basedOn w:val="Normal"/>
    <w:next w:val="Normal"/>
    <w:qFormat/>
    <w:rsid w:val="000A26A6"/>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0A26A6"/>
    <w:pPr>
      <w:ind w:firstLine="202"/>
      <w:jc w:val="both"/>
    </w:pPr>
    <w:rPr>
      <w:sz w:val="16"/>
      <w:szCs w:val="16"/>
    </w:rPr>
  </w:style>
  <w:style w:type="paragraph" w:customStyle="1" w:styleId="References">
    <w:name w:val="References"/>
    <w:basedOn w:val="Normal"/>
    <w:rsid w:val="000A26A6"/>
    <w:pPr>
      <w:numPr>
        <w:numId w:val="12"/>
      </w:numPr>
      <w:jc w:val="both"/>
    </w:pPr>
    <w:rPr>
      <w:sz w:val="16"/>
      <w:szCs w:val="16"/>
    </w:rPr>
  </w:style>
  <w:style w:type="paragraph" w:customStyle="1" w:styleId="IndexTerms">
    <w:name w:val="IndexTerms"/>
    <w:basedOn w:val="Normal"/>
    <w:next w:val="Normal"/>
    <w:rsid w:val="000A26A6"/>
    <w:pPr>
      <w:ind w:firstLine="202"/>
      <w:jc w:val="both"/>
    </w:pPr>
    <w:rPr>
      <w:b/>
      <w:bCs/>
      <w:sz w:val="18"/>
      <w:szCs w:val="18"/>
    </w:rPr>
  </w:style>
  <w:style w:type="character" w:styleId="FootnoteReference">
    <w:name w:val="footnote reference"/>
    <w:basedOn w:val="DefaultParagraphFont"/>
    <w:semiHidden/>
    <w:rsid w:val="000A26A6"/>
    <w:rPr>
      <w:vertAlign w:val="superscript"/>
    </w:rPr>
  </w:style>
  <w:style w:type="paragraph" w:styleId="Footer">
    <w:name w:val="footer"/>
    <w:basedOn w:val="Normal"/>
    <w:rsid w:val="000A26A6"/>
    <w:pPr>
      <w:tabs>
        <w:tab w:val="center" w:pos="4320"/>
        <w:tab w:val="right" w:pos="8640"/>
      </w:tabs>
    </w:pPr>
  </w:style>
  <w:style w:type="paragraph" w:customStyle="1" w:styleId="Text">
    <w:name w:val="Text"/>
    <w:basedOn w:val="Normal"/>
    <w:rsid w:val="000A26A6"/>
    <w:pPr>
      <w:widowControl w:val="0"/>
      <w:spacing w:line="252" w:lineRule="auto"/>
      <w:ind w:firstLine="202"/>
      <w:jc w:val="both"/>
    </w:pPr>
  </w:style>
  <w:style w:type="paragraph" w:customStyle="1" w:styleId="FigureCaption">
    <w:name w:val="Figure Caption"/>
    <w:basedOn w:val="Normal"/>
    <w:rsid w:val="000A26A6"/>
    <w:pPr>
      <w:jc w:val="both"/>
    </w:pPr>
    <w:rPr>
      <w:sz w:val="16"/>
      <w:szCs w:val="16"/>
    </w:rPr>
  </w:style>
  <w:style w:type="paragraph" w:customStyle="1" w:styleId="TableTitle">
    <w:name w:val="Table Title"/>
    <w:basedOn w:val="Normal"/>
    <w:rsid w:val="000A26A6"/>
    <w:pPr>
      <w:jc w:val="center"/>
    </w:pPr>
    <w:rPr>
      <w:smallCaps/>
      <w:sz w:val="16"/>
      <w:szCs w:val="16"/>
    </w:rPr>
  </w:style>
  <w:style w:type="paragraph" w:customStyle="1" w:styleId="ReferenceHead">
    <w:name w:val="Reference Head"/>
    <w:basedOn w:val="Heading1"/>
    <w:rsid w:val="000A26A6"/>
    <w:pPr>
      <w:numPr>
        <w:numId w:val="0"/>
      </w:numPr>
    </w:pPr>
  </w:style>
  <w:style w:type="paragraph" w:styleId="Header">
    <w:name w:val="header"/>
    <w:basedOn w:val="Normal"/>
    <w:rsid w:val="000A26A6"/>
    <w:pPr>
      <w:tabs>
        <w:tab w:val="center" w:pos="4320"/>
        <w:tab w:val="right" w:pos="8640"/>
      </w:tabs>
    </w:pPr>
  </w:style>
  <w:style w:type="paragraph" w:customStyle="1" w:styleId="Equation">
    <w:name w:val="Equation"/>
    <w:basedOn w:val="Normal"/>
    <w:next w:val="Normal"/>
    <w:rsid w:val="000A26A6"/>
    <w:pPr>
      <w:widowControl w:val="0"/>
      <w:tabs>
        <w:tab w:val="right" w:pos="5040"/>
      </w:tabs>
      <w:spacing w:line="252" w:lineRule="auto"/>
      <w:jc w:val="both"/>
    </w:pPr>
  </w:style>
  <w:style w:type="character" w:styleId="Hyperlink">
    <w:name w:val="Hyperlink"/>
    <w:basedOn w:val="DefaultParagraphFont"/>
    <w:rsid w:val="000A26A6"/>
    <w:rPr>
      <w:color w:val="0000FF"/>
      <w:u w:val="single"/>
    </w:rPr>
  </w:style>
  <w:style w:type="character" w:styleId="FollowedHyperlink">
    <w:name w:val="FollowedHyperlink"/>
    <w:basedOn w:val="DefaultParagraphFont"/>
    <w:rsid w:val="000A26A6"/>
    <w:rPr>
      <w:color w:val="800080"/>
      <w:u w:val="single"/>
    </w:rPr>
  </w:style>
  <w:style w:type="paragraph" w:styleId="BodyTextIndent">
    <w:name w:val="Body Text Indent"/>
    <w:basedOn w:val="Normal"/>
    <w:rsid w:val="000A26A6"/>
    <w:pPr>
      <w:ind w:left="630" w:hanging="630"/>
    </w:pPr>
  </w:style>
  <w:style w:type="character" w:styleId="CommentReference">
    <w:name w:val="annotation reference"/>
    <w:basedOn w:val="DefaultParagraphFont"/>
    <w:semiHidden/>
    <w:rsid w:val="00406B97"/>
    <w:rPr>
      <w:sz w:val="16"/>
      <w:szCs w:val="16"/>
    </w:rPr>
  </w:style>
  <w:style w:type="paragraph" w:styleId="CommentText">
    <w:name w:val="annotation text"/>
    <w:basedOn w:val="Normal"/>
    <w:semiHidden/>
    <w:rsid w:val="00406B97"/>
  </w:style>
  <w:style w:type="paragraph" w:styleId="CommentSubject">
    <w:name w:val="annotation subject"/>
    <w:basedOn w:val="CommentText"/>
    <w:next w:val="CommentText"/>
    <w:semiHidden/>
    <w:rsid w:val="00406B97"/>
    <w:rPr>
      <w:b/>
      <w:bCs/>
    </w:rPr>
  </w:style>
  <w:style w:type="paragraph" w:styleId="BalloonText">
    <w:name w:val="Balloon Text"/>
    <w:basedOn w:val="Normal"/>
    <w:semiHidden/>
    <w:rsid w:val="00406B97"/>
    <w:rPr>
      <w:rFonts w:ascii="Tahoma" w:hAnsi="Tahoma" w:cs="Tahoma"/>
      <w:sz w:val="16"/>
      <w:szCs w:val="16"/>
    </w:rPr>
  </w:style>
  <w:style w:type="character" w:styleId="PageNumber">
    <w:name w:val="page number"/>
    <w:basedOn w:val="DefaultParagraphFont"/>
    <w:rsid w:val="00DE4BD3"/>
  </w:style>
  <w:style w:type="paragraph" w:styleId="ListParagraph">
    <w:name w:val="List Paragraph"/>
    <w:basedOn w:val="Normal"/>
    <w:uiPriority w:val="34"/>
    <w:qFormat/>
    <w:rsid w:val="00EC6936"/>
    <w:pPr>
      <w:spacing w:before="20"/>
      <w:ind w:left="720" w:firstLine="202"/>
      <w:contextualSpacing/>
      <w:jc w:val="both"/>
    </w:pPr>
    <w:rPr>
      <w:rFonts w:ascii="Calibri" w:eastAsia="Calibri" w:hAnsi="Calibri"/>
      <w:sz w:val="22"/>
      <w:szCs w:val="22"/>
    </w:rPr>
  </w:style>
  <w:style w:type="character" w:customStyle="1" w:styleId="Heading1Char">
    <w:name w:val="Heading 1 Char"/>
    <w:basedOn w:val="DefaultParagraphFont"/>
    <w:link w:val="Heading1"/>
    <w:rsid w:val="00EC6936"/>
    <w:rPr>
      <w:smallCaps/>
      <w:kern w:val="28"/>
    </w:rPr>
  </w:style>
  <w:style w:type="character" w:customStyle="1" w:styleId="Heading2Char">
    <w:name w:val="Heading 2 Char"/>
    <w:basedOn w:val="DefaultParagraphFont"/>
    <w:link w:val="Heading2"/>
    <w:rsid w:val="005470AD"/>
    <w:rPr>
      <w:i/>
      <w:iCs/>
    </w:rPr>
  </w:style>
  <w:style w:type="character" w:customStyle="1" w:styleId="FootnoteTextChar">
    <w:name w:val="Footnote Text Char"/>
    <w:basedOn w:val="DefaultParagraphFont"/>
    <w:link w:val="FootnoteText"/>
    <w:semiHidden/>
    <w:rsid w:val="00756D78"/>
    <w:rPr>
      <w:sz w:val="16"/>
      <w:szCs w:val="16"/>
    </w:rPr>
  </w:style>
  <w:style w:type="paragraph" w:styleId="Caption">
    <w:name w:val="caption"/>
    <w:basedOn w:val="Normal"/>
    <w:next w:val="Normal"/>
    <w:uiPriority w:val="35"/>
    <w:unhideWhenUsed/>
    <w:qFormat/>
    <w:rsid w:val="00283D15"/>
    <w:pPr>
      <w:spacing w:after="200"/>
    </w:pPr>
    <w:rPr>
      <w:i/>
      <w:iCs/>
      <w:color w:val="1F497D" w:themeColor="text2"/>
      <w:sz w:val="18"/>
      <w:szCs w:val="18"/>
    </w:rPr>
  </w:style>
  <w:style w:type="paragraph" w:customStyle="1" w:styleId="Affiliation">
    <w:name w:val="Affiliation"/>
    <w:next w:val="Abstract"/>
    <w:rsid w:val="00297C6C"/>
    <w:pPr>
      <w:spacing w:after="520" w:line="220" w:lineRule="exact"/>
    </w:pPr>
    <w:rPr>
      <w:i/>
      <w:noProof/>
      <w:sz w:val="18"/>
      <w:lang w:val="en-GB"/>
    </w:rPr>
  </w:style>
  <w:style w:type="paragraph" w:styleId="NormalWeb">
    <w:name w:val="Normal (Web)"/>
    <w:basedOn w:val="Normal"/>
    <w:uiPriority w:val="99"/>
    <w:semiHidden/>
    <w:unhideWhenUsed/>
    <w:rsid w:val="001A282A"/>
    <w:pPr>
      <w:spacing w:before="100" w:beforeAutospacing="1" w:after="100" w:afterAutospacing="1"/>
    </w:pPr>
    <w:rPr>
      <w:lang w:bidi="he-IL"/>
    </w:rPr>
  </w:style>
  <w:style w:type="table" w:styleId="TableGrid">
    <w:name w:val="Table Grid"/>
    <w:basedOn w:val="TableNormal"/>
    <w:rsid w:val="005E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8586F"/>
    <w:rPr>
      <w:i/>
      <w:iCs/>
    </w:rPr>
  </w:style>
  <w:style w:type="character" w:styleId="PlaceholderText">
    <w:name w:val="Placeholder Text"/>
    <w:basedOn w:val="DefaultParagraphFont"/>
    <w:uiPriority w:val="99"/>
    <w:semiHidden/>
    <w:rsid w:val="007E361C"/>
    <w:rPr>
      <w:color w:val="808080"/>
    </w:rPr>
  </w:style>
  <w:style w:type="character" w:customStyle="1" w:styleId="fontstyle01">
    <w:name w:val="fontstyle01"/>
    <w:basedOn w:val="DefaultParagraphFont"/>
    <w:rsid w:val="002E58D2"/>
    <w:rPr>
      <w:rFonts w:ascii="CIDFont+F1" w:hAnsi="CIDFont+F1" w:hint="default"/>
      <w:b w:val="0"/>
      <w:bCs w:val="0"/>
      <w:i w:val="0"/>
      <w:iCs w:val="0"/>
      <w:color w:val="000000"/>
      <w:sz w:val="22"/>
      <w:szCs w:val="22"/>
    </w:rPr>
  </w:style>
  <w:style w:type="paragraph" w:styleId="Revision">
    <w:name w:val="Revision"/>
    <w:hidden/>
    <w:uiPriority w:val="99"/>
    <w:semiHidden/>
    <w:rsid w:val="0007533A"/>
    <w:rPr>
      <w:sz w:val="24"/>
      <w:szCs w:val="24"/>
    </w:rPr>
  </w:style>
  <w:style w:type="table" w:customStyle="1" w:styleId="GridTable5DarkAccent1">
    <w:name w:val="Grid Table 5 Dark Accent 1"/>
    <w:basedOn w:val="TableNormal"/>
    <w:uiPriority w:val="50"/>
    <w:rsid w:val="004C57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
    <w:name w:val="Grid Table 5 Dark"/>
    <w:basedOn w:val="TableNormal"/>
    <w:uiPriority w:val="50"/>
    <w:rsid w:val="004C57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5">
    <w:name w:val="Grid Table 4 Accent 5"/>
    <w:basedOn w:val="TableNormal"/>
    <w:uiPriority w:val="49"/>
    <w:rsid w:val="004C57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D1E"/>
    <w:rPr>
      <w:sz w:val="24"/>
      <w:szCs w:val="24"/>
    </w:rPr>
  </w:style>
  <w:style w:type="paragraph" w:styleId="Heading1">
    <w:name w:val="heading 1"/>
    <w:basedOn w:val="Normal"/>
    <w:next w:val="Normal"/>
    <w:link w:val="Heading1Char"/>
    <w:qFormat/>
    <w:rsid w:val="000A26A6"/>
    <w:pPr>
      <w:keepNext/>
      <w:numPr>
        <w:numId w:val="1"/>
      </w:numPr>
      <w:spacing w:before="240" w:after="80"/>
      <w:jc w:val="center"/>
      <w:outlineLvl w:val="0"/>
    </w:pPr>
    <w:rPr>
      <w:smallCaps/>
      <w:kern w:val="28"/>
    </w:rPr>
  </w:style>
  <w:style w:type="paragraph" w:styleId="Heading2">
    <w:name w:val="heading 2"/>
    <w:basedOn w:val="Normal"/>
    <w:next w:val="Normal"/>
    <w:link w:val="Heading2Char"/>
    <w:qFormat/>
    <w:rsid w:val="005470AD"/>
    <w:pPr>
      <w:keepNext/>
      <w:numPr>
        <w:ilvl w:val="1"/>
        <w:numId w:val="1"/>
      </w:numPr>
      <w:spacing w:before="120" w:after="60"/>
      <w:outlineLvl w:val="1"/>
    </w:pPr>
    <w:rPr>
      <w:i/>
      <w:iCs/>
    </w:rPr>
  </w:style>
  <w:style w:type="paragraph" w:styleId="Heading3">
    <w:name w:val="heading 3"/>
    <w:basedOn w:val="Normal"/>
    <w:next w:val="Normal"/>
    <w:qFormat/>
    <w:rsid w:val="000A26A6"/>
    <w:pPr>
      <w:keepNext/>
      <w:numPr>
        <w:ilvl w:val="2"/>
        <w:numId w:val="1"/>
      </w:numPr>
      <w:outlineLvl w:val="2"/>
    </w:pPr>
    <w:rPr>
      <w:i/>
      <w:iCs/>
    </w:rPr>
  </w:style>
  <w:style w:type="paragraph" w:styleId="Heading4">
    <w:name w:val="heading 4"/>
    <w:basedOn w:val="Normal"/>
    <w:next w:val="Normal"/>
    <w:qFormat/>
    <w:rsid w:val="000A26A6"/>
    <w:pPr>
      <w:keepNext/>
      <w:numPr>
        <w:ilvl w:val="3"/>
        <w:numId w:val="1"/>
      </w:numPr>
      <w:spacing w:before="240" w:after="60"/>
      <w:outlineLvl w:val="3"/>
    </w:pPr>
    <w:rPr>
      <w:i/>
      <w:iCs/>
      <w:sz w:val="18"/>
      <w:szCs w:val="18"/>
    </w:rPr>
  </w:style>
  <w:style w:type="paragraph" w:styleId="Heading5">
    <w:name w:val="heading 5"/>
    <w:basedOn w:val="Normal"/>
    <w:next w:val="Normal"/>
    <w:qFormat/>
    <w:rsid w:val="000A26A6"/>
    <w:pPr>
      <w:numPr>
        <w:ilvl w:val="4"/>
        <w:numId w:val="1"/>
      </w:numPr>
      <w:spacing w:before="240" w:after="60"/>
      <w:outlineLvl w:val="4"/>
    </w:pPr>
    <w:rPr>
      <w:sz w:val="18"/>
      <w:szCs w:val="18"/>
    </w:rPr>
  </w:style>
  <w:style w:type="paragraph" w:styleId="Heading6">
    <w:name w:val="heading 6"/>
    <w:basedOn w:val="Normal"/>
    <w:next w:val="Normal"/>
    <w:qFormat/>
    <w:rsid w:val="000A26A6"/>
    <w:pPr>
      <w:numPr>
        <w:ilvl w:val="5"/>
        <w:numId w:val="1"/>
      </w:numPr>
      <w:spacing w:before="240" w:after="60"/>
      <w:outlineLvl w:val="5"/>
    </w:pPr>
    <w:rPr>
      <w:i/>
      <w:iCs/>
      <w:sz w:val="16"/>
      <w:szCs w:val="16"/>
    </w:rPr>
  </w:style>
  <w:style w:type="paragraph" w:styleId="Heading7">
    <w:name w:val="heading 7"/>
    <w:basedOn w:val="Normal"/>
    <w:next w:val="Normal"/>
    <w:qFormat/>
    <w:rsid w:val="000A26A6"/>
    <w:pPr>
      <w:numPr>
        <w:ilvl w:val="6"/>
        <w:numId w:val="1"/>
      </w:numPr>
      <w:spacing w:before="240" w:after="60"/>
      <w:outlineLvl w:val="6"/>
    </w:pPr>
    <w:rPr>
      <w:sz w:val="16"/>
      <w:szCs w:val="16"/>
    </w:rPr>
  </w:style>
  <w:style w:type="paragraph" w:styleId="Heading8">
    <w:name w:val="heading 8"/>
    <w:basedOn w:val="Normal"/>
    <w:next w:val="Normal"/>
    <w:qFormat/>
    <w:rsid w:val="000A26A6"/>
    <w:pPr>
      <w:numPr>
        <w:ilvl w:val="7"/>
        <w:numId w:val="1"/>
      </w:numPr>
      <w:spacing w:before="240" w:after="60"/>
      <w:outlineLvl w:val="7"/>
    </w:pPr>
    <w:rPr>
      <w:i/>
      <w:iCs/>
      <w:sz w:val="16"/>
      <w:szCs w:val="16"/>
    </w:rPr>
  </w:style>
  <w:style w:type="paragraph" w:styleId="Heading9">
    <w:name w:val="heading 9"/>
    <w:basedOn w:val="Normal"/>
    <w:next w:val="Normal"/>
    <w:qFormat/>
    <w:rsid w:val="000A26A6"/>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0A26A6"/>
    <w:pPr>
      <w:spacing w:before="20"/>
      <w:ind w:firstLine="202"/>
      <w:jc w:val="both"/>
    </w:pPr>
    <w:rPr>
      <w:b/>
      <w:bCs/>
      <w:sz w:val="18"/>
      <w:szCs w:val="18"/>
    </w:rPr>
  </w:style>
  <w:style w:type="paragraph" w:customStyle="1" w:styleId="Authors">
    <w:name w:val="Authors"/>
    <w:basedOn w:val="Normal"/>
    <w:next w:val="Normal"/>
    <w:rsid w:val="000A26A6"/>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0A26A6"/>
    <w:rPr>
      <w:rFonts w:ascii="Times New Roman" w:hAnsi="Times New Roman" w:cs="Times New Roman"/>
      <w:i/>
      <w:iCs/>
      <w:sz w:val="22"/>
      <w:szCs w:val="22"/>
    </w:rPr>
  </w:style>
  <w:style w:type="paragraph" w:styleId="Title">
    <w:name w:val="Title"/>
    <w:basedOn w:val="Normal"/>
    <w:next w:val="Normal"/>
    <w:qFormat/>
    <w:rsid w:val="000A26A6"/>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0A26A6"/>
    <w:pPr>
      <w:ind w:firstLine="202"/>
      <w:jc w:val="both"/>
    </w:pPr>
    <w:rPr>
      <w:sz w:val="16"/>
      <w:szCs w:val="16"/>
    </w:rPr>
  </w:style>
  <w:style w:type="paragraph" w:customStyle="1" w:styleId="References">
    <w:name w:val="References"/>
    <w:basedOn w:val="Normal"/>
    <w:rsid w:val="000A26A6"/>
    <w:pPr>
      <w:numPr>
        <w:numId w:val="12"/>
      </w:numPr>
      <w:jc w:val="both"/>
    </w:pPr>
    <w:rPr>
      <w:sz w:val="16"/>
      <w:szCs w:val="16"/>
    </w:rPr>
  </w:style>
  <w:style w:type="paragraph" w:customStyle="1" w:styleId="IndexTerms">
    <w:name w:val="IndexTerms"/>
    <w:basedOn w:val="Normal"/>
    <w:next w:val="Normal"/>
    <w:rsid w:val="000A26A6"/>
    <w:pPr>
      <w:ind w:firstLine="202"/>
      <w:jc w:val="both"/>
    </w:pPr>
    <w:rPr>
      <w:b/>
      <w:bCs/>
      <w:sz w:val="18"/>
      <w:szCs w:val="18"/>
    </w:rPr>
  </w:style>
  <w:style w:type="character" w:styleId="FootnoteReference">
    <w:name w:val="footnote reference"/>
    <w:basedOn w:val="DefaultParagraphFont"/>
    <w:semiHidden/>
    <w:rsid w:val="000A26A6"/>
    <w:rPr>
      <w:vertAlign w:val="superscript"/>
    </w:rPr>
  </w:style>
  <w:style w:type="paragraph" w:styleId="Footer">
    <w:name w:val="footer"/>
    <w:basedOn w:val="Normal"/>
    <w:rsid w:val="000A26A6"/>
    <w:pPr>
      <w:tabs>
        <w:tab w:val="center" w:pos="4320"/>
        <w:tab w:val="right" w:pos="8640"/>
      </w:tabs>
    </w:pPr>
  </w:style>
  <w:style w:type="paragraph" w:customStyle="1" w:styleId="Text">
    <w:name w:val="Text"/>
    <w:basedOn w:val="Normal"/>
    <w:rsid w:val="000A26A6"/>
    <w:pPr>
      <w:widowControl w:val="0"/>
      <w:spacing w:line="252" w:lineRule="auto"/>
      <w:ind w:firstLine="202"/>
      <w:jc w:val="both"/>
    </w:pPr>
  </w:style>
  <w:style w:type="paragraph" w:customStyle="1" w:styleId="FigureCaption">
    <w:name w:val="Figure Caption"/>
    <w:basedOn w:val="Normal"/>
    <w:rsid w:val="000A26A6"/>
    <w:pPr>
      <w:jc w:val="both"/>
    </w:pPr>
    <w:rPr>
      <w:sz w:val="16"/>
      <w:szCs w:val="16"/>
    </w:rPr>
  </w:style>
  <w:style w:type="paragraph" w:customStyle="1" w:styleId="TableTitle">
    <w:name w:val="Table Title"/>
    <w:basedOn w:val="Normal"/>
    <w:rsid w:val="000A26A6"/>
    <w:pPr>
      <w:jc w:val="center"/>
    </w:pPr>
    <w:rPr>
      <w:smallCaps/>
      <w:sz w:val="16"/>
      <w:szCs w:val="16"/>
    </w:rPr>
  </w:style>
  <w:style w:type="paragraph" w:customStyle="1" w:styleId="ReferenceHead">
    <w:name w:val="Reference Head"/>
    <w:basedOn w:val="Heading1"/>
    <w:rsid w:val="000A26A6"/>
    <w:pPr>
      <w:numPr>
        <w:numId w:val="0"/>
      </w:numPr>
    </w:pPr>
  </w:style>
  <w:style w:type="paragraph" w:styleId="Header">
    <w:name w:val="header"/>
    <w:basedOn w:val="Normal"/>
    <w:rsid w:val="000A26A6"/>
    <w:pPr>
      <w:tabs>
        <w:tab w:val="center" w:pos="4320"/>
        <w:tab w:val="right" w:pos="8640"/>
      </w:tabs>
    </w:pPr>
  </w:style>
  <w:style w:type="paragraph" w:customStyle="1" w:styleId="Equation">
    <w:name w:val="Equation"/>
    <w:basedOn w:val="Normal"/>
    <w:next w:val="Normal"/>
    <w:rsid w:val="000A26A6"/>
    <w:pPr>
      <w:widowControl w:val="0"/>
      <w:tabs>
        <w:tab w:val="right" w:pos="5040"/>
      </w:tabs>
      <w:spacing w:line="252" w:lineRule="auto"/>
      <w:jc w:val="both"/>
    </w:pPr>
  </w:style>
  <w:style w:type="character" w:styleId="Hyperlink">
    <w:name w:val="Hyperlink"/>
    <w:basedOn w:val="DefaultParagraphFont"/>
    <w:rsid w:val="000A26A6"/>
    <w:rPr>
      <w:color w:val="0000FF"/>
      <w:u w:val="single"/>
    </w:rPr>
  </w:style>
  <w:style w:type="character" w:styleId="FollowedHyperlink">
    <w:name w:val="FollowedHyperlink"/>
    <w:basedOn w:val="DefaultParagraphFont"/>
    <w:rsid w:val="000A26A6"/>
    <w:rPr>
      <w:color w:val="800080"/>
      <w:u w:val="single"/>
    </w:rPr>
  </w:style>
  <w:style w:type="paragraph" w:styleId="BodyTextIndent">
    <w:name w:val="Body Text Indent"/>
    <w:basedOn w:val="Normal"/>
    <w:rsid w:val="000A26A6"/>
    <w:pPr>
      <w:ind w:left="630" w:hanging="630"/>
    </w:pPr>
  </w:style>
  <w:style w:type="character" w:styleId="CommentReference">
    <w:name w:val="annotation reference"/>
    <w:basedOn w:val="DefaultParagraphFont"/>
    <w:semiHidden/>
    <w:rsid w:val="00406B97"/>
    <w:rPr>
      <w:sz w:val="16"/>
      <w:szCs w:val="16"/>
    </w:rPr>
  </w:style>
  <w:style w:type="paragraph" w:styleId="CommentText">
    <w:name w:val="annotation text"/>
    <w:basedOn w:val="Normal"/>
    <w:semiHidden/>
    <w:rsid w:val="00406B97"/>
  </w:style>
  <w:style w:type="paragraph" w:styleId="CommentSubject">
    <w:name w:val="annotation subject"/>
    <w:basedOn w:val="CommentText"/>
    <w:next w:val="CommentText"/>
    <w:semiHidden/>
    <w:rsid w:val="00406B97"/>
    <w:rPr>
      <w:b/>
      <w:bCs/>
    </w:rPr>
  </w:style>
  <w:style w:type="paragraph" w:styleId="BalloonText">
    <w:name w:val="Balloon Text"/>
    <w:basedOn w:val="Normal"/>
    <w:semiHidden/>
    <w:rsid w:val="00406B97"/>
    <w:rPr>
      <w:rFonts w:ascii="Tahoma" w:hAnsi="Tahoma" w:cs="Tahoma"/>
      <w:sz w:val="16"/>
      <w:szCs w:val="16"/>
    </w:rPr>
  </w:style>
  <w:style w:type="character" w:styleId="PageNumber">
    <w:name w:val="page number"/>
    <w:basedOn w:val="DefaultParagraphFont"/>
    <w:rsid w:val="00DE4BD3"/>
  </w:style>
  <w:style w:type="paragraph" w:styleId="ListParagraph">
    <w:name w:val="List Paragraph"/>
    <w:basedOn w:val="Normal"/>
    <w:uiPriority w:val="34"/>
    <w:qFormat/>
    <w:rsid w:val="00EC6936"/>
    <w:pPr>
      <w:spacing w:before="20"/>
      <w:ind w:left="720" w:firstLine="202"/>
      <w:contextualSpacing/>
      <w:jc w:val="both"/>
    </w:pPr>
    <w:rPr>
      <w:rFonts w:ascii="Calibri" w:eastAsia="Calibri" w:hAnsi="Calibri"/>
      <w:sz w:val="22"/>
      <w:szCs w:val="22"/>
    </w:rPr>
  </w:style>
  <w:style w:type="character" w:customStyle="1" w:styleId="Heading1Char">
    <w:name w:val="Heading 1 Char"/>
    <w:basedOn w:val="DefaultParagraphFont"/>
    <w:link w:val="Heading1"/>
    <w:rsid w:val="00EC6936"/>
    <w:rPr>
      <w:smallCaps/>
      <w:kern w:val="28"/>
    </w:rPr>
  </w:style>
  <w:style w:type="character" w:customStyle="1" w:styleId="Heading2Char">
    <w:name w:val="Heading 2 Char"/>
    <w:basedOn w:val="DefaultParagraphFont"/>
    <w:link w:val="Heading2"/>
    <w:rsid w:val="005470AD"/>
    <w:rPr>
      <w:i/>
      <w:iCs/>
    </w:rPr>
  </w:style>
  <w:style w:type="character" w:customStyle="1" w:styleId="FootnoteTextChar">
    <w:name w:val="Footnote Text Char"/>
    <w:basedOn w:val="DefaultParagraphFont"/>
    <w:link w:val="FootnoteText"/>
    <w:semiHidden/>
    <w:rsid w:val="00756D78"/>
    <w:rPr>
      <w:sz w:val="16"/>
      <w:szCs w:val="16"/>
    </w:rPr>
  </w:style>
  <w:style w:type="paragraph" w:styleId="Caption">
    <w:name w:val="caption"/>
    <w:basedOn w:val="Normal"/>
    <w:next w:val="Normal"/>
    <w:uiPriority w:val="35"/>
    <w:unhideWhenUsed/>
    <w:qFormat/>
    <w:rsid w:val="00283D15"/>
    <w:pPr>
      <w:spacing w:after="200"/>
    </w:pPr>
    <w:rPr>
      <w:i/>
      <w:iCs/>
      <w:color w:val="1F497D" w:themeColor="text2"/>
      <w:sz w:val="18"/>
      <w:szCs w:val="18"/>
    </w:rPr>
  </w:style>
  <w:style w:type="paragraph" w:customStyle="1" w:styleId="Affiliation">
    <w:name w:val="Affiliation"/>
    <w:next w:val="Abstract"/>
    <w:rsid w:val="00297C6C"/>
    <w:pPr>
      <w:spacing w:after="520" w:line="220" w:lineRule="exact"/>
    </w:pPr>
    <w:rPr>
      <w:i/>
      <w:noProof/>
      <w:sz w:val="18"/>
      <w:lang w:val="en-GB"/>
    </w:rPr>
  </w:style>
  <w:style w:type="paragraph" w:styleId="NormalWeb">
    <w:name w:val="Normal (Web)"/>
    <w:basedOn w:val="Normal"/>
    <w:uiPriority w:val="99"/>
    <w:semiHidden/>
    <w:unhideWhenUsed/>
    <w:rsid w:val="001A282A"/>
    <w:pPr>
      <w:spacing w:before="100" w:beforeAutospacing="1" w:after="100" w:afterAutospacing="1"/>
    </w:pPr>
    <w:rPr>
      <w:lang w:bidi="he-IL"/>
    </w:rPr>
  </w:style>
  <w:style w:type="table" w:styleId="TableGrid">
    <w:name w:val="Table Grid"/>
    <w:basedOn w:val="TableNormal"/>
    <w:rsid w:val="005E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8586F"/>
    <w:rPr>
      <w:i/>
      <w:iCs/>
    </w:rPr>
  </w:style>
  <w:style w:type="character" w:styleId="PlaceholderText">
    <w:name w:val="Placeholder Text"/>
    <w:basedOn w:val="DefaultParagraphFont"/>
    <w:uiPriority w:val="99"/>
    <w:semiHidden/>
    <w:rsid w:val="007E361C"/>
    <w:rPr>
      <w:color w:val="808080"/>
    </w:rPr>
  </w:style>
  <w:style w:type="character" w:customStyle="1" w:styleId="fontstyle01">
    <w:name w:val="fontstyle01"/>
    <w:basedOn w:val="DefaultParagraphFont"/>
    <w:rsid w:val="002E58D2"/>
    <w:rPr>
      <w:rFonts w:ascii="CIDFont+F1" w:hAnsi="CIDFont+F1" w:hint="default"/>
      <w:b w:val="0"/>
      <w:bCs w:val="0"/>
      <w:i w:val="0"/>
      <w:iCs w:val="0"/>
      <w:color w:val="000000"/>
      <w:sz w:val="22"/>
      <w:szCs w:val="22"/>
    </w:rPr>
  </w:style>
  <w:style w:type="paragraph" w:styleId="Revision">
    <w:name w:val="Revision"/>
    <w:hidden/>
    <w:uiPriority w:val="99"/>
    <w:semiHidden/>
    <w:rsid w:val="0007533A"/>
    <w:rPr>
      <w:sz w:val="24"/>
      <w:szCs w:val="24"/>
    </w:rPr>
  </w:style>
  <w:style w:type="table" w:customStyle="1" w:styleId="GridTable5DarkAccent1">
    <w:name w:val="Grid Table 5 Dark Accent 1"/>
    <w:basedOn w:val="TableNormal"/>
    <w:uiPriority w:val="50"/>
    <w:rsid w:val="004C57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
    <w:name w:val="Grid Table 5 Dark"/>
    <w:basedOn w:val="TableNormal"/>
    <w:uiPriority w:val="50"/>
    <w:rsid w:val="004C57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5">
    <w:name w:val="Grid Table 4 Accent 5"/>
    <w:basedOn w:val="TableNormal"/>
    <w:uiPriority w:val="49"/>
    <w:rsid w:val="004C57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2621">
      <w:bodyDiv w:val="1"/>
      <w:marLeft w:val="0"/>
      <w:marRight w:val="0"/>
      <w:marTop w:val="0"/>
      <w:marBottom w:val="0"/>
      <w:divBdr>
        <w:top w:val="none" w:sz="0" w:space="0" w:color="auto"/>
        <w:left w:val="none" w:sz="0" w:space="0" w:color="auto"/>
        <w:bottom w:val="none" w:sz="0" w:space="0" w:color="auto"/>
        <w:right w:val="none" w:sz="0" w:space="0" w:color="auto"/>
      </w:divBdr>
    </w:div>
    <w:div w:id="136532711">
      <w:bodyDiv w:val="1"/>
      <w:marLeft w:val="0"/>
      <w:marRight w:val="0"/>
      <w:marTop w:val="0"/>
      <w:marBottom w:val="0"/>
      <w:divBdr>
        <w:top w:val="none" w:sz="0" w:space="0" w:color="auto"/>
        <w:left w:val="none" w:sz="0" w:space="0" w:color="auto"/>
        <w:bottom w:val="none" w:sz="0" w:space="0" w:color="auto"/>
        <w:right w:val="none" w:sz="0" w:space="0" w:color="auto"/>
      </w:divBdr>
    </w:div>
    <w:div w:id="159741177">
      <w:bodyDiv w:val="1"/>
      <w:marLeft w:val="0"/>
      <w:marRight w:val="0"/>
      <w:marTop w:val="0"/>
      <w:marBottom w:val="0"/>
      <w:divBdr>
        <w:top w:val="none" w:sz="0" w:space="0" w:color="auto"/>
        <w:left w:val="none" w:sz="0" w:space="0" w:color="auto"/>
        <w:bottom w:val="none" w:sz="0" w:space="0" w:color="auto"/>
        <w:right w:val="none" w:sz="0" w:space="0" w:color="auto"/>
      </w:divBdr>
    </w:div>
    <w:div w:id="275216562">
      <w:bodyDiv w:val="1"/>
      <w:marLeft w:val="0"/>
      <w:marRight w:val="0"/>
      <w:marTop w:val="0"/>
      <w:marBottom w:val="0"/>
      <w:divBdr>
        <w:top w:val="none" w:sz="0" w:space="0" w:color="auto"/>
        <w:left w:val="none" w:sz="0" w:space="0" w:color="auto"/>
        <w:bottom w:val="none" w:sz="0" w:space="0" w:color="auto"/>
        <w:right w:val="none" w:sz="0" w:space="0" w:color="auto"/>
      </w:divBdr>
    </w:div>
    <w:div w:id="349185800">
      <w:bodyDiv w:val="1"/>
      <w:marLeft w:val="0"/>
      <w:marRight w:val="0"/>
      <w:marTop w:val="0"/>
      <w:marBottom w:val="0"/>
      <w:divBdr>
        <w:top w:val="none" w:sz="0" w:space="0" w:color="auto"/>
        <w:left w:val="none" w:sz="0" w:space="0" w:color="auto"/>
        <w:bottom w:val="none" w:sz="0" w:space="0" w:color="auto"/>
        <w:right w:val="none" w:sz="0" w:space="0" w:color="auto"/>
      </w:divBdr>
    </w:div>
    <w:div w:id="355547953">
      <w:bodyDiv w:val="1"/>
      <w:marLeft w:val="0"/>
      <w:marRight w:val="0"/>
      <w:marTop w:val="0"/>
      <w:marBottom w:val="0"/>
      <w:divBdr>
        <w:top w:val="none" w:sz="0" w:space="0" w:color="auto"/>
        <w:left w:val="none" w:sz="0" w:space="0" w:color="auto"/>
        <w:bottom w:val="none" w:sz="0" w:space="0" w:color="auto"/>
        <w:right w:val="none" w:sz="0" w:space="0" w:color="auto"/>
      </w:divBdr>
    </w:div>
    <w:div w:id="402869986">
      <w:bodyDiv w:val="1"/>
      <w:marLeft w:val="0"/>
      <w:marRight w:val="0"/>
      <w:marTop w:val="0"/>
      <w:marBottom w:val="0"/>
      <w:divBdr>
        <w:top w:val="none" w:sz="0" w:space="0" w:color="auto"/>
        <w:left w:val="none" w:sz="0" w:space="0" w:color="auto"/>
        <w:bottom w:val="none" w:sz="0" w:space="0" w:color="auto"/>
        <w:right w:val="none" w:sz="0" w:space="0" w:color="auto"/>
      </w:divBdr>
    </w:div>
    <w:div w:id="421803502">
      <w:bodyDiv w:val="1"/>
      <w:marLeft w:val="0"/>
      <w:marRight w:val="0"/>
      <w:marTop w:val="0"/>
      <w:marBottom w:val="0"/>
      <w:divBdr>
        <w:top w:val="none" w:sz="0" w:space="0" w:color="auto"/>
        <w:left w:val="none" w:sz="0" w:space="0" w:color="auto"/>
        <w:bottom w:val="none" w:sz="0" w:space="0" w:color="auto"/>
        <w:right w:val="none" w:sz="0" w:space="0" w:color="auto"/>
      </w:divBdr>
    </w:div>
    <w:div w:id="460463590">
      <w:bodyDiv w:val="1"/>
      <w:marLeft w:val="0"/>
      <w:marRight w:val="0"/>
      <w:marTop w:val="0"/>
      <w:marBottom w:val="0"/>
      <w:divBdr>
        <w:top w:val="none" w:sz="0" w:space="0" w:color="auto"/>
        <w:left w:val="none" w:sz="0" w:space="0" w:color="auto"/>
        <w:bottom w:val="none" w:sz="0" w:space="0" w:color="auto"/>
        <w:right w:val="none" w:sz="0" w:space="0" w:color="auto"/>
      </w:divBdr>
    </w:div>
    <w:div w:id="485240353">
      <w:bodyDiv w:val="1"/>
      <w:marLeft w:val="0"/>
      <w:marRight w:val="0"/>
      <w:marTop w:val="0"/>
      <w:marBottom w:val="0"/>
      <w:divBdr>
        <w:top w:val="none" w:sz="0" w:space="0" w:color="auto"/>
        <w:left w:val="none" w:sz="0" w:space="0" w:color="auto"/>
        <w:bottom w:val="none" w:sz="0" w:space="0" w:color="auto"/>
        <w:right w:val="none" w:sz="0" w:space="0" w:color="auto"/>
      </w:divBdr>
    </w:div>
    <w:div w:id="553274909">
      <w:bodyDiv w:val="1"/>
      <w:marLeft w:val="0"/>
      <w:marRight w:val="0"/>
      <w:marTop w:val="0"/>
      <w:marBottom w:val="0"/>
      <w:divBdr>
        <w:top w:val="none" w:sz="0" w:space="0" w:color="auto"/>
        <w:left w:val="none" w:sz="0" w:space="0" w:color="auto"/>
        <w:bottom w:val="none" w:sz="0" w:space="0" w:color="auto"/>
        <w:right w:val="none" w:sz="0" w:space="0" w:color="auto"/>
      </w:divBdr>
    </w:div>
    <w:div w:id="562180579">
      <w:bodyDiv w:val="1"/>
      <w:marLeft w:val="0"/>
      <w:marRight w:val="0"/>
      <w:marTop w:val="0"/>
      <w:marBottom w:val="0"/>
      <w:divBdr>
        <w:top w:val="none" w:sz="0" w:space="0" w:color="auto"/>
        <w:left w:val="none" w:sz="0" w:space="0" w:color="auto"/>
        <w:bottom w:val="none" w:sz="0" w:space="0" w:color="auto"/>
        <w:right w:val="none" w:sz="0" w:space="0" w:color="auto"/>
      </w:divBdr>
    </w:div>
    <w:div w:id="608898196">
      <w:bodyDiv w:val="1"/>
      <w:marLeft w:val="0"/>
      <w:marRight w:val="0"/>
      <w:marTop w:val="0"/>
      <w:marBottom w:val="0"/>
      <w:divBdr>
        <w:top w:val="none" w:sz="0" w:space="0" w:color="auto"/>
        <w:left w:val="none" w:sz="0" w:space="0" w:color="auto"/>
        <w:bottom w:val="none" w:sz="0" w:space="0" w:color="auto"/>
        <w:right w:val="none" w:sz="0" w:space="0" w:color="auto"/>
      </w:divBdr>
    </w:div>
    <w:div w:id="646322566">
      <w:bodyDiv w:val="1"/>
      <w:marLeft w:val="0"/>
      <w:marRight w:val="0"/>
      <w:marTop w:val="0"/>
      <w:marBottom w:val="0"/>
      <w:divBdr>
        <w:top w:val="none" w:sz="0" w:space="0" w:color="auto"/>
        <w:left w:val="none" w:sz="0" w:space="0" w:color="auto"/>
        <w:bottom w:val="none" w:sz="0" w:space="0" w:color="auto"/>
        <w:right w:val="none" w:sz="0" w:space="0" w:color="auto"/>
      </w:divBdr>
    </w:div>
    <w:div w:id="688143973">
      <w:bodyDiv w:val="1"/>
      <w:marLeft w:val="0"/>
      <w:marRight w:val="0"/>
      <w:marTop w:val="0"/>
      <w:marBottom w:val="0"/>
      <w:divBdr>
        <w:top w:val="none" w:sz="0" w:space="0" w:color="auto"/>
        <w:left w:val="none" w:sz="0" w:space="0" w:color="auto"/>
        <w:bottom w:val="none" w:sz="0" w:space="0" w:color="auto"/>
        <w:right w:val="none" w:sz="0" w:space="0" w:color="auto"/>
      </w:divBdr>
    </w:div>
    <w:div w:id="691036725">
      <w:bodyDiv w:val="1"/>
      <w:marLeft w:val="0"/>
      <w:marRight w:val="0"/>
      <w:marTop w:val="0"/>
      <w:marBottom w:val="0"/>
      <w:divBdr>
        <w:top w:val="none" w:sz="0" w:space="0" w:color="auto"/>
        <w:left w:val="none" w:sz="0" w:space="0" w:color="auto"/>
        <w:bottom w:val="none" w:sz="0" w:space="0" w:color="auto"/>
        <w:right w:val="none" w:sz="0" w:space="0" w:color="auto"/>
      </w:divBdr>
    </w:div>
    <w:div w:id="740834352">
      <w:bodyDiv w:val="1"/>
      <w:marLeft w:val="0"/>
      <w:marRight w:val="0"/>
      <w:marTop w:val="0"/>
      <w:marBottom w:val="0"/>
      <w:divBdr>
        <w:top w:val="none" w:sz="0" w:space="0" w:color="auto"/>
        <w:left w:val="none" w:sz="0" w:space="0" w:color="auto"/>
        <w:bottom w:val="none" w:sz="0" w:space="0" w:color="auto"/>
        <w:right w:val="none" w:sz="0" w:space="0" w:color="auto"/>
      </w:divBdr>
    </w:div>
    <w:div w:id="899436071">
      <w:bodyDiv w:val="1"/>
      <w:marLeft w:val="0"/>
      <w:marRight w:val="0"/>
      <w:marTop w:val="0"/>
      <w:marBottom w:val="0"/>
      <w:divBdr>
        <w:top w:val="none" w:sz="0" w:space="0" w:color="auto"/>
        <w:left w:val="none" w:sz="0" w:space="0" w:color="auto"/>
        <w:bottom w:val="none" w:sz="0" w:space="0" w:color="auto"/>
        <w:right w:val="none" w:sz="0" w:space="0" w:color="auto"/>
      </w:divBdr>
    </w:div>
    <w:div w:id="933629825">
      <w:bodyDiv w:val="1"/>
      <w:marLeft w:val="0"/>
      <w:marRight w:val="0"/>
      <w:marTop w:val="0"/>
      <w:marBottom w:val="0"/>
      <w:divBdr>
        <w:top w:val="none" w:sz="0" w:space="0" w:color="auto"/>
        <w:left w:val="none" w:sz="0" w:space="0" w:color="auto"/>
        <w:bottom w:val="none" w:sz="0" w:space="0" w:color="auto"/>
        <w:right w:val="none" w:sz="0" w:space="0" w:color="auto"/>
      </w:divBdr>
    </w:div>
    <w:div w:id="962200270">
      <w:bodyDiv w:val="1"/>
      <w:marLeft w:val="0"/>
      <w:marRight w:val="0"/>
      <w:marTop w:val="0"/>
      <w:marBottom w:val="0"/>
      <w:divBdr>
        <w:top w:val="none" w:sz="0" w:space="0" w:color="auto"/>
        <w:left w:val="none" w:sz="0" w:space="0" w:color="auto"/>
        <w:bottom w:val="none" w:sz="0" w:space="0" w:color="auto"/>
        <w:right w:val="none" w:sz="0" w:space="0" w:color="auto"/>
      </w:divBdr>
    </w:div>
    <w:div w:id="992564953">
      <w:bodyDiv w:val="1"/>
      <w:marLeft w:val="0"/>
      <w:marRight w:val="0"/>
      <w:marTop w:val="0"/>
      <w:marBottom w:val="0"/>
      <w:divBdr>
        <w:top w:val="none" w:sz="0" w:space="0" w:color="auto"/>
        <w:left w:val="none" w:sz="0" w:space="0" w:color="auto"/>
        <w:bottom w:val="none" w:sz="0" w:space="0" w:color="auto"/>
        <w:right w:val="none" w:sz="0" w:space="0" w:color="auto"/>
      </w:divBdr>
    </w:div>
    <w:div w:id="997658582">
      <w:bodyDiv w:val="1"/>
      <w:marLeft w:val="0"/>
      <w:marRight w:val="0"/>
      <w:marTop w:val="0"/>
      <w:marBottom w:val="0"/>
      <w:divBdr>
        <w:top w:val="none" w:sz="0" w:space="0" w:color="auto"/>
        <w:left w:val="none" w:sz="0" w:space="0" w:color="auto"/>
        <w:bottom w:val="none" w:sz="0" w:space="0" w:color="auto"/>
        <w:right w:val="none" w:sz="0" w:space="0" w:color="auto"/>
      </w:divBdr>
    </w:div>
    <w:div w:id="1294096794">
      <w:bodyDiv w:val="1"/>
      <w:marLeft w:val="0"/>
      <w:marRight w:val="0"/>
      <w:marTop w:val="0"/>
      <w:marBottom w:val="0"/>
      <w:divBdr>
        <w:top w:val="none" w:sz="0" w:space="0" w:color="auto"/>
        <w:left w:val="none" w:sz="0" w:space="0" w:color="auto"/>
        <w:bottom w:val="none" w:sz="0" w:space="0" w:color="auto"/>
        <w:right w:val="none" w:sz="0" w:space="0" w:color="auto"/>
      </w:divBdr>
    </w:div>
    <w:div w:id="1361130842">
      <w:bodyDiv w:val="1"/>
      <w:marLeft w:val="0"/>
      <w:marRight w:val="0"/>
      <w:marTop w:val="0"/>
      <w:marBottom w:val="0"/>
      <w:divBdr>
        <w:top w:val="none" w:sz="0" w:space="0" w:color="auto"/>
        <w:left w:val="none" w:sz="0" w:space="0" w:color="auto"/>
        <w:bottom w:val="none" w:sz="0" w:space="0" w:color="auto"/>
        <w:right w:val="none" w:sz="0" w:space="0" w:color="auto"/>
      </w:divBdr>
    </w:div>
    <w:div w:id="1371033058">
      <w:bodyDiv w:val="1"/>
      <w:marLeft w:val="0"/>
      <w:marRight w:val="0"/>
      <w:marTop w:val="0"/>
      <w:marBottom w:val="0"/>
      <w:divBdr>
        <w:top w:val="none" w:sz="0" w:space="0" w:color="auto"/>
        <w:left w:val="none" w:sz="0" w:space="0" w:color="auto"/>
        <w:bottom w:val="none" w:sz="0" w:space="0" w:color="auto"/>
        <w:right w:val="none" w:sz="0" w:space="0" w:color="auto"/>
      </w:divBdr>
    </w:div>
    <w:div w:id="1385249135">
      <w:bodyDiv w:val="1"/>
      <w:marLeft w:val="0"/>
      <w:marRight w:val="0"/>
      <w:marTop w:val="0"/>
      <w:marBottom w:val="0"/>
      <w:divBdr>
        <w:top w:val="none" w:sz="0" w:space="0" w:color="auto"/>
        <w:left w:val="none" w:sz="0" w:space="0" w:color="auto"/>
        <w:bottom w:val="none" w:sz="0" w:space="0" w:color="auto"/>
        <w:right w:val="none" w:sz="0" w:space="0" w:color="auto"/>
      </w:divBdr>
    </w:div>
    <w:div w:id="1439642604">
      <w:bodyDiv w:val="1"/>
      <w:marLeft w:val="0"/>
      <w:marRight w:val="0"/>
      <w:marTop w:val="0"/>
      <w:marBottom w:val="0"/>
      <w:divBdr>
        <w:top w:val="none" w:sz="0" w:space="0" w:color="auto"/>
        <w:left w:val="none" w:sz="0" w:space="0" w:color="auto"/>
        <w:bottom w:val="none" w:sz="0" w:space="0" w:color="auto"/>
        <w:right w:val="none" w:sz="0" w:space="0" w:color="auto"/>
      </w:divBdr>
    </w:div>
    <w:div w:id="1596862517">
      <w:bodyDiv w:val="1"/>
      <w:marLeft w:val="0"/>
      <w:marRight w:val="0"/>
      <w:marTop w:val="0"/>
      <w:marBottom w:val="0"/>
      <w:divBdr>
        <w:top w:val="none" w:sz="0" w:space="0" w:color="auto"/>
        <w:left w:val="none" w:sz="0" w:space="0" w:color="auto"/>
        <w:bottom w:val="none" w:sz="0" w:space="0" w:color="auto"/>
        <w:right w:val="none" w:sz="0" w:space="0" w:color="auto"/>
      </w:divBdr>
    </w:div>
    <w:div w:id="1616980948">
      <w:bodyDiv w:val="1"/>
      <w:marLeft w:val="0"/>
      <w:marRight w:val="0"/>
      <w:marTop w:val="0"/>
      <w:marBottom w:val="0"/>
      <w:divBdr>
        <w:top w:val="none" w:sz="0" w:space="0" w:color="auto"/>
        <w:left w:val="none" w:sz="0" w:space="0" w:color="auto"/>
        <w:bottom w:val="none" w:sz="0" w:space="0" w:color="auto"/>
        <w:right w:val="none" w:sz="0" w:space="0" w:color="auto"/>
      </w:divBdr>
    </w:div>
    <w:div w:id="1660959427">
      <w:bodyDiv w:val="1"/>
      <w:marLeft w:val="0"/>
      <w:marRight w:val="0"/>
      <w:marTop w:val="0"/>
      <w:marBottom w:val="0"/>
      <w:divBdr>
        <w:top w:val="none" w:sz="0" w:space="0" w:color="auto"/>
        <w:left w:val="none" w:sz="0" w:space="0" w:color="auto"/>
        <w:bottom w:val="none" w:sz="0" w:space="0" w:color="auto"/>
        <w:right w:val="none" w:sz="0" w:space="0" w:color="auto"/>
      </w:divBdr>
    </w:div>
    <w:div w:id="1689478342">
      <w:bodyDiv w:val="1"/>
      <w:marLeft w:val="0"/>
      <w:marRight w:val="0"/>
      <w:marTop w:val="0"/>
      <w:marBottom w:val="0"/>
      <w:divBdr>
        <w:top w:val="none" w:sz="0" w:space="0" w:color="auto"/>
        <w:left w:val="none" w:sz="0" w:space="0" w:color="auto"/>
        <w:bottom w:val="none" w:sz="0" w:space="0" w:color="auto"/>
        <w:right w:val="none" w:sz="0" w:space="0" w:color="auto"/>
      </w:divBdr>
    </w:div>
    <w:div w:id="1695837183">
      <w:bodyDiv w:val="1"/>
      <w:marLeft w:val="0"/>
      <w:marRight w:val="0"/>
      <w:marTop w:val="0"/>
      <w:marBottom w:val="0"/>
      <w:divBdr>
        <w:top w:val="none" w:sz="0" w:space="0" w:color="auto"/>
        <w:left w:val="none" w:sz="0" w:space="0" w:color="auto"/>
        <w:bottom w:val="none" w:sz="0" w:space="0" w:color="auto"/>
        <w:right w:val="none" w:sz="0" w:space="0" w:color="auto"/>
      </w:divBdr>
    </w:div>
    <w:div w:id="1703364052">
      <w:bodyDiv w:val="1"/>
      <w:marLeft w:val="0"/>
      <w:marRight w:val="0"/>
      <w:marTop w:val="0"/>
      <w:marBottom w:val="0"/>
      <w:divBdr>
        <w:top w:val="none" w:sz="0" w:space="0" w:color="auto"/>
        <w:left w:val="none" w:sz="0" w:space="0" w:color="auto"/>
        <w:bottom w:val="none" w:sz="0" w:space="0" w:color="auto"/>
        <w:right w:val="none" w:sz="0" w:space="0" w:color="auto"/>
      </w:divBdr>
    </w:div>
    <w:div w:id="1726025643">
      <w:bodyDiv w:val="1"/>
      <w:marLeft w:val="0"/>
      <w:marRight w:val="0"/>
      <w:marTop w:val="0"/>
      <w:marBottom w:val="0"/>
      <w:divBdr>
        <w:top w:val="none" w:sz="0" w:space="0" w:color="auto"/>
        <w:left w:val="none" w:sz="0" w:space="0" w:color="auto"/>
        <w:bottom w:val="none" w:sz="0" w:space="0" w:color="auto"/>
        <w:right w:val="none" w:sz="0" w:space="0" w:color="auto"/>
      </w:divBdr>
    </w:div>
    <w:div w:id="1813861197">
      <w:bodyDiv w:val="1"/>
      <w:marLeft w:val="0"/>
      <w:marRight w:val="0"/>
      <w:marTop w:val="0"/>
      <w:marBottom w:val="0"/>
      <w:divBdr>
        <w:top w:val="none" w:sz="0" w:space="0" w:color="auto"/>
        <w:left w:val="none" w:sz="0" w:space="0" w:color="auto"/>
        <w:bottom w:val="none" w:sz="0" w:space="0" w:color="auto"/>
        <w:right w:val="none" w:sz="0" w:space="0" w:color="auto"/>
      </w:divBdr>
    </w:div>
    <w:div w:id="1848209059">
      <w:bodyDiv w:val="1"/>
      <w:marLeft w:val="0"/>
      <w:marRight w:val="0"/>
      <w:marTop w:val="0"/>
      <w:marBottom w:val="0"/>
      <w:divBdr>
        <w:top w:val="none" w:sz="0" w:space="0" w:color="auto"/>
        <w:left w:val="none" w:sz="0" w:space="0" w:color="auto"/>
        <w:bottom w:val="none" w:sz="0" w:space="0" w:color="auto"/>
        <w:right w:val="none" w:sz="0" w:space="0" w:color="auto"/>
      </w:divBdr>
      <w:divsChild>
        <w:div w:id="298999102">
          <w:marLeft w:val="0"/>
          <w:marRight w:val="0"/>
          <w:marTop w:val="0"/>
          <w:marBottom w:val="0"/>
          <w:divBdr>
            <w:top w:val="none" w:sz="0" w:space="0" w:color="auto"/>
            <w:left w:val="none" w:sz="0" w:space="0" w:color="auto"/>
            <w:bottom w:val="none" w:sz="0" w:space="0" w:color="auto"/>
            <w:right w:val="none" w:sz="0" w:space="0" w:color="auto"/>
          </w:divBdr>
        </w:div>
      </w:divsChild>
    </w:div>
    <w:div w:id="1918056409">
      <w:bodyDiv w:val="1"/>
      <w:marLeft w:val="0"/>
      <w:marRight w:val="0"/>
      <w:marTop w:val="0"/>
      <w:marBottom w:val="0"/>
      <w:divBdr>
        <w:top w:val="none" w:sz="0" w:space="0" w:color="auto"/>
        <w:left w:val="none" w:sz="0" w:space="0" w:color="auto"/>
        <w:bottom w:val="none" w:sz="0" w:space="0" w:color="auto"/>
        <w:right w:val="none" w:sz="0" w:space="0" w:color="auto"/>
      </w:divBdr>
    </w:div>
    <w:div w:id="2008054597">
      <w:bodyDiv w:val="1"/>
      <w:marLeft w:val="0"/>
      <w:marRight w:val="0"/>
      <w:marTop w:val="0"/>
      <w:marBottom w:val="0"/>
      <w:divBdr>
        <w:top w:val="none" w:sz="0" w:space="0" w:color="auto"/>
        <w:left w:val="none" w:sz="0" w:space="0" w:color="auto"/>
        <w:bottom w:val="none" w:sz="0" w:space="0" w:color="auto"/>
        <w:right w:val="none" w:sz="0" w:space="0" w:color="auto"/>
      </w:divBdr>
    </w:div>
    <w:div w:id="2054691953">
      <w:bodyDiv w:val="1"/>
      <w:marLeft w:val="0"/>
      <w:marRight w:val="0"/>
      <w:marTop w:val="0"/>
      <w:marBottom w:val="0"/>
      <w:divBdr>
        <w:top w:val="none" w:sz="0" w:space="0" w:color="auto"/>
        <w:left w:val="none" w:sz="0" w:space="0" w:color="auto"/>
        <w:bottom w:val="none" w:sz="0" w:space="0" w:color="auto"/>
        <w:right w:val="none" w:sz="0" w:space="0" w:color="auto"/>
      </w:divBdr>
    </w:div>
    <w:div w:id="213820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wner\Dropbox\Laoi_Malik\Project_EC_Entropy_Gini\Manuscript\results%20with%20figur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wner\Dropbox\Laoi_Malik\Project_EC_Entropy_Gini\Results\results%20with%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Cercopithecidae vs Malvacea </a:t>
            </a:r>
          </a:p>
        </c:rich>
      </c:tx>
      <c:overlay val="0"/>
      <c:spPr>
        <a:noFill/>
        <a:ln>
          <a:noFill/>
        </a:ln>
        <a:effectLst/>
      </c:spPr>
    </c:title>
    <c:autoTitleDeleted val="0"/>
    <c:plotArea>
      <c:layout/>
      <c:barChart>
        <c:barDir val="col"/>
        <c:grouping val="clustered"/>
        <c:varyColors val="0"/>
        <c:ser>
          <c:idx val="0"/>
          <c:order val="0"/>
          <c:tx>
            <c:strRef>
              <c:f>'graphs for the paper'!$J$12</c:f>
              <c:strCache>
                <c:ptCount val="1"/>
                <c:pt idx="0">
                  <c:v>k=30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'graphs for the paper'!$I$13:$I$24</c:f>
              <c:strCache>
                <c:ptCount val="12"/>
                <c:pt idx="0">
                  <c:v>1</c:v>
                </c:pt>
                <c:pt idx="1">
                  <c:v>2</c:v>
                </c:pt>
                <c:pt idx="2">
                  <c:v>3</c:v>
                </c:pt>
                <c:pt idx="3">
                  <c:v>4</c:v>
                </c:pt>
                <c:pt idx="4">
                  <c:v>5</c:v>
                </c:pt>
                <c:pt idx="5">
                  <c:v>6</c:v>
                </c:pt>
                <c:pt idx="6">
                  <c:v>7</c:v>
                </c:pt>
                <c:pt idx="7">
                  <c:v>8</c:v>
                </c:pt>
                <c:pt idx="8">
                  <c:v>9</c:v>
                </c:pt>
                <c:pt idx="9">
                  <c:v>10</c:v>
                </c:pt>
                <c:pt idx="10">
                  <c:v>13</c:v>
                </c:pt>
                <c:pt idx="11">
                  <c:v>&gt;13</c:v>
                </c:pt>
              </c:strCache>
            </c:strRef>
          </c:cat>
          <c:val>
            <c:numRef>
              <c:f>'graphs for the paper'!$J$13:$J$24</c:f>
              <c:numCache>
                <c:formatCode>General</c:formatCode>
                <c:ptCount val="12"/>
                <c:pt idx="0">
                  <c:v>0.34116331096196867</c:v>
                </c:pt>
                <c:pt idx="1">
                  <c:v>0.15212527964205816</c:v>
                </c:pt>
                <c:pt idx="2">
                  <c:v>7.3825503355704702E-2</c:v>
                </c:pt>
                <c:pt idx="3">
                  <c:v>8.0536912751677847E-2</c:v>
                </c:pt>
                <c:pt idx="4">
                  <c:v>6.1521252796420581E-2</c:v>
                </c:pt>
                <c:pt idx="5">
                  <c:v>3.3557046979865772E-2</c:v>
                </c:pt>
                <c:pt idx="6">
                  <c:v>3.9149888143176735E-2</c:v>
                </c:pt>
                <c:pt idx="7">
                  <c:v>2.6845637583892617E-2</c:v>
                </c:pt>
                <c:pt idx="8">
                  <c:v>2.0134228187919462E-2</c:v>
                </c:pt>
                <c:pt idx="9">
                  <c:v>4.4742729306487698E-2</c:v>
                </c:pt>
                <c:pt idx="10">
                  <c:v>4.3624161073825503E-2</c:v>
                </c:pt>
                <c:pt idx="11">
                  <c:v>8.2774049217002238E-2</c:v>
                </c:pt>
              </c:numCache>
            </c:numRef>
          </c:val>
          <c:extLst xmlns:c16r2="http://schemas.microsoft.com/office/drawing/2015/06/chart">
            <c:ext xmlns:c16="http://schemas.microsoft.com/office/drawing/2014/chart" uri="{C3380CC4-5D6E-409C-BE32-E72D297353CC}">
              <c16:uniqueId val="{00000000-AD23-45ED-B42C-E3F09FF422D4}"/>
            </c:ext>
          </c:extLst>
        </c:ser>
        <c:ser>
          <c:idx val="1"/>
          <c:order val="1"/>
          <c:tx>
            <c:strRef>
              <c:f>'graphs for the paper'!$K$12</c:f>
              <c:strCache>
                <c:ptCount val="1"/>
                <c:pt idx="0">
                  <c:v>k=50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'graphs for the paper'!$I$13:$I$24</c:f>
              <c:strCache>
                <c:ptCount val="12"/>
                <c:pt idx="0">
                  <c:v>1</c:v>
                </c:pt>
                <c:pt idx="1">
                  <c:v>2</c:v>
                </c:pt>
                <c:pt idx="2">
                  <c:v>3</c:v>
                </c:pt>
                <c:pt idx="3">
                  <c:v>4</c:v>
                </c:pt>
                <c:pt idx="4">
                  <c:v>5</c:v>
                </c:pt>
                <c:pt idx="5">
                  <c:v>6</c:v>
                </c:pt>
                <c:pt idx="6">
                  <c:v>7</c:v>
                </c:pt>
                <c:pt idx="7">
                  <c:v>8</c:v>
                </c:pt>
                <c:pt idx="8">
                  <c:v>9</c:v>
                </c:pt>
                <c:pt idx="9">
                  <c:v>10</c:v>
                </c:pt>
                <c:pt idx="10">
                  <c:v>13</c:v>
                </c:pt>
                <c:pt idx="11">
                  <c:v>&gt;13</c:v>
                </c:pt>
              </c:strCache>
            </c:strRef>
          </c:cat>
          <c:val>
            <c:numRef>
              <c:f>'graphs for the paper'!$K$13:$K$24</c:f>
              <c:numCache>
                <c:formatCode>General</c:formatCode>
                <c:ptCount val="12"/>
                <c:pt idx="0">
                  <c:v>0.54474272930648771</c:v>
                </c:pt>
                <c:pt idx="1">
                  <c:v>0.12080536912751678</c:v>
                </c:pt>
                <c:pt idx="2">
                  <c:v>5.0335570469798654E-2</c:v>
                </c:pt>
                <c:pt idx="3">
                  <c:v>5.8165548098434001E-2</c:v>
                </c:pt>
                <c:pt idx="4">
                  <c:v>2.7964205816554809E-2</c:v>
                </c:pt>
                <c:pt idx="5">
                  <c:v>2.6845637583892617E-2</c:v>
                </c:pt>
                <c:pt idx="6">
                  <c:v>3.9149888143176735E-2</c:v>
                </c:pt>
                <c:pt idx="7">
                  <c:v>2.6845637583892617E-2</c:v>
                </c:pt>
                <c:pt idx="8">
                  <c:v>1.0067114093959731E-2</c:v>
                </c:pt>
                <c:pt idx="9">
                  <c:v>3.3557046979865772E-2</c:v>
                </c:pt>
                <c:pt idx="10">
                  <c:v>1.45413870246085E-2</c:v>
                </c:pt>
                <c:pt idx="11">
                  <c:v>4.6979865771812082E-2</c:v>
                </c:pt>
              </c:numCache>
            </c:numRef>
          </c:val>
          <c:extLst xmlns:c16r2="http://schemas.microsoft.com/office/drawing/2015/06/chart">
            <c:ext xmlns:c16="http://schemas.microsoft.com/office/drawing/2014/chart" uri="{C3380CC4-5D6E-409C-BE32-E72D297353CC}">
              <c16:uniqueId val="{00000001-AD23-45ED-B42C-E3F09FF422D4}"/>
            </c:ext>
          </c:extLst>
        </c:ser>
        <c:dLbls>
          <c:showLegendKey val="0"/>
          <c:showVal val="0"/>
          <c:showCatName val="0"/>
          <c:showSerName val="0"/>
          <c:showPercent val="0"/>
          <c:showBubbleSize val="0"/>
        </c:dLbls>
        <c:gapWidth val="150"/>
        <c:overlap val="-27"/>
        <c:axId val="278019584"/>
        <c:axId val="214084416"/>
      </c:barChart>
      <c:catAx>
        <c:axId val="2780195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500" b="1" i="0" u="none" strike="noStrike" kern="1200" baseline="0">
                <a:solidFill>
                  <a:schemeClr val="tx2"/>
                </a:solidFill>
                <a:latin typeface="+mn-lt"/>
                <a:ea typeface="+mn-ea"/>
                <a:cs typeface="+mn-cs"/>
              </a:defRPr>
            </a:pPr>
            <a:endParaRPr lang="en-US"/>
          </a:p>
        </c:txPr>
        <c:crossAx val="214084416"/>
        <c:crosses val="autoZero"/>
        <c:auto val="1"/>
        <c:lblAlgn val="ctr"/>
        <c:lblOffset val="100"/>
        <c:noMultiLvlLbl val="0"/>
      </c:catAx>
      <c:valAx>
        <c:axId val="21408441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500" b="1" i="0" u="none" strike="noStrike" kern="1200" baseline="0">
                <a:solidFill>
                  <a:schemeClr val="tx2"/>
                </a:solidFill>
                <a:latin typeface="+mn-lt"/>
                <a:ea typeface="+mn-ea"/>
                <a:cs typeface="+mn-cs"/>
              </a:defRPr>
            </a:pPr>
            <a:endParaRPr lang="en-US"/>
          </a:p>
        </c:txPr>
        <c:crossAx val="278019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20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effectLst/>
              </a:rPr>
              <a:t>Cercopithecidae vs Malvacea </a:t>
            </a:r>
            <a:endParaRPr lang="en-US">
              <a:effectLst/>
            </a:endParaRPr>
          </a:p>
        </c:rich>
      </c:tx>
      <c:overlay val="0"/>
      <c:spPr>
        <a:noFill/>
        <a:ln>
          <a:noFill/>
        </a:ln>
        <a:effectLst/>
      </c:spPr>
    </c:title>
    <c:autoTitleDeleted val="0"/>
    <c:plotArea>
      <c:layout/>
      <c:lineChart>
        <c:grouping val="standard"/>
        <c:varyColors val="0"/>
        <c:ser>
          <c:idx val="0"/>
          <c:order val="0"/>
          <c:tx>
            <c:strRef>
              <c:f>'Gini etc summary'!$C$1</c:f>
              <c:strCache>
                <c:ptCount val="1"/>
                <c:pt idx="0">
                  <c:v>EC</c:v>
                </c:pt>
              </c:strCache>
            </c:strRef>
          </c:tx>
          <c:spPr>
            <a:ln w="50800" cap="rnd">
              <a:solidFill>
                <a:schemeClr val="accent1"/>
              </a:solidFill>
              <a:prstDash val="solid"/>
              <a:round/>
            </a:ln>
            <a:effectLst/>
          </c:spPr>
          <c:marker>
            <c:symbol val="none"/>
          </c:marker>
          <c:cat>
            <c:numRef>
              <c:f>'Gini etc summary'!$B$25:$B$47</c:f>
              <c:numCache>
                <c:formatCode>0%</c:formatCode>
                <c:ptCount val="23"/>
                <c:pt idx="0">
                  <c:v>1.1185682326621925E-2</c:v>
                </c:pt>
                <c:pt idx="1">
                  <c:v>2.1252796420581657E-2</c:v>
                </c:pt>
                <c:pt idx="2">
                  <c:v>4.9217002237136466E-2</c:v>
                </c:pt>
                <c:pt idx="3">
                  <c:v>5.9284116331096197E-2</c:v>
                </c:pt>
                <c:pt idx="4">
                  <c:v>8.8366890380313201E-2</c:v>
                </c:pt>
                <c:pt idx="5">
                  <c:v>0.11073825503355705</c:v>
                </c:pt>
                <c:pt idx="6">
                  <c:v>0.16331096196868009</c:v>
                </c:pt>
                <c:pt idx="7">
                  <c:v>0.20469798657718122</c:v>
                </c:pt>
                <c:pt idx="8">
                  <c:v>0.23937360178970918</c:v>
                </c:pt>
                <c:pt idx="9">
                  <c:v>0.27628635346756153</c:v>
                </c:pt>
                <c:pt idx="10">
                  <c:v>0.39261744966442952</c:v>
                </c:pt>
                <c:pt idx="11">
                  <c:v>0.43512304250559286</c:v>
                </c:pt>
                <c:pt idx="12">
                  <c:v>0.49664429530201343</c:v>
                </c:pt>
                <c:pt idx="13">
                  <c:v>0.56823266219239377</c:v>
                </c:pt>
                <c:pt idx="14">
                  <c:v>0.58389261744966447</c:v>
                </c:pt>
                <c:pt idx="15">
                  <c:v>0.58948545861297541</c:v>
                </c:pt>
                <c:pt idx="16">
                  <c:v>0.67225950782997768</c:v>
                </c:pt>
                <c:pt idx="17">
                  <c:v>0.73601789709172261</c:v>
                </c:pt>
                <c:pt idx="18">
                  <c:v>0.74049217002237133</c:v>
                </c:pt>
                <c:pt idx="19">
                  <c:v>0.79753914988814323</c:v>
                </c:pt>
                <c:pt idx="20">
                  <c:v>0.80536912751677847</c:v>
                </c:pt>
                <c:pt idx="21">
                  <c:v>0.86241610738255037</c:v>
                </c:pt>
                <c:pt idx="22">
                  <c:v>0.89597315436241609</c:v>
                </c:pt>
              </c:numCache>
            </c:numRef>
          </c:cat>
          <c:val>
            <c:numRef>
              <c:f>'Gini etc summary'!$C$25:$C$47</c:f>
              <c:numCache>
                <c:formatCode>General</c:formatCode>
                <c:ptCount val="23"/>
                <c:pt idx="0">
                  <c:v>0.86899999999999999</c:v>
                </c:pt>
                <c:pt idx="1">
                  <c:v>0.86899999999999999</c:v>
                </c:pt>
                <c:pt idx="2">
                  <c:v>0.876</c:v>
                </c:pt>
                <c:pt idx="3">
                  <c:v>0.879</c:v>
                </c:pt>
                <c:pt idx="4">
                  <c:v>0.89300000000000002</c:v>
                </c:pt>
                <c:pt idx="5">
                  <c:v>0.878</c:v>
                </c:pt>
                <c:pt idx="6">
                  <c:v>0.90700000000000003</c:v>
                </c:pt>
                <c:pt idx="7">
                  <c:v>0.89700000000000002</c:v>
                </c:pt>
                <c:pt idx="8">
                  <c:v>0.91300000000000003</c:v>
                </c:pt>
                <c:pt idx="9">
                  <c:v>0.90900000000000003</c:v>
                </c:pt>
                <c:pt idx="10">
                  <c:v>0.93100000000000005</c:v>
                </c:pt>
                <c:pt idx="11">
                  <c:v>0.93700000000000006</c:v>
                </c:pt>
                <c:pt idx="12">
                  <c:v>0.94499999999999995</c:v>
                </c:pt>
                <c:pt idx="13">
                  <c:v>0.94899999999999995</c:v>
                </c:pt>
                <c:pt idx="14">
                  <c:v>0.95</c:v>
                </c:pt>
                <c:pt idx="15">
                  <c:v>0.95499999999999996</c:v>
                </c:pt>
                <c:pt idx="16">
                  <c:v>0.96799999999999997</c:v>
                </c:pt>
                <c:pt idx="17">
                  <c:v>0.97099999999999997</c:v>
                </c:pt>
                <c:pt idx="18">
                  <c:v>0.97899999999999998</c:v>
                </c:pt>
                <c:pt idx="19">
                  <c:v>0.98299999999999998</c:v>
                </c:pt>
                <c:pt idx="20">
                  <c:v>0.98</c:v>
                </c:pt>
                <c:pt idx="21">
                  <c:v>0.99299999999999999</c:v>
                </c:pt>
                <c:pt idx="22">
                  <c:v>0.99099999999999999</c:v>
                </c:pt>
              </c:numCache>
            </c:numRef>
          </c:val>
          <c:smooth val="0"/>
          <c:extLst xmlns:c16r2="http://schemas.microsoft.com/office/drawing/2015/06/chart">
            <c:ext xmlns:c16="http://schemas.microsoft.com/office/drawing/2014/chart" uri="{C3380CC4-5D6E-409C-BE32-E72D297353CC}">
              <c16:uniqueId val="{00000000-86AE-874A-9DEA-2F3D4E89969C}"/>
            </c:ext>
          </c:extLst>
        </c:ser>
        <c:ser>
          <c:idx val="1"/>
          <c:order val="1"/>
          <c:tx>
            <c:strRef>
              <c:f>'Gini etc summary'!$D$1</c:f>
              <c:strCache>
                <c:ptCount val="1"/>
                <c:pt idx="0">
                  <c:v>AccDT</c:v>
                </c:pt>
              </c:strCache>
            </c:strRef>
          </c:tx>
          <c:spPr>
            <a:ln w="50800" cap="rnd">
              <a:solidFill>
                <a:schemeClr val="accent2"/>
              </a:solidFill>
              <a:prstDash val="sysDot"/>
              <a:round/>
            </a:ln>
            <a:effectLst/>
          </c:spPr>
          <c:marker>
            <c:symbol val="none"/>
          </c:marker>
          <c:cat>
            <c:numRef>
              <c:f>'Gini etc summary'!$B$25:$B$47</c:f>
              <c:numCache>
                <c:formatCode>0%</c:formatCode>
                <c:ptCount val="23"/>
                <c:pt idx="0">
                  <c:v>1.1185682326621925E-2</c:v>
                </c:pt>
                <c:pt idx="1">
                  <c:v>2.1252796420581657E-2</c:v>
                </c:pt>
                <c:pt idx="2">
                  <c:v>4.9217002237136466E-2</c:v>
                </c:pt>
                <c:pt idx="3">
                  <c:v>5.9284116331096197E-2</c:v>
                </c:pt>
                <c:pt idx="4">
                  <c:v>8.8366890380313201E-2</c:v>
                </c:pt>
                <c:pt idx="5">
                  <c:v>0.11073825503355705</c:v>
                </c:pt>
                <c:pt idx="6">
                  <c:v>0.16331096196868009</c:v>
                </c:pt>
                <c:pt idx="7">
                  <c:v>0.20469798657718122</c:v>
                </c:pt>
                <c:pt idx="8">
                  <c:v>0.23937360178970918</c:v>
                </c:pt>
                <c:pt idx="9">
                  <c:v>0.27628635346756153</c:v>
                </c:pt>
                <c:pt idx="10">
                  <c:v>0.39261744966442952</c:v>
                </c:pt>
                <c:pt idx="11">
                  <c:v>0.43512304250559286</c:v>
                </c:pt>
                <c:pt idx="12">
                  <c:v>0.49664429530201343</c:v>
                </c:pt>
                <c:pt idx="13">
                  <c:v>0.56823266219239377</c:v>
                </c:pt>
                <c:pt idx="14">
                  <c:v>0.58389261744966447</c:v>
                </c:pt>
                <c:pt idx="15">
                  <c:v>0.58948545861297541</c:v>
                </c:pt>
                <c:pt idx="16">
                  <c:v>0.67225950782997768</c:v>
                </c:pt>
                <c:pt idx="17">
                  <c:v>0.73601789709172261</c:v>
                </c:pt>
                <c:pt idx="18">
                  <c:v>0.74049217002237133</c:v>
                </c:pt>
                <c:pt idx="19">
                  <c:v>0.79753914988814323</c:v>
                </c:pt>
                <c:pt idx="20">
                  <c:v>0.80536912751677847</c:v>
                </c:pt>
                <c:pt idx="21">
                  <c:v>0.86241610738255037</c:v>
                </c:pt>
                <c:pt idx="22">
                  <c:v>0.89597315436241609</c:v>
                </c:pt>
              </c:numCache>
            </c:numRef>
          </c:cat>
          <c:val>
            <c:numRef>
              <c:f>'Gini etc summary'!$D$25:$D$47</c:f>
              <c:numCache>
                <c:formatCode>General</c:formatCode>
                <c:ptCount val="23"/>
                <c:pt idx="0">
                  <c:v>0.879</c:v>
                </c:pt>
                <c:pt idx="1">
                  <c:v>0.88200000000000001</c:v>
                </c:pt>
                <c:pt idx="2">
                  <c:v>0.879</c:v>
                </c:pt>
                <c:pt idx="3">
                  <c:v>0.875</c:v>
                </c:pt>
                <c:pt idx="4">
                  <c:v>0.879</c:v>
                </c:pt>
                <c:pt idx="5">
                  <c:v>0.88300000000000001</c:v>
                </c:pt>
                <c:pt idx="6">
                  <c:v>0.878</c:v>
                </c:pt>
                <c:pt idx="7">
                  <c:v>0.876</c:v>
                </c:pt>
                <c:pt idx="8">
                  <c:v>0.88</c:v>
                </c:pt>
                <c:pt idx="9">
                  <c:v>0.88100000000000001</c:v>
                </c:pt>
                <c:pt idx="10">
                  <c:v>0.88200000000000001</c:v>
                </c:pt>
                <c:pt idx="11">
                  <c:v>0.876</c:v>
                </c:pt>
                <c:pt idx="12">
                  <c:v>0.88</c:v>
                </c:pt>
                <c:pt idx="13">
                  <c:v>0.878</c:v>
                </c:pt>
                <c:pt idx="14">
                  <c:v>0.88500000000000001</c:v>
                </c:pt>
                <c:pt idx="15">
                  <c:v>0.876</c:v>
                </c:pt>
                <c:pt idx="16">
                  <c:v>0.878</c:v>
                </c:pt>
                <c:pt idx="17">
                  <c:v>0.873</c:v>
                </c:pt>
                <c:pt idx="18">
                  <c:v>0.88</c:v>
                </c:pt>
                <c:pt idx="19">
                  <c:v>0.88200000000000001</c:v>
                </c:pt>
                <c:pt idx="20">
                  <c:v>0.878</c:v>
                </c:pt>
                <c:pt idx="21">
                  <c:v>0.88100000000000001</c:v>
                </c:pt>
                <c:pt idx="22">
                  <c:v>0.879</c:v>
                </c:pt>
              </c:numCache>
            </c:numRef>
          </c:val>
          <c:smooth val="0"/>
          <c:extLst xmlns:c16r2="http://schemas.microsoft.com/office/drawing/2015/06/chart">
            <c:ext xmlns:c16="http://schemas.microsoft.com/office/drawing/2014/chart" uri="{C3380CC4-5D6E-409C-BE32-E72D297353CC}">
              <c16:uniqueId val="{00000001-86AE-874A-9DEA-2F3D4E89969C}"/>
            </c:ext>
          </c:extLst>
        </c:ser>
        <c:ser>
          <c:idx val="2"/>
          <c:order val="2"/>
          <c:tx>
            <c:strRef>
              <c:f>'Gini etc summary'!$E$1</c:f>
              <c:strCache>
                <c:ptCount val="1"/>
                <c:pt idx="0">
                  <c:v>AccKNN</c:v>
                </c:pt>
              </c:strCache>
            </c:strRef>
          </c:tx>
          <c:spPr>
            <a:ln w="50800" cap="rnd">
              <a:solidFill>
                <a:srgbClr val="00B050"/>
              </a:solidFill>
              <a:prstDash val="lgDashDotDot"/>
              <a:round/>
            </a:ln>
            <a:effectLst/>
          </c:spPr>
          <c:marker>
            <c:symbol val="none"/>
          </c:marker>
          <c:cat>
            <c:numRef>
              <c:f>'Gini etc summary'!$B$25:$B$47</c:f>
              <c:numCache>
                <c:formatCode>0%</c:formatCode>
                <c:ptCount val="23"/>
                <c:pt idx="0">
                  <c:v>1.1185682326621925E-2</c:v>
                </c:pt>
                <c:pt idx="1">
                  <c:v>2.1252796420581657E-2</c:v>
                </c:pt>
                <c:pt idx="2">
                  <c:v>4.9217002237136466E-2</c:v>
                </c:pt>
                <c:pt idx="3">
                  <c:v>5.9284116331096197E-2</c:v>
                </c:pt>
                <c:pt idx="4">
                  <c:v>8.8366890380313201E-2</c:v>
                </c:pt>
                <c:pt idx="5">
                  <c:v>0.11073825503355705</c:v>
                </c:pt>
                <c:pt idx="6">
                  <c:v>0.16331096196868009</c:v>
                </c:pt>
                <c:pt idx="7">
                  <c:v>0.20469798657718122</c:v>
                </c:pt>
                <c:pt idx="8">
                  <c:v>0.23937360178970918</c:v>
                </c:pt>
                <c:pt idx="9">
                  <c:v>0.27628635346756153</c:v>
                </c:pt>
                <c:pt idx="10">
                  <c:v>0.39261744966442952</c:v>
                </c:pt>
                <c:pt idx="11">
                  <c:v>0.43512304250559286</c:v>
                </c:pt>
                <c:pt idx="12">
                  <c:v>0.49664429530201343</c:v>
                </c:pt>
                <c:pt idx="13">
                  <c:v>0.56823266219239377</c:v>
                </c:pt>
                <c:pt idx="14">
                  <c:v>0.58389261744966447</c:v>
                </c:pt>
                <c:pt idx="15">
                  <c:v>0.58948545861297541</c:v>
                </c:pt>
                <c:pt idx="16">
                  <c:v>0.67225950782997768</c:v>
                </c:pt>
                <c:pt idx="17">
                  <c:v>0.73601789709172261</c:v>
                </c:pt>
                <c:pt idx="18">
                  <c:v>0.74049217002237133</c:v>
                </c:pt>
                <c:pt idx="19">
                  <c:v>0.79753914988814323</c:v>
                </c:pt>
                <c:pt idx="20">
                  <c:v>0.80536912751677847</c:v>
                </c:pt>
                <c:pt idx="21">
                  <c:v>0.86241610738255037</c:v>
                </c:pt>
                <c:pt idx="22">
                  <c:v>0.89597315436241609</c:v>
                </c:pt>
              </c:numCache>
            </c:numRef>
          </c:cat>
          <c:val>
            <c:numRef>
              <c:f>'Gini etc summary'!$E$25:$E$47</c:f>
              <c:numCache>
                <c:formatCode>General</c:formatCode>
                <c:ptCount val="23"/>
                <c:pt idx="0">
                  <c:v>0.91600000000000004</c:v>
                </c:pt>
                <c:pt idx="1">
                  <c:v>0.91400000000000003</c:v>
                </c:pt>
                <c:pt idx="2">
                  <c:v>0.91200000000000003</c:v>
                </c:pt>
                <c:pt idx="3">
                  <c:v>0.90800000000000003</c:v>
                </c:pt>
                <c:pt idx="4">
                  <c:v>0.91100000000000003</c:v>
                </c:pt>
                <c:pt idx="5">
                  <c:v>0.91300000000000003</c:v>
                </c:pt>
                <c:pt idx="6">
                  <c:v>0.91400000000000003</c:v>
                </c:pt>
                <c:pt idx="7">
                  <c:v>0.91200000000000003</c:v>
                </c:pt>
                <c:pt idx="8">
                  <c:v>0.90500000000000003</c:v>
                </c:pt>
                <c:pt idx="9">
                  <c:v>0.91200000000000003</c:v>
                </c:pt>
                <c:pt idx="10">
                  <c:v>0.90800000000000003</c:v>
                </c:pt>
                <c:pt idx="11">
                  <c:v>0.91</c:v>
                </c:pt>
                <c:pt idx="12">
                  <c:v>0.91300000000000003</c:v>
                </c:pt>
                <c:pt idx="13">
                  <c:v>0.91400000000000003</c:v>
                </c:pt>
                <c:pt idx="14">
                  <c:v>0.91500000000000004</c:v>
                </c:pt>
                <c:pt idx="15">
                  <c:v>0.91200000000000003</c:v>
                </c:pt>
                <c:pt idx="16">
                  <c:v>0.90600000000000003</c:v>
                </c:pt>
                <c:pt idx="17">
                  <c:v>0.91</c:v>
                </c:pt>
                <c:pt idx="18">
                  <c:v>0.91</c:v>
                </c:pt>
                <c:pt idx="19">
                  <c:v>0.90900000000000003</c:v>
                </c:pt>
                <c:pt idx="20">
                  <c:v>0.90800000000000003</c:v>
                </c:pt>
                <c:pt idx="21">
                  <c:v>0.90800000000000003</c:v>
                </c:pt>
                <c:pt idx="22">
                  <c:v>0.90800000000000003</c:v>
                </c:pt>
              </c:numCache>
            </c:numRef>
          </c:val>
          <c:smooth val="0"/>
          <c:extLst xmlns:c16r2="http://schemas.microsoft.com/office/drawing/2015/06/chart">
            <c:ext xmlns:c16="http://schemas.microsoft.com/office/drawing/2014/chart" uri="{C3380CC4-5D6E-409C-BE32-E72D297353CC}">
              <c16:uniqueId val="{00000002-86AE-874A-9DEA-2F3D4E89969C}"/>
            </c:ext>
          </c:extLst>
        </c:ser>
        <c:ser>
          <c:idx val="3"/>
          <c:order val="3"/>
          <c:tx>
            <c:strRef>
              <c:f>'Gini etc summary'!$F$1</c:f>
              <c:strCache>
                <c:ptCount val="1"/>
                <c:pt idx="0">
                  <c:v>AccRF</c:v>
                </c:pt>
              </c:strCache>
            </c:strRef>
          </c:tx>
          <c:spPr>
            <a:ln w="50800" cap="rnd">
              <a:solidFill>
                <a:schemeClr val="accent4"/>
              </a:solidFill>
              <a:prstDash val="dash"/>
              <a:round/>
            </a:ln>
            <a:effectLst/>
          </c:spPr>
          <c:marker>
            <c:symbol val="none"/>
          </c:marker>
          <c:cat>
            <c:numRef>
              <c:f>'Gini etc summary'!$B$25:$B$47</c:f>
              <c:numCache>
                <c:formatCode>0%</c:formatCode>
                <c:ptCount val="23"/>
                <c:pt idx="0">
                  <c:v>1.1185682326621925E-2</c:v>
                </c:pt>
                <c:pt idx="1">
                  <c:v>2.1252796420581657E-2</c:v>
                </c:pt>
                <c:pt idx="2">
                  <c:v>4.9217002237136466E-2</c:v>
                </c:pt>
                <c:pt idx="3">
                  <c:v>5.9284116331096197E-2</c:v>
                </c:pt>
                <c:pt idx="4">
                  <c:v>8.8366890380313201E-2</c:v>
                </c:pt>
                <c:pt idx="5">
                  <c:v>0.11073825503355705</c:v>
                </c:pt>
                <c:pt idx="6">
                  <c:v>0.16331096196868009</c:v>
                </c:pt>
                <c:pt idx="7">
                  <c:v>0.20469798657718122</c:v>
                </c:pt>
                <c:pt idx="8">
                  <c:v>0.23937360178970918</c:v>
                </c:pt>
                <c:pt idx="9">
                  <c:v>0.27628635346756153</c:v>
                </c:pt>
                <c:pt idx="10">
                  <c:v>0.39261744966442952</c:v>
                </c:pt>
                <c:pt idx="11">
                  <c:v>0.43512304250559286</c:v>
                </c:pt>
                <c:pt idx="12">
                  <c:v>0.49664429530201343</c:v>
                </c:pt>
                <c:pt idx="13">
                  <c:v>0.56823266219239377</c:v>
                </c:pt>
                <c:pt idx="14">
                  <c:v>0.58389261744966447</c:v>
                </c:pt>
                <c:pt idx="15">
                  <c:v>0.58948545861297541</c:v>
                </c:pt>
                <c:pt idx="16">
                  <c:v>0.67225950782997768</c:v>
                </c:pt>
                <c:pt idx="17">
                  <c:v>0.73601789709172261</c:v>
                </c:pt>
                <c:pt idx="18">
                  <c:v>0.74049217002237133</c:v>
                </c:pt>
                <c:pt idx="19">
                  <c:v>0.79753914988814323</c:v>
                </c:pt>
                <c:pt idx="20">
                  <c:v>0.80536912751677847</c:v>
                </c:pt>
                <c:pt idx="21">
                  <c:v>0.86241610738255037</c:v>
                </c:pt>
                <c:pt idx="22">
                  <c:v>0.89597315436241609</c:v>
                </c:pt>
              </c:numCache>
            </c:numRef>
          </c:cat>
          <c:val>
            <c:numRef>
              <c:f>'Gini etc summary'!$F$25:$F$47</c:f>
              <c:numCache>
                <c:formatCode>General</c:formatCode>
                <c:ptCount val="23"/>
                <c:pt idx="0">
                  <c:v>0.92900000000000005</c:v>
                </c:pt>
                <c:pt idx="1">
                  <c:v>0.92900000000000005</c:v>
                </c:pt>
                <c:pt idx="2">
                  <c:v>0.93200000000000005</c:v>
                </c:pt>
                <c:pt idx="3">
                  <c:v>0.92500000000000004</c:v>
                </c:pt>
                <c:pt idx="4">
                  <c:v>0.92800000000000005</c:v>
                </c:pt>
                <c:pt idx="5">
                  <c:v>0.93</c:v>
                </c:pt>
                <c:pt idx="6">
                  <c:v>0.92800000000000005</c:v>
                </c:pt>
                <c:pt idx="7">
                  <c:v>0.92800000000000005</c:v>
                </c:pt>
                <c:pt idx="8">
                  <c:v>0.92800000000000005</c:v>
                </c:pt>
                <c:pt idx="9">
                  <c:v>0.92900000000000005</c:v>
                </c:pt>
                <c:pt idx="10">
                  <c:v>0.92800000000000005</c:v>
                </c:pt>
                <c:pt idx="11">
                  <c:v>0.92900000000000005</c:v>
                </c:pt>
                <c:pt idx="12">
                  <c:v>0.92900000000000005</c:v>
                </c:pt>
                <c:pt idx="13">
                  <c:v>0.93100000000000005</c:v>
                </c:pt>
                <c:pt idx="14">
                  <c:v>0.92900000000000005</c:v>
                </c:pt>
                <c:pt idx="15">
                  <c:v>0.92500000000000004</c:v>
                </c:pt>
                <c:pt idx="16">
                  <c:v>0.92300000000000004</c:v>
                </c:pt>
                <c:pt idx="17">
                  <c:v>0.92400000000000004</c:v>
                </c:pt>
                <c:pt idx="18">
                  <c:v>0.93</c:v>
                </c:pt>
                <c:pt idx="19">
                  <c:v>0.92700000000000005</c:v>
                </c:pt>
                <c:pt idx="20">
                  <c:v>0.92600000000000005</c:v>
                </c:pt>
                <c:pt idx="21">
                  <c:v>0.92200000000000004</c:v>
                </c:pt>
                <c:pt idx="22">
                  <c:v>0.92700000000000005</c:v>
                </c:pt>
              </c:numCache>
            </c:numRef>
          </c:val>
          <c:smooth val="0"/>
          <c:extLst xmlns:c16r2="http://schemas.microsoft.com/office/drawing/2015/06/chart">
            <c:ext xmlns:c16="http://schemas.microsoft.com/office/drawing/2014/chart" uri="{C3380CC4-5D6E-409C-BE32-E72D297353CC}">
              <c16:uniqueId val="{00000003-86AE-874A-9DEA-2F3D4E89969C}"/>
            </c:ext>
          </c:extLst>
        </c:ser>
        <c:dLbls>
          <c:showLegendKey val="0"/>
          <c:showVal val="0"/>
          <c:showCatName val="0"/>
          <c:showSerName val="0"/>
          <c:showPercent val="0"/>
          <c:showBubbleSize val="0"/>
        </c:dLbls>
        <c:marker val="1"/>
        <c:smooth val="0"/>
        <c:axId val="278024192"/>
        <c:axId val="216048768"/>
      </c:lineChart>
      <c:catAx>
        <c:axId val="278024192"/>
        <c:scaling>
          <c:orientation val="minMax"/>
        </c:scaling>
        <c:delete val="0"/>
        <c:axPos val="b"/>
        <c:numFmt formatCode="0%" sourceLinked="1"/>
        <c:majorTickMark val="cross"/>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500" b="1" i="0" u="none" strike="noStrike" kern="1200" baseline="0">
                <a:solidFill>
                  <a:schemeClr val="tx1">
                    <a:lumMod val="65000"/>
                    <a:lumOff val="35000"/>
                  </a:schemeClr>
                </a:solidFill>
                <a:latin typeface="+mn-lt"/>
                <a:ea typeface="+mn-ea"/>
                <a:cs typeface="+mn-cs"/>
              </a:defRPr>
            </a:pPr>
            <a:endParaRPr lang="en-US"/>
          </a:p>
        </c:txPr>
        <c:crossAx val="216048768"/>
        <c:crosses val="autoZero"/>
        <c:auto val="0"/>
        <c:lblAlgn val="ctr"/>
        <c:lblOffset val="100"/>
        <c:tickLblSkip val="2"/>
        <c:tickMarkSkip val="5"/>
        <c:noMultiLvlLbl val="0"/>
      </c:catAx>
      <c:valAx>
        <c:axId val="216048768"/>
        <c:scaling>
          <c:orientation val="minMax"/>
          <c:max val="1"/>
          <c:min val="0.85000000000000009"/>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500" b="1" i="0" u="none" strike="noStrike" kern="1200" baseline="0">
                <a:solidFill>
                  <a:schemeClr val="tx1">
                    <a:lumMod val="65000"/>
                    <a:lumOff val="35000"/>
                  </a:schemeClr>
                </a:solidFill>
                <a:latin typeface="+mn-lt"/>
                <a:ea typeface="+mn-ea"/>
                <a:cs typeface="+mn-cs"/>
              </a:defRPr>
            </a:pPr>
            <a:endParaRPr lang="en-US"/>
          </a:p>
        </c:txPr>
        <c:crossAx val="278024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5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BC9A2-0D34-4ADF-BABD-372E2BB7D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7820</TotalTime>
  <Pages>14</Pages>
  <Words>11025</Words>
  <Characters>62848</Characters>
  <Application>Microsoft Office Word</Application>
  <DocSecurity>0</DocSecurity>
  <Lines>523</Lines>
  <Paragraphs>147</Paragraphs>
  <ScaleCrop>false</ScaleCrop>
  <HeadingPairs>
    <vt:vector size="6" baseType="variant">
      <vt:variant>
        <vt:lpstr>Title</vt:lpstr>
      </vt:variant>
      <vt:variant>
        <vt:i4>1</vt:i4>
      </vt:variant>
      <vt:variant>
        <vt:lpstr>שם</vt:lpstr>
      </vt:variant>
      <vt:variant>
        <vt:i4>1</vt:i4>
      </vt:variant>
      <vt:variant>
        <vt:lpstr>Konu Başlığı</vt:lpstr>
      </vt:variant>
      <vt:variant>
        <vt:i4>1</vt:i4>
      </vt:variant>
    </vt:vector>
  </HeadingPairs>
  <TitlesOfParts>
    <vt:vector size="3" baseType="lpstr">
      <vt:lpstr></vt:lpstr>
      <vt:lpstr></vt:lpstr>
      <vt:lpstr></vt:lpstr>
    </vt:vector>
  </TitlesOfParts>
  <Company/>
  <LinksUpToDate>false</LinksUpToDate>
  <CharactersWithSpaces>73726</CharactersWithSpaces>
  <SharedDoc>false</SharedDoc>
  <HLinks>
    <vt:vector size="6" baseType="variant">
      <vt:variant>
        <vt:i4>7143483</vt:i4>
      </vt:variant>
      <vt:variant>
        <vt:i4>6</vt:i4>
      </vt:variant>
      <vt:variant>
        <vt:i4>0</vt:i4>
      </vt:variant>
      <vt:variant>
        <vt:i4>5</vt:i4>
      </vt:variant>
      <vt:variant>
        <vt:lpwstr>http://www.waset.org/submit.php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dc:description/>
  <cp:lastModifiedBy>Andrew</cp:lastModifiedBy>
  <cp:revision>141</cp:revision>
  <cp:lastPrinted>2018-01-19T19:54:00Z</cp:lastPrinted>
  <dcterms:created xsi:type="dcterms:W3CDTF">2019-02-13T11:52:00Z</dcterms:created>
  <dcterms:modified xsi:type="dcterms:W3CDTF">2019-03-16T21:17:00Z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5387bdab-955f-3724-ad11-20233b4bffa3</vt:lpwstr>
  </property>
  <property fmtid="{D5CDD505-2E9C-101B-9397-08002B2CF9AE}" pid="4" name="Mendeley Citation Style_1">
    <vt:lpwstr>http://www.zotero.org/styles/bmc-bioinformatics</vt:lpwstr>
  </property>
  <property fmtid="{D5CDD505-2E9C-101B-9397-08002B2CF9AE}" pid="5" name="Mendeley Recent Style Id 0_1">
    <vt:lpwstr>http://www.zotero.org/styles/algorithms-for-molecular-biology</vt:lpwstr>
  </property>
  <property fmtid="{D5CDD505-2E9C-101B-9397-08002B2CF9AE}" pid="6" name="Mendeley Recent Style Name 0_1">
    <vt:lpwstr>Algorithms for Molecular Biology</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http://www.zotero.org/styles/bmc-bioinformatics</vt:lpwstr>
  </property>
  <property fmtid="{D5CDD505-2E9C-101B-9397-08002B2CF9AE}" pid="12" name="Mendeley Recent Style Name 3_1">
    <vt:lpwstr>BMC Bioinformatics</vt:lpwstr>
  </property>
  <property fmtid="{D5CDD505-2E9C-101B-9397-08002B2CF9AE}" pid="13" name="Mendeley Recent Style Id 4_1">
    <vt:lpwstr>http://www.zotero.org/styles/bioinformatics</vt:lpwstr>
  </property>
  <property fmtid="{D5CDD505-2E9C-101B-9397-08002B2CF9AE}" pid="14" name="Mendeley Recent Style Name 4_1">
    <vt:lpwstr>Bioinformatics</vt:lpwstr>
  </property>
  <property fmtid="{D5CDD505-2E9C-101B-9397-08002B2CF9AE}" pid="15" name="Mendeley Recent Style Id 5_1">
    <vt:lpwstr>http://www.zotero.org/styles/cbe-life-sciences-education</vt:lpwstr>
  </property>
  <property fmtid="{D5CDD505-2E9C-101B-9397-08002B2CF9AE}" pid="16" name="Mendeley Recent Style Name 5_1">
    <vt:lpwstr>CBE - Life Sciences Education</vt:lpwstr>
  </property>
  <property fmtid="{D5CDD505-2E9C-101B-9397-08002B2CF9AE}" pid="17" name="Mendeley Recent Style Id 6_1">
    <vt:lpwstr>http://www.zotero.org/styles/chicago-author-date</vt:lpwstr>
  </property>
  <property fmtid="{D5CDD505-2E9C-101B-9397-08002B2CF9AE}" pid="18" name="Mendeley Recent Style Name 6_1">
    <vt:lpwstr>Chicago Manual of Style 17th edition (author-date)</vt:lpwstr>
  </property>
  <property fmtid="{D5CDD505-2E9C-101B-9397-08002B2CF9AE}" pid="19" name="Mendeley Recent Style Id 7_1">
    <vt:lpwstr>http://www.zotero.org/styles/harvard-cite-them-right</vt:lpwstr>
  </property>
  <property fmtid="{D5CDD505-2E9C-101B-9397-08002B2CF9AE}" pid="20" name="Mendeley Recent Style Name 7_1">
    <vt:lpwstr>Cite Them Right 10th edition - Harvard</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