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0DF0" w14:textId="77777777" w:rsidR="002D23AE" w:rsidRPr="00C94080" w:rsidRDefault="002D23AE" w:rsidP="00C94080">
      <w:pPr>
        <w:pStyle w:val="NormalWeb"/>
        <w:spacing w:line="480" w:lineRule="auto"/>
        <w:ind w:left="15"/>
        <w:contextualSpacing/>
        <w:jc w:val="center"/>
        <w:rPr>
          <w:rFonts w:asciiTheme="majorBidi" w:hAnsiTheme="majorBidi" w:cstheme="majorBidi"/>
          <w:b/>
          <w:bCs/>
          <w:color w:val="000000"/>
        </w:rPr>
      </w:pPr>
      <w:commentRangeStart w:id="0"/>
      <w:r w:rsidRPr="00C94080">
        <w:rPr>
          <w:rFonts w:asciiTheme="majorBidi" w:hAnsiTheme="majorBidi" w:cstheme="majorBidi"/>
          <w:b/>
          <w:bCs/>
          <w:color w:val="000000"/>
        </w:rPr>
        <w:t>The Struggle for Academization of Nursing in Israel:</w:t>
      </w:r>
    </w:p>
    <w:p w14:paraId="6E09B136" w14:textId="79B7ABEB" w:rsidR="002D23AE" w:rsidRPr="00C94080" w:rsidRDefault="002D23AE" w:rsidP="00C94080">
      <w:pPr>
        <w:pStyle w:val="NormalWeb"/>
        <w:spacing w:line="480" w:lineRule="auto"/>
        <w:ind w:left="15"/>
        <w:contextualSpacing/>
        <w:jc w:val="center"/>
        <w:rPr>
          <w:rFonts w:asciiTheme="majorBidi" w:hAnsiTheme="majorBidi" w:cstheme="majorBidi"/>
          <w:b/>
          <w:bCs/>
          <w:color w:val="000000"/>
        </w:rPr>
      </w:pPr>
      <w:r w:rsidRPr="00C94080">
        <w:rPr>
          <w:rFonts w:asciiTheme="majorBidi" w:hAnsiTheme="majorBidi" w:cstheme="majorBidi"/>
          <w:b/>
          <w:bCs/>
          <w:color w:val="000000"/>
        </w:rPr>
        <w:t xml:space="preserve">A </w:t>
      </w:r>
      <w:r w:rsidR="005412C3">
        <w:rPr>
          <w:rFonts w:asciiTheme="majorBidi" w:hAnsiTheme="majorBidi" w:cstheme="majorBidi"/>
          <w:b/>
          <w:bCs/>
          <w:color w:val="000000"/>
        </w:rPr>
        <w:t>H</w:t>
      </w:r>
      <w:r w:rsidRPr="00C94080">
        <w:rPr>
          <w:rFonts w:asciiTheme="majorBidi" w:hAnsiTheme="majorBidi" w:cstheme="majorBidi"/>
          <w:b/>
          <w:bCs/>
          <w:color w:val="000000"/>
        </w:rPr>
        <w:t xml:space="preserve">istorical </w:t>
      </w:r>
      <w:commentRangeStart w:id="1"/>
      <w:r w:rsidR="005412C3">
        <w:rPr>
          <w:rFonts w:asciiTheme="majorBidi" w:hAnsiTheme="majorBidi" w:cstheme="majorBidi"/>
          <w:b/>
          <w:bCs/>
          <w:color w:val="000000"/>
        </w:rPr>
        <w:t>O</w:t>
      </w:r>
      <w:r w:rsidRPr="00C94080">
        <w:rPr>
          <w:rFonts w:asciiTheme="majorBidi" w:hAnsiTheme="majorBidi" w:cstheme="majorBidi"/>
          <w:b/>
          <w:bCs/>
          <w:color w:val="000000"/>
        </w:rPr>
        <w:t>verview</w:t>
      </w:r>
      <w:commentRangeEnd w:id="0"/>
      <w:r w:rsidR="001F13FE">
        <w:rPr>
          <w:rStyle w:val="CommentReference"/>
          <w:rFonts w:asciiTheme="minorHAnsi" w:eastAsiaTheme="minorHAnsi" w:hAnsiTheme="minorHAnsi" w:cstheme="minorBidi"/>
          <w:kern w:val="2"/>
          <w14:ligatures w14:val="standardContextual"/>
        </w:rPr>
        <w:commentReference w:id="0"/>
      </w:r>
      <w:commentRangeEnd w:id="1"/>
      <w:r w:rsidR="00A15041">
        <w:rPr>
          <w:rStyle w:val="CommentReference"/>
          <w:rFonts w:asciiTheme="minorHAnsi" w:eastAsiaTheme="minorHAnsi" w:hAnsiTheme="minorHAnsi" w:cstheme="minorBidi"/>
          <w:kern w:val="2"/>
          <w14:ligatures w14:val="standardContextual"/>
        </w:rPr>
        <w:commentReference w:id="1"/>
      </w:r>
    </w:p>
    <w:p w14:paraId="04E05CBB" w14:textId="77777777" w:rsidR="002D23AE" w:rsidRPr="00C94080" w:rsidRDefault="002D23AE" w:rsidP="00C94080">
      <w:pPr>
        <w:pStyle w:val="NormalWeb"/>
        <w:spacing w:line="480" w:lineRule="auto"/>
        <w:ind w:left="15"/>
        <w:contextualSpacing/>
        <w:jc w:val="center"/>
        <w:rPr>
          <w:rFonts w:asciiTheme="majorBidi" w:hAnsiTheme="majorBidi" w:cstheme="majorBidi"/>
          <w:b/>
          <w:bCs/>
          <w:color w:val="000000"/>
        </w:rPr>
      </w:pPr>
      <w:r w:rsidRPr="00C94080">
        <w:rPr>
          <w:rFonts w:asciiTheme="majorBidi" w:hAnsiTheme="majorBidi" w:cstheme="majorBidi"/>
          <w:b/>
          <w:bCs/>
          <w:color w:val="000000"/>
        </w:rPr>
        <w:t>1918–2020</w:t>
      </w:r>
    </w:p>
    <w:p w14:paraId="0B4F43AD" w14:textId="31540062" w:rsidR="005352B1" w:rsidRPr="00C94080" w:rsidRDefault="00C13A8A" w:rsidP="00C94080">
      <w:pPr>
        <w:spacing w:line="480" w:lineRule="auto"/>
        <w:ind w:firstLine="630"/>
        <w:contextualSpacing/>
        <w:rPr>
          <w:rFonts w:asciiTheme="majorBidi" w:hAnsiTheme="majorBidi" w:cstheme="majorBidi"/>
          <w:color w:val="000000"/>
          <w:sz w:val="24"/>
          <w:szCs w:val="24"/>
        </w:rPr>
      </w:pPr>
      <w:commentRangeStart w:id="2"/>
      <w:r w:rsidRPr="00C94080">
        <w:rPr>
          <w:rFonts w:asciiTheme="majorBidi" w:hAnsiTheme="majorBidi" w:cstheme="majorBidi"/>
          <w:color w:val="000000"/>
          <w:sz w:val="24"/>
          <w:szCs w:val="24"/>
        </w:rPr>
        <w:t>This</w:t>
      </w:r>
      <w:commentRangeEnd w:id="2"/>
      <w:r w:rsidR="001F13FE">
        <w:rPr>
          <w:rStyle w:val="CommentReference"/>
        </w:rPr>
        <w:commentReference w:id="2"/>
      </w:r>
      <w:r w:rsidRPr="00C94080">
        <w:rPr>
          <w:rFonts w:asciiTheme="majorBidi" w:hAnsiTheme="majorBidi" w:cstheme="majorBidi"/>
          <w:color w:val="000000"/>
          <w:sz w:val="24"/>
          <w:szCs w:val="24"/>
        </w:rPr>
        <w:t xml:space="preserve"> article presents the special case of the historical course taken by the nursing profession in Israel.</w:t>
      </w:r>
      <w:r w:rsidR="00DB3D46" w:rsidRPr="00C94080">
        <w:rPr>
          <w:rStyle w:val="FootnoteReference"/>
          <w:rFonts w:asciiTheme="majorBidi" w:hAnsiTheme="majorBidi" w:cstheme="majorBidi"/>
          <w:color w:val="000000"/>
          <w:sz w:val="24"/>
          <w:szCs w:val="24"/>
        </w:rPr>
        <w:footnoteReference w:id="1"/>
      </w:r>
    </w:p>
    <w:p w14:paraId="15B0EED2" w14:textId="72A9BA27" w:rsidR="005E1E42" w:rsidRPr="00C94080" w:rsidRDefault="005E1E42" w:rsidP="00C94080">
      <w:pPr>
        <w:spacing w:line="480" w:lineRule="auto"/>
        <w:contextualSpacing/>
        <w:jc w:val="center"/>
        <w:rPr>
          <w:rFonts w:asciiTheme="majorBidi" w:hAnsiTheme="majorBidi" w:cstheme="majorBidi"/>
          <w:b/>
          <w:bCs/>
          <w:color w:val="000000"/>
          <w:sz w:val="24"/>
          <w:szCs w:val="24"/>
        </w:rPr>
      </w:pPr>
      <w:r w:rsidRPr="00C94080">
        <w:rPr>
          <w:rFonts w:asciiTheme="majorBidi" w:hAnsiTheme="majorBidi" w:cstheme="majorBidi"/>
          <w:b/>
          <w:bCs/>
          <w:color w:val="000000"/>
          <w:sz w:val="24"/>
          <w:szCs w:val="24"/>
        </w:rPr>
        <w:t>Introduction</w:t>
      </w:r>
    </w:p>
    <w:p w14:paraId="5FFB7C65" w14:textId="4C6032CC" w:rsidR="001F13FE" w:rsidRDefault="005E1E42" w:rsidP="00C94080">
      <w:pPr>
        <w:spacing w:line="480" w:lineRule="auto"/>
        <w:ind w:firstLine="630"/>
        <w:contextualSpacing/>
        <w:rPr>
          <w:rFonts w:asciiTheme="majorBidi" w:hAnsiTheme="majorBidi" w:cstheme="majorBidi"/>
          <w:color w:val="000000"/>
          <w:sz w:val="24"/>
          <w:szCs w:val="24"/>
        </w:rPr>
      </w:pPr>
      <w:r w:rsidRPr="00C94080">
        <w:rPr>
          <w:rFonts w:asciiTheme="majorBidi" w:hAnsiTheme="majorBidi" w:cstheme="majorBidi"/>
          <w:color w:val="000000"/>
          <w:sz w:val="24"/>
          <w:szCs w:val="24"/>
        </w:rPr>
        <w:t>Nursing is among the most dynamic and rapidly-developing professions in the healthcare system</w:t>
      </w:r>
      <w:r w:rsidR="00460919">
        <w:rPr>
          <w:rFonts w:asciiTheme="majorBidi" w:hAnsiTheme="majorBidi" w:cstheme="majorBidi"/>
          <w:color w:val="000000"/>
          <w:sz w:val="24"/>
          <w:szCs w:val="24"/>
        </w:rPr>
        <w:t>, often changing</w:t>
      </w:r>
      <w:commentRangeStart w:id="7"/>
      <w:r w:rsidR="00351871" w:rsidRPr="00C94080">
        <w:rPr>
          <w:rFonts w:asciiTheme="majorBidi" w:hAnsiTheme="majorBidi" w:cstheme="majorBidi"/>
          <w:color w:val="000000"/>
          <w:sz w:val="24"/>
          <w:szCs w:val="24"/>
        </w:rPr>
        <w:t xml:space="preserve"> </w:t>
      </w:r>
      <w:commentRangeEnd w:id="7"/>
      <w:r w:rsidR="00351871" w:rsidRPr="00C94080">
        <w:rPr>
          <w:rStyle w:val="CommentReference"/>
          <w:rFonts w:asciiTheme="majorBidi" w:hAnsiTheme="majorBidi" w:cstheme="majorBidi"/>
          <w:sz w:val="24"/>
          <w:szCs w:val="24"/>
        </w:rPr>
        <w:commentReference w:id="7"/>
      </w:r>
      <w:r w:rsidR="00351871" w:rsidRPr="00C94080">
        <w:rPr>
          <w:rFonts w:asciiTheme="majorBidi" w:hAnsiTheme="majorBidi" w:cstheme="majorBidi"/>
          <w:color w:val="000000"/>
          <w:sz w:val="24"/>
          <w:szCs w:val="24"/>
        </w:rPr>
        <w:t>in</w:t>
      </w:r>
      <w:r w:rsidRPr="00C94080">
        <w:rPr>
          <w:rFonts w:asciiTheme="majorBidi" w:hAnsiTheme="majorBidi" w:cstheme="majorBidi"/>
          <w:color w:val="000000"/>
          <w:sz w:val="24"/>
          <w:szCs w:val="24"/>
        </w:rPr>
        <w:t xml:space="preserve"> response to </w:t>
      </w:r>
      <w:r w:rsidR="00351871" w:rsidRPr="00C94080">
        <w:rPr>
          <w:rFonts w:asciiTheme="majorBidi" w:hAnsiTheme="majorBidi" w:cstheme="majorBidi"/>
          <w:color w:val="000000"/>
          <w:sz w:val="24"/>
          <w:szCs w:val="24"/>
        </w:rPr>
        <w:t>major</w:t>
      </w:r>
      <w:r w:rsidRPr="00C94080">
        <w:rPr>
          <w:rFonts w:asciiTheme="majorBidi" w:hAnsiTheme="majorBidi" w:cstheme="majorBidi"/>
          <w:color w:val="000000"/>
          <w:sz w:val="24"/>
          <w:szCs w:val="24"/>
        </w:rPr>
        <w:t xml:space="preserve"> events such as wars</w:t>
      </w:r>
      <w:r w:rsidR="00351871" w:rsidRPr="00C94080">
        <w:rPr>
          <w:rFonts w:asciiTheme="majorBidi" w:hAnsiTheme="majorBidi" w:cstheme="majorBidi"/>
          <w:color w:val="000000"/>
          <w:sz w:val="24"/>
          <w:szCs w:val="24"/>
        </w:rPr>
        <w:t xml:space="preserve"> or</w:t>
      </w:r>
      <w:r w:rsidRPr="00C94080">
        <w:rPr>
          <w:rFonts w:asciiTheme="majorBidi" w:hAnsiTheme="majorBidi" w:cstheme="majorBidi"/>
          <w:color w:val="000000"/>
          <w:sz w:val="24"/>
          <w:szCs w:val="24"/>
        </w:rPr>
        <w:t xml:space="preserve"> economic and demographic fluctuations. </w:t>
      </w:r>
      <w:commentRangeStart w:id="8"/>
      <w:r w:rsidR="00351871" w:rsidRPr="00C94080">
        <w:rPr>
          <w:rFonts w:asciiTheme="majorBidi" w:hAnsiTheme="majorBidi" w:cstheme="majorBidi"/>
          <w:color w:val="000000"/>
          <w:sz w:val="24"/>
          <w:szCs w:val="24"/>
        </w:rPr>
        <w:t>Nursing</w:t>
      </w:r>
      <w:commentRangeEnd w:id="8"/>
      <w:r w:rsidR="00351871" w:rsidRPr="00C94080">
        <w:rPr>
          <w:rStyle w:val="CommentReference"/>
          <w:rFonts w:asciiTheme="majorBidi" w:hAnsiTheme="majorBidi" w:cstheme="majorBidi"/>
          <w:sz w:val="24"/>
          <w:szCs w:val="24"/>
        </w:rPr>
        <w:commentReference w:id="8"/>
      </w:r>
      <w:r w:rsidR="00351871" w:rsidRPr="00C94080">
        <w:rPr>
          <w:rFonts w:asciiTheme="majorBidi" w:hAnsiTheme="majorBidi" w:cstheme="majorBidi"/>
          <w:color w:val="000000"/>
          <w:sz w:val="24"/>
          <w:szCs w:val="24"/>
        </w:rPr>
        <w:t xml:space="preserve"> practices are determined by professional education and clinical knowledge</w:t>
      </w:r>
      <w:r w:rsidR="00460919">
        <w:rPr>
          <w:rFonts w:asciiTheme="majorBidi" w:hAnsiTheme="majorBidi" w:cstheme="majorBidi"/>
          <w:color w:val="000000"/>
          <w:sz w:val="24"/>
          <w:szCs w:val="24"/>
        </w:rPr>
        <w:t>, following</w:t>
      </w:r>
      <w:r w:rsidR="00351871" w:rsidRPr="00C94080">
        <w:rPr>
          <w:rFonts w:asciiTheme="majorBidi" w:hAnsiTheme="majorBidi" w:cstheme="majorBidi"/>
          <w:color w:val="000000"/>
          <w:sz w:val="24"/>
          <w:szCs w:val="24"/>
        </w:rPr>
        <w:t xml:space="preserve"> a transition from the intuition-based nursing that was provided in the past, mainly by religious women, to a knowledge-based and academic profession. This change was accompanied by efforts to improve the image and role of nursing in the healthcare system.</w:t>
      </w:r>
      <w:r w:rsidR="00BD3B24" w:rsidRPr="00C94080">
        <w:rPr>
          <w:rFonts w:asciiTheme="majorBidi" w:hAnsiTheme="majorBidi" w:cstheme="majorBidi"/>
          <w:color w:val="000000"/>
          <w:sz w:val="24"/>
          <w:szCs w:val="24"/>
        </w:rPr>
        <w:t xml:space="preserve"> </w:t>
      </w:r>
    </w:p>
    <w:p w14:paraId="25A6ED11" w14:textId="7344D710" w:rsidR="004826C1" w:rsidRPr="00C94080" w:rsidRDefault="007C32DF" w:rsidP="00693A8D">
      <w:pPr>
        <w:spacing w:line="480" w:lineRule="auto"/>
        <w:ind w:firstLine="630"/>
        <w:contextualSpacing/>
        <w:rPr>
          <w:rFonts w:asciiTheme="majorBidi" w:hAnsiTheme="majorBidi" w:cstheme="majorBidi"/>
          <w:color w:val="000000"/>
          <w:sz w:val="24"/>
          <w:szCs w:val="24"/>
        </w:rPr>
      </w:pPr>
      <w:ins w:id="9" w:author="Susan" w:date="2023-06-04T00:33:00Z">
        <w:r>
          <w:rPr>
            <w:rFonts w:asciiTheme="majorBidi" w:hAnsiTheme="majorBidi" w:cstheme="majorBidi"/>
            <w:color w:val="000000"/>
            <w:sz w:val="24"/>
            <w:szCs w:val="24"/>
          </w:rPr>
          <w:t xml:space="preserve">The British nurse </w:t>
        </w:r>
      </w:ins>
      <w:commentRangeStart w:id="10"/>
      <w:r w:rsidR="00BD3B24" w:rsidRPr="00C94080">
        <w:rPr>
          <w:rFonts w:asciiTheme="majorBidi" w:hAnsiTheme="majorBidi" w:cstheme="majorBidi"/>
          <w:color w:val="000000"/>
          <w:sz w:val="24"/>
          <w:szCs w:val="24"/>
        </w:rPr>
        <w:t>Florence</w:t>
      </w:r>
      <w:commentRangeEnd w:id="10"/>
      <w:r w:rsidR="00BD3B24" w:rsidRPr="00C94080">
        <w:rPr>
          <w:rStyle w:val="CommentReference"/>
          <w:rFonts w:asciiTheme="majorBidi" w:hAnsiTheme="majorBidi" w:cstheme="majorBidi"/>
          <w:sz w:val="24"/>
          <w:szCs w:val="24"/>
        </w:rPr>
        <w:commentReference w:id="10"/>
      </w:r>
      <w:r w:rsidR="00BD3B24" w:rsidRPr="00C94080">
        <w:rPr>
          <w:rFonts w:asciiTheme="majorBidi" w:hAnsiTheme="majorBidi" w:cstheme="majorBidi"/>
          <w:color w:val="000000"/>
          <w:sz w:val="24"/>
          <w:szCs w:val="24"/>
        </w:rPr>
        <w:t xml:space="preserve"> Nightingale</w:t>
      </w:r>
      <w:r w:rsidR="00693A8D">
        <w:rPr>
          <w:rFonts w:asciiTheme="majorBidi" w:hAnsiTheme="majorBidi" w:cstheme="majorBidi"/>
          <w:color w:val="000000"/>
          <w:sz w:val="24"/>
          <w:szCs w:val="24"/>
        </w:rPr>
        <w:t xml:space="preserve"> (1829–1910</w:t>
      </w:r>
      <w:ins w:id="11" w:author="Susan" w:date="2023-06-04T00:33:00Z">
        <w:r>
          <w:rPr>
            <w:rFonts w:asciiTheme="majorBidi" w:hAnsiTheme="majorBidi" w:cstheme="majorBidi"/>
            <w:color w:val="000000"/>
            <w:sz w:val="24"/>
            <w:szCs w:val="24"/>
          </w:rPr>
          <w:t xml:space="preserve">) </w:t>
        </w:r>
      </w:ins>
      <w:del w:id="12" w:author="Susan" w:date="2023-06-04T00:33:00Z">
        <w:r w:rsidR="00693A8D" w:rsidDel="007C32DF">
          <w:rPr>
            <w:rFonts w:asciiTheme="majorBidi" w:hAnsiTheme="majorBidi" w:cstheme="majorBidi"/>
            <w:color w:val="000000"/>
            <w:sz w:val="24"/>
            <w:szCs w:val="24"/>
          </w:rPr>
          <w:delText>), a British nurse,</w:delText>
        </w:r>
        <w:r w:rsidR="00BD3B24" w:rsidRPr="00C94080" w:rsidDel="007C32DF">
          <w:rPr>
            <w:rFonts w:asciiTheme="majorBidi" w:hAnsiTheme="majorBidi" w:cstheme="majorBidi"/>
            <w:color w:val="000000"/>
            <w:sz w:val="24"/>
            <w:szCs w:val="24"/>
          </w:rPr>
          <w:delText xml:space="preserve"> </w:delText>
        </w:r>
      </w:del>
      <w:r w:rsidR="00BD3B24" w:rsidRPr="00C94080">
        <w:rPr>
          <w:rFonts w:asciiTheme="majorBidi" w:hAnsiTheme="majorBidi" w:cstheme="majorBidi"/>
          <w:color w:val="000000"/>
          <w:sz w:val="24"/>
          <w:szCs w:val="24"/>
        </w:rPr>
        <w:t xml:space="preserve">is often credited </w:t>
      </w:r>
      <w:r w:rsidR="00341490" w:rsidRPr="00C94080">
        <w:rPr>
          <w:rFonts w:asciiTheme="majorBidi" w:hAnsiTheme="majorBidi" w:cstheme="majorBidi"/>
          <w:color w:val="000000"/>
          <w:sz w:val="24"/>
          <w:szCs w:val="24"/>
        </w:rPr>
        <w:t>with</w:t>
      </w:r>
      <w:r w:rsidR="00BD3B24" w:rsidRPr="00C94080">
        <w:rPr>
          <w:rFonts w:asciiTheme="majorBidi" w:hAnsiTheme="majorBidi" w:cstheme="majorBidi"/>
          <w:color w:val="000000"/>
          <w:sz w:val="24"/>
          <w:szCs w:val="24"/>
        </w:rPr>
        <w:t xml:space="preserve"> founding </w:t>
      </w:r>
      <w:commentRangeStart w:id="13"/>
      <w:r w:rsidR="00BD3B24" w:rsidRPr="00C94080">
        <w:rPr>
          <w:rFonts w:asciiTheme="majorBidi" w:hAnsiTheme="majorBidi" w:cstheme="majorBidi"/>
          <w:color w:val="000000"/>
          <w:sz w:val="24"/>
          <w:szCs w:val="24"/>
        </w:rPr>
        <w:t>secular</w:t>
      </w:r>
      <w:commentRangeEnd w:id="13"/>
      <w:r>
        <w:rPr>
          <w:rStyle w:val="CommentReference"/>
        </w:rPr>
        <w:commentReference w:id="13"/>
      </w:r>
      <w:r w:rsidR="001F13FE">
        <w:rPr>
          <w:rFonts w:asciiTheme="majorBidi" w:hAnsiTheme="majorBidi" w:cstheme="majorBidi"/>
          <w:color w:val="000000"/>
          <w:sz w:val="24"/>
          <w:szCs w:val="24"/>
        </w:rPr>
        <w:t xml:space="preserve">, </w:t>
      </w:r>
      <w:r w:rsidR="00BD3B24" w:rsidRPr="00C94080">
        <w:rPr>
          <w:rFonts w:asciiTheme="majorBidi" w:hAnsiTheme="majorBidi" w:cstheme="majorBidi"/>
          <w:color w:val="000000"/>
          <w:sz w:val="24"/>
          <w:szCs w:val="24"/>
        </w:rPr>
        <w:t>professional training for nurses</w:t>
      </w:r>
      <w:r w:rsidR="001F13FE">
        <w:rPr>
          <w:rFonts w:asciiTheme="majorBidi" w:hAnsiTheme="majorBidi" w:cstheme="majorBidi"/>
          <w:color w:val="000000"/>
          <w:sz w:val="24"/>
          <w:szCs w:val="24"/>
        </w:rPr>
        <w:t xml:space="preserve">. However, </w:t>
      </w:r>
      <w:r w:rsidR="00BD3B24" w:rsidRPr="00C94080">
        <w:rPr>
          <w:rFonts w:asciiTheme="majorBidi" w:hAnsiTheme="majorBidi" w:cstheme="majorBidi"/>
          <w:color w:val="000000"/>
          <w:sz w:val="24"/>
          <w:szCs w:val="24"/>
        </w:rPr>
        <w:t xml:space="preserve">the </w:t>
      </w:r>
      <w:r w:rsidR="00460919">
        <w:rPr>
          <w:rFonts w:asciiTheme="majorBidi" w:hAnsiTheme="majorBidi" w:cstheme="majorBidi"/>
          <w:color w:val="000000"/>
          <w:sz w:val="24"/>
          <w:szCs w:val="24"/>
        </w:rPr>
        <w:t>a</w:t>
      </w:r>
      <w:commentRangeStart w:id="14"/>
      <w:r w:rsidR="00341490" w:rsidRPr="00C94080">
        <w:rPr>
          <w:rFonts w:asciiTheme="majorBidi" w:hAnsiTheme="majorBidi" w:cstheme="majorBidi"/>
          <w:color w:val="000000"/>
          <w:sz w:val="24"/>
          <w:szCs w:val="24"/>
        </w:rPr>
        <w:t xml:space="preserve"> major</w:t>
      </w:r>
      <w:r w:rsidR="00BD3B24" w:rsidRPr="00C94080">
        <w:rPr>
          <w:rFonts w:asciiTheme="majorBidi" w:hAnsiTheme="majorBidi" w:cstheme="majorBidi"/>
          <w:color w:val="000000"/>
          <w:sz w:val="24"/>
          <w:szCs w:val="24"/>
        </w:rPr>
        <w:t xml:space="preserve"> turning </w:t>
      </w:r>
      <w:commentRangeEnd w:id="14"/>
      <w:r w:rsidR="00B95996">
        <w:rPr>
          <w:rStyle w:val="CommentReference"/>
        </w:rPr>
        <w:commentReference w:id="14"/>
      </w:r>
      <w:r w:rsidR="00BD3B24" w:rsidRPr="00C94080">
        <w:rPr>
          <w:rFonts w:asciiTheme="majorBidi" w:hAnsiTheme="majorBidi" w:cstheme="majorBidi"/>
          <w:color w:val="000000"/>
          <w:sz w:val="24"/>
          <w:szCs w:val="24"/>
        </w:rPr>
        <w:t>point in advancing academic education for nursing took place during the American Civil War.</w:t>
      </w:r>
      <w:r w:rsidR="00341490" w:rsidRPr="00C94080">
        <w:rPr>
          <w:rFonts w:asciiTheme="majorBidi" w:hAnsiTheme="majorBidi" w:cstheme="majorBidi"/>
          <w:color w:val="000000"/>
          <w:sz w:val="24"/>
          <w:szCs w:val="24"/>
        </w:rPr>
        <w:t xml:space="preserve"> </w:t>
      </w:r>
      <w:commentRangeStart w:id="15"/>
      <w:r w:rsidR="00341490" w:rsidRPr="00C94080">
        <w:rPr>
          <w:rFonts w:asciiTheme="majorBidi" w:hAnsiTheme="majorBidi" w:cstheme="majorBidi"/>
          <w:color w:val="000000"/>
          <w:sz w:val="24"/>
          <w:szCs w:val="24"/>
        </w:rPr>
        <w:t>Prior to the Civil War, the United States itself was undergoing changes.</w:t>
      </w:r>
      <w:commentRangeEnd w:id="15"/>
      <w:r w:rsidR="001F13FE">
        <w:rPr>
          <w:rStyle w:val="CommentReference"/>
        </w:rPr>
        <w:commentReference w:id="15"/>
      </w:r>
      <w:r w:rsidR="00341490" w:rsidRPr="00C94080">
        <w:rPr>
          <w:rFonts w:asciiTheme="majorBidi" w:hAnsiTheme="majorBidi" w:cstheme="majorBidi"/>
          <w:color w:val="000000"/>
          <w:sz w:val="24"/>
          <w:szCs w:val="24"/>
        </w:rPr>
        <w:t xml:space="preserve"> How </w:t>
      </w:r>
      <w:r w:rsidR="00E151DD" w:rsidRPr="00C94080">
        <w:rPr>
          <w:rFonts w:asciiTheme="majorBidi" w:hAnsiTheme="majorBidi" w:cstheme="majorBidi"/>
          <w:color w:val="000000"/>
          <w:sz w:val="24"/>
          <w:szCs w:val="24"/>
        </w:rPr>
        <w:t>did the</w:t>
      </w:r>
      <w:r w:rsidR="00460919">
        <w:rPr>
          <w:rFonts w:asciiTheme="majorBidi" w:hAnsiTheme="majorBidi" w:cstheme="majorBidi"/>
          <w:color w:val="000000"/>
          <w:sz w:val="24"/>
          <w:szCs w:val="24"/>
        </w:rPr>
        <w:t xml:space="preserve"> U.S.</w:t>
      </w:r>
      <w:r w:rsidR="00E151DD" w:rsidRPr="00C94080">
        <w:rPr>
          <w:rFonts w:asciiTheme="majorBidi" w:hAnsiTheme="majorBidi" w:cstheme="majorBidi"/>
          <w:color w:val="000000"/>
          <w:sz w:val="24"/>
          <w:szCs w:val="24"/>
        </w:rPr>
        <w:t xml:space="preserve"> perception of nursing influence </w:t>
      </w:r>
      <w:r w:rsidR="00341490" w:rsidRPr="00C94080">
        <w:rPr>
          <w:rFonts w:asciiTheme="majorBidi" w:hAnsiTheme="majorBidi" w:cstheme="majorBidi"/>
          <w:color w:val="000000"/>
          <w:sz w:val="24"/>
          <w:szCs w:val="24"/>
        </w:rPr>
        <w:t>the profession in Israel,</w:t>
      </w:r>
      <w:r w:rsidR="007B4FD4" w:rsidRPr="00C94080">
        <w:rPr>
          <w:rStyle w:val="FootnoteReference"/>
          <w:rFonts w:asciiTheme="majorBidi" w:hAnsiTheme="majorBidi" w:cstheme="majorBidi"/>
          <w:color w:val="000000"/>
          <w:sz w:val="24"/>
          <w:szCs w:val="24"/>
        </w:rPr>
        <w:footnoteReference w:id="2"/>
      </w:r>
      <w:r w:rsidR="00341490" w:rsidRPr="00C94080">
        <w:rPr>
          <w:rFonts w:asciiTheme="majorBidi" w:hAnsiTheme="majorBidi" w:cstheme="majorBidi"/>
          <w:color w:val="000000"/>
          <w:sz w:val="24"/>
          <w:szCs w:val="24"/>
        </w:rPr>
        <w:t xml:space="preserve"> when it was still </w:t>
      </w:r>
      <w:r w:rsidR="00E151DD" w:rsidRPr="00C94080">
        <w:rPr>
          <w:rFonts w:asciiTheme="majorBidi" w:hAnsiTheme="majorBidi" w:cstheme="majorBidi"/>
          <w:color w:val="000000"/>
          <w:sz w:val="24"/>
          <w:szCs w:val="24"/>
        </w:rPr>
        <w:t>the British Mandate for Palestine</w:t>
      </w:r>
      <w:r w:rsidR="00B95996">
        <w:rPr>
          <w:rFonts w:asciiTheme="majorBidi" w:hAnsiTheme="majorBidi" w:cstheme="majorBidi"/>
          <w:color w:val="000000"/>
          <w:sz w:val="24"/>
          <w:szCs w:val="24"/>
        </w:rPr>
        <w:t xml:space="preserve"> and under the administration of the United Kingdom</w:t>
      </w:r>
      <w:r w:rsidR="00341490" w:rsidRPr="00C94080">
        <w:rPr>
          <w:rFonts w:asciiTheme="majorBidi" w:hAnsiTheme="majorBidi" w:cstheme="majorBidi"/>
          <w:color w:val="000000"/>
          <w:sz w:val="24"/>
          <w:szCs w:val="24"/>
        </w:rPr>
        <w:t xml:space="preserve">? </w:t>
      </w:r>
      <w:commentRangeStart w:id="20"/>
      <w:r w:rsidR="00341490" w:rsidRPr="00C94080">
        <w:rPr>
          <w:rFonts w:asciiTheme="majorBidi" w:hAnsiTheme="majorBidi" w:cstheme="majorBidi"/>
          <w:color w:val="000000"/>
          <w:sz w:val="24"/>
          <w:szCs w:val="24"/>
        </w:rPr>
        <w:t xml:space="preserve">How did a distant </w:t>
      </w:r>
      <w:commentRangeStart w:id="21"/>
      <w:r w:rsidR="00341490" w:rsidRPr="00C94080">
        <w:rPr>
          <w:rFonts w:asciiTheme="majorBidi" w:hAnsiTheme="majorBidi" w:cstheme="majorBidi"/>
          <w:color w:val="000000"/>
          <w:sz w:val="24"/>
          <w:szCs w:val="24"/>
        </w:rPr>
        <w:t>land</w:t>
      </w:r>
      <w:commentRangeEnd w:id="21"/>
      <w:r>
        <w:rPr>
          <w:rStyle w:val="CommentReference"/>
        </w:rPr>
        <w:commentReference w:id="21"/>
      </w:r>
      <w:r w:rsidR="00341490" w:rsidRPr="00C94080">
        <w:rPr>
          <w:rFonts w:asciiTheme="majorBidi" w:hAnsiTheme="majorBidi" w:cstheme="majorBidi"/>
          <w:color w:val="000000"/>
          <w:sz w:val="24"/>
          <w:szCs w:val="24"/>
        </w:rPr>
        <w:t xml:space="preserve">, </w:t>
      </w:r>
      <w:r w:rsidR="00A84D00">
        <w:rPr>
          <w:rFonts w:asciiTheme="majorBidi" w:hAnsiTheme="majorBidi" w:cstheme="majorBidi"/>
          <w:color w:val="000000"/>
          <w:sz w:val="24"/>
          <w:szCs w:val="24"/>
        </w:rPr>
        <w:t>which itself changed</w:t>
      </w:r>
      <w:r w:rsidR="00341490" w:rsidRPr="00C94080">
        <w:rPr>
          <w:rFonts w:asciiTheme="majorBidi" w:hAnsiTheme="majorBidi" w:cstheme="majorBidi"/>
          <w:color w:val="000000"/>
          <w:sz w:val="24"/>
          <w:szCs w:val="24"/>
        </w:rPr>
        <w:t xml:space="preserve"> </w:t>
      </w:r>
      <w:r w:rsidR="00A84D00">
        <w:rPr>
          <w:rFonts w:asciiTheme="majorBidi" w:hAnsiTheme="majorBidi" w:cstheme="majorBidi"/>
          <w:color w:val="000000"/>
          <w:sz w:val="24"/>
          <w:szCs w:val="24"/>
        </w:rPr>
        <w:t xml:space="preserve">Florence </w:t>
      </w:r>
      <w:r w:rsidR="00A84D00" w:rsidRPr="00C94080">
        <w:rPr>
          <w:rFonts w:asciiTheme="majorBidi" w:hAnsiTheme="majorBidi" w:cstheme="majorBidi"/>
          <w:color w:val="000000"/>
          <w:sz w:val="24"/>
          <w:szCs w:val="24"/>
        </w:rPr>
        <w:t>Nightingale</w:t>
      </w:r>
      <w:r w:rsidR="00D60A05">
        <w:rPr>
          <w:rFonts w:asciiTheme="majorBidi" w:hAnsiTheme="majorBidi" w:cstheme="majorBidi"/>
          <w:color w:val="000000"/>
          <w:sz w:val="24"/>
          <w:szCs w:val="24"/>
        </w:rPr>
        <w:t>’</w:t>
      </w:r>
      <w:r w:rsidR="00A84D00">
        <w:rPr>
          <w:rFonts w:asciiTheme="majorBidi" w:hAnsiTheme="majorBidi" w:cstheme="majorBidi"/>
          <w:color w:val="000000"/>
          <w:sz w:val="24"/>
          <w:szCs w:val="24"/>
        </w:rPr>
        <w:t xml:space="preserve">s vision for the </w:t>
      </w:r>
      <w:r w:rsidR="00341490" w:rsidRPr="00C94080">
        <w:rPr>
          <w:rFonts w:asciiTheme="majorBidi" w:hAnsiTheme="majorBidi" w:cstheme="majorBidi"/>
          <w:color w:val="000000"/>
          <w:sz w:val="24"/>
          <w:szCs w:val="24"/>
        </w:rPr>
        <w:t xml:space="preserve">nursing profession, become a source of strength and </w:t>
      </w:r>
      <w:r w:rsidR="00341490" w:rsidRPr="00C94080">
        <w:rPr>
          <w:rFonts w:asciiTheme="majorBidi" w:hAnsiTheme="majorBidi" w:cstheme="majorBidi"/>
          <w:color w:val="000000"/>
          <w:sz w:val="24"/>
          <w:szCs w:val="24"/>
        </w:rPr>
        <w:lastRenderedPageBreak/>
        <w:t xml:space="preserve">inspiration </w:t>
      </w:r>
      <w:commentRangeEnd w:id="20"/>
      <w:r w:rsidR="00A84D00">
        <w:rPr>
          <w:rStyle w:val="CommentReference"/>
        </w:rPr>
        <w:commentReference w:id="20"/>
      </w:r>
      <w:r w:rsidR="00341490" w:rsidRPr="00C94080">
        <w:rPr>
          <w:rFonts w:asciiTheme="majorBidi" w:hAnsiTheme="majorBidi" w:cstheme="majorBidi"/>
          <w:color w:val="000000"/>
          <w:sz w:val="24"/>
          <w:szCs w:val="24"/>
        </w:rPr>
        <w:t>for the academicization of nursing in Israel?</w:t>
      </w:r>
      <w:r w:rsidR="00E151DD" w:rsidRPr="00C94080">
        <w:rPr>
          <w:rFonts w:asciiTheme="majorBidi" w:hAnsiTheme="majorBidi" w:cstheme="majorBidi"/>
          <w:color w:val="000000"/>
          <w:sz w:val="24"/>
          <w:szCs w:val="24"/>
        </w:rPr>
        <w:t xml:space="preserve"> </w:t>
      </w:r>
      <w:commentRangeStart w:id="22"/>
      <w:r w:rsidR="00E151DD" w:rsidRPr="00C94080">
        <w:rPr>
          <w:rFonts w:asciiTheme="majorBidi" w:hAnsiTheme="majorBidi" w:cstheme="majorBidi"/>
          <w:color w:val="000000"/>
          <w:sz w:val="24"/>
          <w:szCs w:val="24"/>
        </w:rPr>
        <w:t xml:space="preserve">The </w:t>
      </w:r>
      <w:r w:rsidR="00A84D00">
        <w:rPr>
          <w:rFonts w:asciiTheme="majorBidi" w:hAnsiTheme="majorBidi" w:cstheme="majorBidi"/>
          <w:color w:val="000000"/>
          <w:sz w:val="24"/>
          <w:szCs w:val="24"/>
        </w:rPr>
        <w:t xml:space="preserve">answer is that </w:t>
      </w:r>
      <w:commentRangeEnd w:id="22"/>
      <w:r w:rsidR="00A84D00">
        <w:rPr>
          <w:rStyle w:val="CommentReference"/>
        </w:rPr>
        <w:commentReference w:id="22"/>
      </w:r>
      <w:r w:rsidR="00A84D00">
        <w:rPr>
          <w:rFonts w:asciiTheme="majorBidi" w:hAnsiTheme="majorBidi" w:cstheme="majorBidi"/>
          <w:color w:val="000000"/>
          <w:sz w:val="24"/>
          <w:szCs w:val="24"/>
        </w:rPr>
        <w:t>the pioneering</w:t>
      </w:r>
      <w:r w:rsidR="00E151DD" w:rsidRPr="00C94080">
        <w:rPr>
          <w:rFonts w:asciiTheme="majorBidi" w:hAnsiTheme="majorBidi" w:cstheme="majorBidi"/>
          <w:color w:val="000000"/>
          <w:sz w:val="24"/>
          <w:szCs w:val="24"/>
        </w:rPr>
        <w:t xml:space="preserve"> leaders of nursing in Israel were strongly influenced by their </w:t>
      </w:r>
      <w:r w:rsidR="00693A8D">
        <w:rPr>
          <w:rFonts w:asciiTheme="majorBidi" w:hAnsiTheme="majorBidi" w:cstheme="majorBidi"/>
          <w:color w:val="000000"/>
          <w:sz w:val="24"/>
          <w:szCs w:val="24"/>
        </w:rPr>
        <w:t>U.S.</w:t>
      </w:r>
      <w:r w:rsidR="00E151DD" w:rsidRPr="00C94080">
        <w:rPr>
          <w:rFonts w:asciiTheme="majorBidi" w:hAnsiTheme="majorBidi" w:cstheme="majorBidi"/>
          <w:color w:val="000000"/>
          <w:sz w:val="24"/>
          <w:szCs w:val="24"/>
        </w:rPr>
        <w:t xml:space="preserve"> counterparts.</w:t>
      </w:r>
      <w:r w:rsidR="00572447" w:rsidRPr="00C94080">
        <w:rPr>
          <w:rFonts w:asciiTheme="majorBidi" w:hAnsiTheme="majorBidi" w:cstheme="majorBidi"/>
          <w:color w:val="000000"/>
          <w:sz w:val="24"/>
          <w:szCs w:val="24"/>
        </w:rPr>
        <w:t xml:space="preserve"> </w:t>
      </w:r>
    </w:p>
    <w:p w14:paraId="0FB86E15" w14:textId="5A2F34C9" w:rsidR="00F33757" w:rsidRPr="00C94080" w:rsidRDefault="00572447" w:rsidP="00C84F62">
      <w:pPr>
        <w:spacing w:line="480" w:lineRule="auto"/>
        <w:ind w:firstLine="630"/>
        <w:contextualSpacing/>
        <w:rPr>
          <w:rFonts w:asciiTheme="majorBidi" w:hAnsiTheme="majorBidi" w:cstheme="majorBidi"/>
          <w:color w:val="000000"/>
          <w:sz w:val="24"/>
          <w:szCs w:val="24"/>
        </w:rPr>
      </w:pPr>
      <w:r w:rsidRPr="00C94080">
        <w:rPr>
          <w:rFonts w:asciiTheme="majorBidi" w:hAnsiTheme="majorBidi" w:cstheme="majorBidi"/>
          <w:color w:val="000000"/>
          <w:sz w:val="24"/>
          <w:szCs w:val="24"/>
        </w:rPr>
        <w:t xml:space="preserve">The current article presents </w:t>
      </w:r>
      <w:r w:rsidR="00693A8D">
        <w:rPr>
          <w:rFonts w:asciiTheme="majorBidi" w:hAnsiTheme="majorBidi" w:cstheme="majorBidi"/>
          <w:color w:val="000000"/>
          <w:sz w:val="24"/>
          <w:szCs w:val="24"/>
        </w:rPr>
        <w:t>how the U.S. influenced affected</w:t>
      </w:r>
      <w:del w:id="23" w:author="Susan" w:date="2023-06-04T00:33:00Z">
        <w:r w:rsidR="00693A8D" w:rsidDel="007C32DF">
          <w:rPr>
            <w:rFonts w:asciiTheme="majorBidi" w:hAnsiTheme="majorBidi" w:cstheme="majorBidi"/>
            <w:color w:val="000000"/>
            <w:sz w:val="24"/>
            <w:szCs w:val="24"/>
          </w:rPr>
          <w:delText xml:space="preserve"> </w:delText>
        </w:r>
      </w:del>
      <w:r w:rsidRPr="00C94080">
        <w:rPr>
          <w:rFonts w:asciiTheme="majorBidi" w:hAnsiTheme="majorBidi" w:cstheme="majorBidi"/>
          <w:color w:val="000000"/>
          <w:sz w:val="24"/>
          <w:szCs w:val="24"/>
        </w:rPr>
        <w:t xml:space="preserve"> the development and academization of nursing in Israel in the context of the distinctive challenges </w:t>
      </w:r>
      <w:r w:rsidR="004826C1" w:rsidRPr="00C94080">
        <w:rPr>
          <w:rFonts w:asciiTheme="majorBidi" w:hAnsiTheme="majorBidi" w:cstheme="majorBidi"/>
          <w:color w:val="000000"/>
          <w:sz w:val="24"/>
          <w:szCs w:val="24"/>
        </w:rPr>
        <w:t>the profession</w:t>
      </w:r>
      <w:r w:rsidRPr="00C94080">
        <w:rPr>
          <w:rFonts w:asciiTheme="majorBidi" w:hAnsiTheme="majorBidi" w:cstheme="majorBidi"/>
          <w:color w:val="000000"/>
          <w:sz w:val="24"/>
          <w:szCs w:val="24"/>
        </w:rPr>
        <w:t xml:space="preserve"> faced </w:t>
      </w:r>
      <w:r w:rsidR="004826C1" w:rsidRPr="00C94080">
        <w:rPr>
          <w:rFonts w:asciiTheme="majorBidi" w:hAnsiTheme="majorBidi" w:cstheme="majorBidi"/>
          <w:color w:val="000000"/>
          <w:sz w:val="24"/>
          <w:szCs w:val="24"/>
        </w:rPr>
        <w:t>in the</w:t>
      </w:r>
      <w:r w:rsidRPr="00C94080">
        <w:rPr>
          <w:rFonts w:asciiTheme="majorBidi" w:hAnsiTheme="majorBidi" w:cstheme="majorBidi"/>
          <w:color w:val="000000"/>
          <w:sz w:val="24"/>
          <w:szCs w:val="24"/>
        </w:rPr>
        <w:t xml:space="preserve"> new nation.</w:t>
      </w:r>
      <w:r w:rsidR="004826C1" w:rsidRPr="00C94080">
        <w:rPr>
          <w:rFonts w:asciiTheme="majorBidi" w:hAnsiTheme="majorBidi" w:cstheme="majorBidi"/>
          <w:color w:val="000000"/>
          <w:sz w:val="24"/>
          <w:szCs w:val="24"/>
        </w:rPr>
        <w:t xml:space="preserve"> Today</w:t>
      </w:r>
      <w:r w:rsidR="005D170C">
        <w:rPr>
          <w:rFonts w:asciiTheme="majorBidi" w:hAnsiTheme="majorBidi" w:cstheme="majorBidi"/>
          <w:color w:val="000000"/>
          <w:sz w:val="24"/>
          <w:szCs w:val="24"/>
        </w:rPr>
        <w:t>,</w:t>
      </w:r>
      <w:r w:rsidR="004826C1" w:rsidRPr="00C94080">
        <w:rPr>
          <w:rFonts w:asciiTheme="majorBidi" w:hAnsiTheme="majorBidi" w:cstheme="majorBidi"/>
          <w:color w:val="000000"/>
          <w:sz w:val="24"/>
          <w:szCs w:val="24"/>
        </w:rPr>
        <w:t xml:space="preserve"> 91% of all nurses working in Israel are certified and hold an academic degree. According to data from the Nursing Administration in Israel, all training programs </w:t>
      </w:r>
      <w:r w:rsidR="002018D1" w:rsidRPr="00C94080">
        <w:rPr>
          <w:rFonts w:asciiTheme="majorBidi" w:hAnsiTheme="majorBidi" w:cstheme="majorBidi"/>
          <w:color w:val="000000"/>
          <w:sz w:val="24"/>
          <w:szCs w:val="24"/>
        </w:rPr>
        <w:t xml:space="preserve">for nurses </w:t>
      </w:r>
      <w:r w:rsidR="004826C1" w:rsidRPr="00C94080">
        <w:rPr>
          <w:rFonts w:asciiTheme="majorBidi" w:hAnsiTheme="majorBidi" w:cstheme="majorBidi"/>
          <w:color w:val="000000"/>
          <w:sz w:val="24"/>
          <w:szCs w:val="24"/>
        </w:rPr>
        <w:t>are academic</w:t>
      </w:r>
      <w:r w:rsidR="002018D1" w:rsidRPr="00C94080">
        <w:rPr>
          <w:rFonts w:asciiTheme="majorBidi" w:hAnsiTheme="majorBidi" w:cstheme="majorBidi"/>
          <w:color w:val="000000"/>
          <w:sz w:val="24"/>
          <w:szCs w:val="24"/>
        </w:rPr>
        <w:t xml:space="preserve"> in nature</w:t>
      </w:r>
      <w:r w:rsidR="004826C1" w:rsidRPr="00C94080">
        <w:rPr>
          <w:rFonts w:asciiTheme="majorBidi" w:hAnsiTheme="majorBidi" w:cstheme="majorBidi"/>
          <w:color w:val="000000"/>
          <w:sz w:val="24"/>
          <w:szCs w:val="24"/>
        </w:rPr>
        <w:t xml:space="preserve">. </w:t>
      </w:r>
      <w:r w:rsidR="00625D36">
        <w:rPr>
          <w:rFonts w:asciiTheme="majorBidi" w:hAnsiTheme="majorBidi" w:cstheme="majorBidi"/>
          <w:color w:val="000000"/>
          <w:sz w:val="24"/>
          <w:szCs w:val="24"/>
        </w:rPr>
        <w:t>Since</w:t>
      </w:r>
      <w:r w:rsidR="004826C1" w:rsidRPr="00C94080">
        <w:rPr>
          <w:rFonts w:asciiTheme="majorBidi" w:hAnsiTheme="majorBidi" w:cstheme="majorBidi"/>
          <w:color w:val="000000"/>
          <w:sz w:val="24"/>
          <w:szCs w:val="24"/>
        </w:rPr>
        <w:t xml:space="preserve"> 2017, </w:t>
      </w:r>
      <w:r w:rsidR="00625D36" w:rsidRPr="00C94080">
        <w:rPr>
          <w:rFonts w:asciiTheme="majorBidi" w:hAnsiTheme="majorBidi" w:cstheme="majorBidi"/>
          <w:color w:val="000000"/>
          <w:sz w:val="24"/>
          <w:szCs w:val="24"/>
        </w:rPr>
        <w:t>an academic degree from an accredited university or college has been required</w:t>
      </w:r>
      <w:r w:rsidR="00625D36" w:rsidRPr="00C94080">
        <w:rPr>
          <w:rFonts w:asciiTheme="majorBidi" w:hAnsiTheme="majorBidi" w:cstheme="majorBidi"/>
          <w:color w:val="000000"/>
          <w:sz w:val="24"/>
          <w:szCs w:val="24"/>
        </w:rPr>
        <w:t xml:space="preserve"> </w:t>
      </w:r>
      <w:r w:rsidR="004826C1" w:rsidRPr="00C94080">
        <w:rPr>
          <w:rFonts w:asciiTheme="majorBidi" w:hAnsiTheme="majorBidi" w:cstheme="majorBidi"/>
          <w:color w:val="000000"/>
          <w:sz w:val="24"/>
          <w:szCs w:val="24"/>
        </w:rPr>
        <w:t>in order to practice nursing,</w:t>
      </w:r>
      <w:r w:rsidR="003F4172">
        <w:rPr>
          <w:rFonts w:asciiTheme="majorBidi" w:hAnsiTheme="majorBidi" w:cstheme="majorBidi"/>
          <w:color w:val="000000"/>
          <w:sz w:val="24"/>
          <w:szCs w:val="24"/>
        </w:rPr>
        <w:t xml:space="preserve"> </w:t>
      </w:r>
      <w:r w:rsidR="003F4172" w:rsidRPr="000C2700">
        <w:rPr>
          <w:rFonts w:asciiTheme="majorBidi" w:hAnsiTheme="majorBidi" w:cstheme="majorBidi"/>
          <w:color w:val="000000"/>
          <w:sz w:val="24"/>
          <w:szCs w:val="24"/>
          <w:highlight w:val="yellow"/>
        </w:rPr>
        <w:t xml:space="preserve">(Israel Ministry of Health, </w:t>
      </w:r>
      <w:commentRangeStart w:id="24"/>
      <w:r w:rsidR="003F4172" w:rsidRPr="000C2700">
        <w:rPr>
          <w:rFonts w:asciiTheme="majorBidi" w:hAnsiTheme="majorBidi" w:cstheme="majorBidi"/>
          <w:color w:val="000000"/>
          <w:sz w:val="24"/>
          <w:szCs w:val="24"/>
          <w:highlight w:val="yellow"/>
        </w:rPr>
        <w:t>2023</w:t>
      </w:r>
      <w:commentRangeEnd w:id="24"/>
      <w:r w:rsidR="003F4172" w:rsidRPr="000C2700">
        <w:rPr>
          <w:rStyle w:val="CommentReference"/>
          <w:highlight w:val="yellow"/>
        </w:rPr>
        <w:commentReference w:id="24"/>
      </w:r>
      <w:r w:rsidR="003F4172" w:rsidRPr="000C2700">
        <w:rPr>
          <w:rFonts w:asciiTheme="majorBidi" w:hAnsiTheme="majorBidi" w:cstheme="majorBidi"/>
          <w:color w:val="000000"/>
          <w:sz w:val="24"/>
          <w:szCs w:val="24"/>
          <w:highlight w:val="yellow"/>
        </w:rPr>
        <w:t>)</w:t>
      </w:r>
      <w:r w:rsidR="002018D1" w:rsidRPr="000C2700">
        <w:rPr>
          <w:rFonts w:asciiTheme="majorBidi" w:hAnsiTheme="majorBidi" w:cstheme="majorBidi"/>
          <w:color w:val="000000"/>
          <w:sz w:val="24"/>
          <w:szCs w:val="24"/>
          <w:highlight w:val="yellow"/>
        </w:rPr>
        <w:t>.</w:t>
      </w:r>
      <w:r w:rsidR="002018D1" w:rsidRPr="000C2700">
        <w:rPr>
          <w:rStyle w:val="FootnoteReference"/>
          <w:rFonts w:asciiTheme="majorBidi" w:hAnsiTheme="majorBidi" w:cstheme="majorBidi"/>
          <w:color w:val="000000"/>
          <w:sz w:val="24"/>
          <w:szCs w:val="24"/>
          <w:highlight w:val="yellow"/>
        </w:rPr>
        <w:footnoteReference w:id="3"/>
      </w:r>
      <w:r w:rsidR="002018D1" w:rsidRPr="00C94080">
        <w:rPr>
          <w:rFonts w:asciiTheme="majorBidi" w:hAnsiTheme="majorBidi" w:cstheme="majorBidi"/>
          <w:color w:val="000000"/>
          <w:sz w:val="24"/>
          <w:szCs w:val="24"/>
        </w:rPr>
        <w:t xml:space="preserve"> This has largely been attributed to the inspiration </w:t>
      </w:r>
      <w:r w:rsidR="005D170C">
        <w:rPr>
          <w:rFonts w:asciiTheme="majorBidi" w:hAnsiTheme="majorBidi" w:cstheme="majorBidi"/>
          <w:color w:val="000000"/>
          <w:sz w:val="24"/>
          <w:szCs w:val="24"/>
        </w:rPr>
        <w:t>from</w:t>
      </w:r>
      <w:r w:rsidR="002018D1" w:rsidRPr="00C94080">
        <w:rPr>
          <w:rFonts w:asciiTheme="majorBidi" w:hAnsiTheme="majorBidi" w:cstheme="majorBidi"/>
          <w:color w:val="000000"/>
          <w:sz w:val="24"/>
          <w:szCs w:val="24"/>
        </w:rPr>
        <w:t xml:space="preserve"> early connections with </w:t>
      </w:r>
      <w:r w:rsidR="00625D36">
        <w:rPr>
          <w:rFonts w:asciiTheme="majorBidi" w:hAnsiTheme="majorBidi" w:cstheme="majorBidi"/>
          <w:color w:val="000000"/>
          <w:sz w:val="24"/>
          <w:szCs w:val="24"/>
        </w:rPr>
        <w:t xml:space="preserve">U.S. </w:t>
      </w:r>
      <w:r w:rsidR="002018D1" w:rsidRPr="00C94080">
        <w:rPr>
          <w:rFonts w:asciiTheme="majorBidi" w:hAnsiTheme="majorBidi" w:cstheme="majorBidi"/>
          <w:color w:val="000000"/>
          <w:sz w:val="24"/>
          <w:szCs w:val="24"/>
        </w:rPr>
        <w:t>nurs</w:t>
      </w:r>
      <w:r w:rsidR="00A84D00">
        <w:rPr>
          <w:rFonts w:asciiTheme="majorBidi" w:hAnsiTheme="majorBidi" w:cstheme="majorBidi"/>
          <w:color w:val="000000"/>
          <w:sz w:val="24"/>
          <w:szCs w:val="24"/>
        </w:rPr>
        <w:t>ing leaders</w:t>
      </w:r>
      <w:r w:rsidR="005D170C">
        <w:rPr>
          <w:rFonts w:asciiTheme="majorBidi" w:hAnsiTheme="majorBidi" w:cstheme="majorBidi"/>
          <w:color w:val="000000"/>
          <w:sz w:val="24"/>
          <w:szCs w:val="24"/>
        </w:rPr>
        <w:t xml:space="preserve">, </w:t>
      </w:r>
      <w:r w:rsidR="00625D36">
        <w:rPr>
          <w:rFonts w:asciiTheme="majorBidi" w:hAnsiTheme="majorBidi" w:cstheme="majorBidi"/>
          <w:color w:val="000000"/>
          <w:sz w:val="24"/>
          <w:szCs w:val="24"/>
        </w:rPr>
        <w:t>including</w:t>
      </w:r>
      <w:r w:rsidR="002018D1" w:rsidRPr="00C94080">
        <w:rPr>
          <w:rFonts w:asciiTheme="majorBidi" w:hAnsiTheme="majorBidi" w:cstheme="majorBidi"/>
          <w:color w:val="000000"/>
          <w:sz w:val="24"/>
          <w:szCs w:val="24"/>
        </w:rPr>
        <w:t xml:space="preserve"> Lilian Wald, Amelia Greenwald, Rachel Landy and Rose Kaplan, </w:t>
      </w:r>
      <w:r w:rsidR="005D170C" w:rsidRPr="00C94080">
        <w:rPr>
          <w:rFonts w:asciiTheme="majorBidi" w:hAnsiTheme="majorBidi" w:cstheme="majorBidi"/>
          <w:color w:val="000000"/>
          <w:sz w:val="24"/>
          <w:szCs w:val="24"/>
        </w:rPr>
        <w:t>who came to work in Israel on behalf of Hadassah</w:t>
      </w:r>
      <w:r w:rsidR="005D170C">
        <w:rPr>
          <w:rFonts w:asciiTheme="majorBidi" w:hAnsiTheme="majorBidi" w:cstheme="majorBidi"/>
          <w:color w:val="000000"/>
          <w:sz w:val="24"/>
          <w:szCs w:val="24"/>
        </w:rPr>
        <w:t>, the Women</w:t>
      </w:r>
      <w:r w:rsidR="00D60A05">
        <w:rPr>
          <w:rFonts w:asciiTheme="majorBidi" w:hAnsiTheme="majorBidi" w:cstheme="majorBidi"/>
          <w:color w:val="000000"/>
          <w:sz w:val="24"/>
          <w:szCs w:val="24"/>
        </w:rPr>
        <w:t>’</w:t>
      </w:r>
      <w:r w:rsidR="005D170C">
        <w:rPr>
          <w:rFonts w:asciiTheme="majorBidi" w:hAnsiTheme="majorBidi" w:cstheme="majorBidi"/>
          <w:color w:val="000000"/>
          <w:sz w:val="24"/>
          <w:szCs w:val="24"/>
        </w:rPr>
        <w:t>s Zionist Organization of America</w:t>
      </w:r>
      <w:r w:rsidR="003F4172">
        <w:rPr>
          <w:rFonts w:asciiTheme="majorBidi" w:hAnsiTheme="majorBidi" w:cstheme="majorBidi"/>
          <w:color w:val="000000"/>
          <w:sz w:val="24"/>
          <w:szCs w:val="24"/>
        </w:rPr>
        <w:t xml:space="preserve"> </w:t>
      </w:r>
      <w:r w:rsidR="003F4172" w:rsidRPr="000C2700">
        <w:rPr>
          <w:rFonts w:asciiTheme="majorBidi" w:hAnsiTheme="majorBidi" w:cstheme="majorBidi"/>
          <w:color w:val="000000"/>
          <w:sz w:val="24"/>
          <w:szCs w:val="24"/>
          <w:highlight w:val="yellow"/>
        </w:rPr>
        <w:t>(</w:t>
      </w:r>
      <w:proofErr w:type="spellStart"/>
      <w:r w:rsidR="003F4172" w:rsidRPr="000C2700">
        <w:rPr>
          <w:rFonts w:asciiTheme="majorBidi" w:hAnsiTheme="majorBidi" w:cstheme="majorBidi"/>
          <w:color w:val="000000"/>
          <w:sz w:val="24"/>
          <w:szCs w:val="24"/>
          <w:highlight w:val="yellow"/>
        </w:rPr>
        <w:t>DeLaune</w:t>
      </w:r>
      <w:proofErr w:type="spellEnd"/>
      <w:r w:rsidR="003F4172" w:rsidRPr="000C2700">
        <w:rPr>
          <w:rFonts w:asciiTheme="majorBidi" w:hAnsiTheme="majorBidi" w:cstheme="majorBidi"/>
          <w:color w:val="000000"/>
          <w:sz w:val="24"/>
          <w:szCs w:val="24"/>
          <w:highlight w:val="yellow"/>
        </w:rPr>
        <w:t xml:space="preserve"> &amp; Ladner, 2002; Harris &amp; Lindse</w:t>
      </w:r>
      <w:r w:rsidR="00D02740" w:rsidRPr="000C2700">
        <w:rPr>
          <w:rFonts w:asciiTheme="majorBidi" w:hAnsiTheme="majorBidi" w:cstheme="majorBidi"/>
          <w:color w:val="000000"/>
          <w:sz w:val="24"/>
          <w:szCs w:val="24"/>
          <w:highlight w:val="yellow"/>
        </w:rPr>
        <w:t xml:space="preserve">y, </w:t>
      </w:r>
      <w:commentRangeStart w:id="25"/>
      <w:r w:rsidR="00D02740" w:rsidRPr="000C2700">
        <w:rPr>
          <w:rFonts w:asciiTheme="majorBidi" w:hAnsiTheme="majorBidi" w:cstheme="majorBidi"/>
          <w:color w:val="000000"/>
          <w:sz w:val="24"/>
          <w:szCs w:val="24"/>
          <w:highlight w:val="yellow"/>
        </w:rPr>
        <w:t>2021</w:t>
      </w:r>
      <w:commentRangeEnd w:id="25"/>
      <w:r w:rsidR="00D02740" w:rsidRPr="000C2700">
        <w:rPr>
          <w:rStyle w:val="CommentReference"/>
          <w:highlight w:val="yellow"/>
        </w:rPr>
        <w:commentReference w:id="25"/>
      </w:r>
      <w:r w:rsidR="00D02740" w:rsidRPr="000C2700">
        <w:rPr>
          <w:rFonts w:asciiTheme="majorBidi" w:hAnsiTheme="majorBidi" w:cstheme="majorBidi"/>
          <w:color w:val="000000"/>
          <w:sz w:val="24"/>
          <w:szCs w:val="24"/>
          <w:highlight w:val="yellow"/>
        </w:rPr>
        <w:t xml:space="preserve">; </w:t>
      </w:r>
      <w:r w:rsidR="003F4172" w:rsidRPr="000C2700">
        <w:rPr>
          <w:rFonts w:asciiTheme="majorBidi" w:hAnsiTheme="majorBidi" w:cstheme="majorBidi"/>
          <w:color w:val="000000"/>
          <w:sz w:val="24"/>
          <w:szCs w:val="24"/>
          <w:highlight w:val="yellow"/>
        </w:rPr>
        <w:t>Oliver, 2018)</w:t>
      </w:r>
      <w:r w:rsidR="002018D1" w:rsidRPr="000C2700">
        <w:rPr>
          <w:rFonts w:asciiTheme="majorBidi" w:hAnsiTheme="majorBidi" w:cstheme="majorBidi"/>
          <w:color w:val="000000"/>
          <w:sz w:val="24"/>
          <w:szCs w:val="24"/>
          <w:highlight w:val="yellow"/>
        </w:rPr>
        <w:t>.</w:t>
      </w:r>
      <w:r w:rsidR="002018D1" w:rsidRPr="000C2700">
        <w:rPr>
          <w:rStyle w:val="FootnoteReference"/>
          <w:rFonts w:asciiTheme="majorBidi" w:hAnsiTheme="majorBidi" w:cstheme="majorBidi"/>
          <w:color w:val="000000"/>
          <w:sz w:val="24"/>
          <w:szCs w:val="24"/>
          <w:highlight w:val="yellow"/>
        </w:rPr>
        <w:footnoteReference w:id="4"/>
      </w:r>
      <w:r w:rsidR="00E84EAB" w:rsidRPr="00C94080">
        <w:rPr>
          <w:rFonts w:asciiTheme="majorBidi" w:hAnsiTheme="majorBidi" w:cstheme="majorBidi"/>
          <w:color w:val="000000"/>
          <w:sz w:val="24"/>
          <w:szCs w:val="24"/>
        </w:rPr>
        <w:t xml:space="preserve"> </w:t>
      </w:r>
      <w:r w:rsidR="005D170C">
        <w:rPr>
          <w:rFonts w:asciiTheme="majorBidi" w:hAnsiTheme="majorBidi" w:cstheme="majorBidi"/>
          <w:color w:val="000000"/>
          <w:sz w:val="24"/>
          <w:szCs w:val="24"/>
        </w:rPr>
        <w:t xml:space="preserve">These </w:t>
      </w:r>
      <w:r w:rsidR="00E84EAB" w:rsidRPr="00C94080">
        <w:rPr>
          <w:rFonts w:asciiTheme="majorBidi" w:hAnsiTheme="majorBidi" w:cstheme="majorBidi"/>
          <w:color w:val="000000"/>
          <w:sz w:val="24"/>
          <w:szCs w:val="24"/>
        </w:rPr>
        <w:t xml:space="preserve">nurses were </w:t>
      </w:r>
      <w:r w:rsidR="00A84D00">
        <w:rPr>
          <w:rFonts w:asciiTheme="majorBidi" w:hAnsiTheme="majorBidi" w:cstheme="majorBidi"/>
          <w:color w:val="000000"/>
          <w:sz w:val="24"/>
          <w:szCs w:val="24"/>
        </w:rPr>
        <w:t>also independent</w:t>
      </w:r>
      <w:r w:rsidR="00E84EAB" w:rsidRPr="00C94080">
        <w:rPr>
          <w:rFonts w:asciiTheme="majorBidi" w:hAnsiTheme="majorBidi" w:cstheme="majorBidi"/>
          <w:color w:val="000000"/>
          <w:sz w:val="24"/>
          <w:szCs w:val="24"/>
        </w:rPr>
        <w:t xml:space="preserve"> women who fought for equality and rights in their </w:t>
      </w:r>
      <w:r w:rsidR="005D170C">
        <w:rPr>
          <w:rFonts w:asciiTheme="majorBidi" w:hAnsiTheme="majorBidi" w:cstheme="majorBidi"/>
          <w:color w:val="000000"/>
          <w:sz w:val="24"/>
          <w:szCs w:val="24"/>
        </w:rPr>
        <w:t>profession</w:t>
      </w:r>
      <w:r w:rsidR="00E84EAB" w:rsidRPr="00C94080">
        <w:rPr>
          <w:rFonts w:asciiTheme="majorBidi" w:hAnsiTheme="majorBidi" w:cstheme="majorBidi"/>
          <w:color w:val="000000"/>
          <w:sz w:val="24"/>
          <w:szCs w:val="24"/>
        </w:rPr>
        <w:t xml:space="preserve">. </w:t>
      </w:r>
      <w:r w:rsidR="00A84D00">
        <w:rPr>
          <w:rFonts w:asciiTheme="majorBidi" w:hAnsiTheme="majorBidi" w:cstheme="majorBidi"/>
          <w:color w:val="000000"/>
          <w:sz w:val="24"/>
          <w:szCs w:val="24"/>
        </w:rPr>
        <w:t xml:space="preserve">The </w:t>
      </w:r>
      <w:r w:rsidR="00E84EAB" w:rsidRPr="00C94080">
        <w:rPr>
          <w:rFonts w:asciiTheme="majorBidi" w:hAnsiTheme="majorBidi" w:cstheme="majorBidi"/>
          <w:color w:val="000000"/>
          <w:sz w:val="24"/>
          <w:szCs w:val="24"/>
        </w:rPr>
        <w:t xml:space="preserve">Hadassah </w:t>
      </w:r>
      <w:r w:rsidR="00A84D00">
        <w:rPr>
          <w:rFonts w:asciiTheme="majorBidi" w:hAnsiTheme="majorBidi" w:cstheme="majorBidi"/>
          <w:color w:val="000000"/>
          <w:sz w:val="24"/>
          <w:szCs w:val="24"/>
        </w:rPr>
        <w:t xml:space="preserve">organization </w:t>
      </w:r>
      <w:r w:rsidR="00914D1A">
        <w:rPr>
          <w:rFonts w:asciiTheme="majorBidi" w:hAnsiTheme="majorBidi" w:cstheme="majorBidi"/>
          <w:color w:val="000000"/>
          <w:sz w:val="24"/>
          <w:szCs w:val="24"/>
        </w:rPr>
        <w:t xml:space="preserve">considered </w:t>
      </w:r>
      <w:r w:rsidR="00C84F62" w:rsidRPr="00C94080">
        <w:rPr>
          <w:rFonts w:asciiTheme="majorBidi" w:hAnsiTheme="majorBidi" w:cstheme="majorBidi"/>
          <w:color w:val="000000"/>
          <w:sz w:val="24"/>
          <w:szCs w:val="24"/>
        </w:rPr>
        <w:t>training a generation of leaders</w:t>
      </w:r>
      <w:r w:rsidR="00C84F62">
        <w:rPr>
          <w:rFonts w:asciiTheme="majorBidi" w:hAnsiTheme="majorBidi" w:cstheme="majorBidi"/>
          <w:color w:val="000000"/>
          <w:sz w:val="24"/>
          <w:szCs w:val="24"/>
        </w:rPr>
        <w:t xml:space="preserve"> </w:t>
      </w:r>
      <w:r w:rsidR="00914D1A">
        <w:rPr>
          <w:rFonts w:asciiTheme="majorBidi" w:hAnsiTheme="majorBidi" w:cstheme="majorBidi"/>
          <w:color w:val="000000"/>
          <w:sz w:val="24"/>
          <w:szCs w:val="24"/>
        </w:rPr>
        <w:t>as</w:t>
      </w:r>
      <w:r w:rsidR="00C84F62">
        <w:rPr>
          <w:rFonts w:asciiTheme="majorBidi" w:hAnsiTheme="majorBidi" w:cstheme="majorBidi"/>
          <w:color w:val="000000"/>
          <w:sz w:val="24"/>
          <w:szCs w:val="24"/>
        </w:rPr>
        <w:t xml:space="preserve"> </w:t>
      </w:r>
      <w:r w:rsidR="005D170C">
        <w:rPr>
          <w:rFonts w:asciiTheme="majorBidi" w:hAnsiTheme="majorBidi" w:cstheme="majorBidi"/>
          <w:color w:val="000000"/>
          <w:sz w:val="24"/>
          <w:szCs w:val="24"/>
        </w:rPr>
        <w:t>part of their mission</w:t>
      </w:r>
      <w:r w:rsidR="00E84EAB" w:rsidRPr="00C94080">
        <w:rPr>
          <w:rFonts w:asciiTheme="majorBidi" w:hAnsiTheme="majorBidi" w:cstheme="majorBidi"/>
          <w:color w:val="000000"/>
          <w:sz w:val="24"/>
          <w:szCs w:val="24"/>
        </w:rPr>
        <w:t xml:space="preserve">, no less important than training nurses. </w:t>
      </w:r>
      <w:r w:rsidR="00625D36">
        <w:rPr>
          <w:rFonts w:asciiTheme="majorBidi" w:hAnsiTheme="majorBidi" w:cstheme="majorBidi"/>
          <w:color w:val="000000"/>
          <w:sz w:val="24"/>
          <w:szCs w:val="24"/>
        </w:rPr>
        <w:t xml:space="preserve">Israel’s </w:t>
      </w:r>
      <w:r w:rsidR="00E84EAB" w:rsidRPr="00C94080">
        <w:rPr>
          <w:rFonts w:asciiTheme="majorBidi" w:hAnsiTheme="majorBidi" w:cstheme="majorBidi"/>
          <w:color w:val="000000"/>
          <w:sz w:val="24"/>
          <w:szCs w:val="24"/>
        </w:rPr>
        <w:t xml:space="preserve">first nursing leaders </w:t>
      </w:r>
      <w:del w:id="26" w:author="Susan" w:date="2023-06-04T00:35:00Z">
        <w:r w:rsidR="00E84EAB" w:rsidRPr="00C94080" w:rsidDel="007C32DF">
          <w:rPr>
            <w:rFonts w:asciiTheme="majorBidi" w:hAnsiTheme="majorBidi" w:cstheme="majorBidi"/>
            <w:color w:val="000000"/>
            <w:sz w:val="24"/>
            <w:szCs w:val="24"/>
          </w:rPr>
          <w:delText xml:space="preserve">i </w:delText>
        </w:r>
      </w:del>
      <w:r w:rsidR="00E84EAB" w:rsidRPr="00C94080">
        <w:rPr>
          <w:rFonts w:asciiTheme="majorBidi" w:hAnsiTheme="majorBidi" w:cstheme="majorBidi"/>
          <w:color w:val="000000"/>
          <w:sz w:val="24"/>
          <w:szCs w:val="24"/>
        </w:rPr>
        <w:t xml:space="preserve">were influenced by </w:t>
      </w:r>
      <w:r w:rsidR="00625D36">
        <w:rPr>
          <w:rFonts w:asciiTheme="majorBidi" w:hAnsiTheme="majorBidi" w:cstheme="majorBidi"/>
          <w:color w:val="000000"/>
          <w:sz w:val="24"/>
          <w:szCs w:val="24"/>
        </w:rPr>
        <w:t>Hadassah and, consequently</w:t>
      </w:r>
      <w:r w:rsidR="00C84F62">
        <w:rPr>
          <w:rFonts w:asciiTheme="majorBidi" w:hAnsiTheme="majorBidi" w:cstheme="majorBidi"/>
          <w:color w:val="000000"/>
          <w:sz w:val="24"/>
          <w:szCs w:val="24"/>
        </w:rPr>
        <w:t xml:space="preserve"> </w:t>
      </w:r>
      <w:r w:rsidR="00F33757" w:rsidRPr="00C94080">
        <w:rPr>
          <w:rFonts w:asciiTheme="majorBidi" w:hAnsiTheme="majorBidi" w:cstheme="majorBidi"/>
          <w:color w:val="000000"/>
          <w:sz w:val="24"/>
          <w:szCs w:val="24"/>
        </w:rPr>
        <w:t>by trends in the</w:t>
      </w:r>
      <w:r w:rsidR="00E84EAB" w:rsidRPr="00C94080">
        <w:rPr>
          <w:rFonts w:asciiTheme="majorBidi" w:hAnsiTheme="majorBidi" w:cstheme="majorBidi"/>
          <w:color w:val="000000"/>
          <w:sz w:val="24"/>
          <w:szCs w:val="24"/>
        </w:rPr>
        <w:t xml:space="preserve"> </w:t>
      </w:r>
      <w:r w:rsidR="00625D36">
        <w:rPr>
          <w:rFonts w:asciiTheme="majorBidi" w:hAnsiTheme="majorBidi" w:cstheme="majorBidi"/>
          <w:color w:val="000000"/>
          <w:sz w:val="24"/>
          <w:szCs w:val="24"/>
        </w:rPr>
        <w:t>U.S.</w:t>
      </w:r>
      <w:r w:rsidR="00E84EAB" w:rsidRPr="00C94080">
        <w:rPr>
          <w:rFonts w:asciiTheme="majorBidi" w:hAnsiTheme="majorBidi" w:cstheme="majorBidi"/>
          <w:color w:val="000000"/>
          <w:sz w:val="24"/>
          <w:szCs w:val="24"/>
        </w:rPr>
        <w:t xml:space="preserve"> feminist movement and </w:t>
      </w:r>
      <w:r w:rsidR="00F33757" w:rsidRPr="00C94080">
        <w:rPr>
          <w:rFonts w:asciiTheme="majorBidi" w:hAnsiTheme="majorBidi" w:cstheme="majorBidi"/>
          <w:color w:val="000000"/>
          <w:sz w:val="24"/>
          <w:szCs w:val="24"/>
        </w:rPr>
        <w:t>the</w:t>
      </w:r>
      <w:r w:rsidR="00E84EAB" w:rsidRPr="00C94080">
        <w:rPr>
          <w:rFonts w:asciiTheme="majorBidi" w:hAnsiTheme="majorBidi" w:cstheme="majorBidi"/>
          <w:color w:val="000000"/>
          <w:sz w:val="24"/>
          <w:szCs w:val="24"/>
        </w:rPr>
        <w:t xml:space="preserve"> struggle for equal rights for women.</w:t>
      </w:r>
      <w:r w:rsidR="00C84F62">
        <w:rPr>
          <w:rFonts w:asciiTheme="majorBidi" w:hAnsiTheme="majorBidi" w:cstheme="majorBidi"/>
          <w:color w:val="000000"/>
          <w:sz w:val="24"/>
          <w:szCs w:val="24"/>
        </w:rPr>
        <w:t xml:space="preserve"> In contrast, nurses from the U</w:t>
      </w:r>
      <w:r w:rsidR="00914D1A">
        <w:rPr>
          <w:rFonts w:asciiTheme="majorBidi" w:hAnsiTheme="majorBidi" w:cstheme="majorBidi"/>
          <w:color w:val="000000"/>
          <w:sz w:val="24"/>
          <w:szCs w:val="24"/>
        </w:rPr>
        <w:t>nited Kingdom</w:t>
      </w:r>
      <w:r w:rsidR="00C84F62">
        <w:rPr>
          <w:rFonts w:asciiTheme="majorBidi" w:hAnsiTheme="majorBidi" w:cstheme="majorBidi"/>
          <w:color w:val="000000"/>
          <w:sz w:val="24"/>
          <w:szCs w:val="24"/>
        </w:rPr>
        <w:t xml:space="preserve"> who supervised nursing during </w:t>
      </w:r>
      <w:r w:rsidR="00F33757" w:rsidRPr="00C94080">
        <w:rPr>
          <w:rFonts w:asciiTheme="majorBidi" w:hAnsiTheme="majorBidi" w:cstheme="majorBidi"/>
          <w:color w:val="000000"/>
          <w:sz w:val="24"/>
          <w:szCs w:val="24"/>
        </w:rPr>
        <w:t xml:space="preserve">the British Mandate period </w:t>
      </w:r>
      <w:r w:rsidR="00860888" w:rsidRPr="00C94080">
        <w:rPr>
          <w:rFonts w:asciiTheme="majorBidi" w:hAnsiTheme="majorBidi" w:cstheme="majorBidi"/>
          <w:color w:val="000000"/>
          <w:sz w:val="24"/>
          <w:szCs w:val="24"/>
        </w:rPr>
        <w:t>had quite different views of the profession</w:t>
      </w:r>
      <w:r w:rsidR="00D02740">
        <w:rPr>
          <w:rFonts w:asciiTheme="majorBidi" w:hAnsiTheme="majorBidi" w:cstheme="majorBidi"/>
          <w:color w:val="000000"/>
          <w:sz w:val="24"/>
          <w:szCs w:val="24"/>
        </w:rPr>
        <w:t xml:space="preserve"> </w:t>
      </w:r>
      <w:r w:rsidR="00D02740" w:rsidRPr="000C2700">
        <w:rPr>
          <w:rFonts w:asciiTheme="majorBidi" w:hAnsiTheme="majorBidi" w:cstheme="majorBidi"/>
          <w:color w:val="000000"/>
          <w:sz w:val="24"/>
          <w:szCs w:val="24"/>
          <w:highlight w:val="yellow"/>
        </w:rPr>
        <w:t>(</w:t>
      </w:r>
      <w:proofErr w:type="spellStart"/>
      <w:r w:rsidR="00D02740" w:rsidRPr="000C2700">
        <w:rPr>
          <w:rFonts w:asciiTheme="majorBidi" w:hAnsiTheme="majorBidi" w:cstheme="majorBidi"/>
          <w:color w:val="000000"/>
          <w:sz w:val="24"/>
          <w:szCs w:val="24"/>
          <w:highlight w:val="yellow"/>
        </w:rPr>
        <w:t>Bartal</w:t>
      </w:r>
      <w:proofErr w:type="spellEnd"/>
      <w:r w:rsidR="00D02740" w:rsidRPr="000C2700">
        <w:rPr>
          <w:rFonts w:asciiTheme="majorBidi" w:hAnsiTheme="majorBidi" w:cstheme="majorBidi"/>
          <w:color w:val="000000"/>
          <w:sz w:val="24"/>
          <w:szCs w:val="24"/>
          <w:highlight w:val="yellow"/>
        </w:rPr>
        <w:t>, XXX?)</w:t>
      </w:r>
      <w:r w:rsidR="00860888" w:rsidRPr="000C2700">
        <w:rPr>
          <w:rFonts w:asciiTheme="majorBidi" w:hAnsiTheme="majorBidi" w:cstheme="majorBidi"/>
          <w:color w:val="000000"/>
          <w:sz w:val="24"/>
          <w:szCs w:val="24"/>
          <w:highlight w:val="yellow"/>
        </w:rPr>
        <w:t>.</w:t>
      </w:r>
      <w:r w:rsidR="00860888" w:rsidRPr="000C2700">
        <w:rPr>
          <w:rStyle w:val="FootnoteReference"/>
          <w:rFonts w:asciiTheme="majorBidi" w:hAnsiTheme="majorBidi" w:cstheme="majorBidi"/>
          <w:color w:val="000000"/>
          <w:sz w:val="24"/>
          <w:szCs w:val="24"/>
          <w:highlight w:val="yellow"/>
        </w:rPr>
        <w:footnoteReference w:id="5"/>
      </w:r>
      <w:r w:rsidR="00860888" w:rsidRPr="00C94080">
        <w:rPr>
          <w:rFonts w:asciiTheme="majorBidi" w:hAnsiTheme="majorBidi" w:cstheme="majorBidi"/>
          <w:color w:val="000000"/>
          <w:sz w:val="24"/>
          <w:szCs w:val="24"/>
        </w:rPr>
        <w:t xml:space="preserve"> </w:t>
      </w:r>
    </w:p>
    <w:p w14:paraId="3C060071" w14:textId="3E848A1F" w:rsidR="00860888" w:rsidRPr="00C94080" w:rsidRDefault="008E0269" w:rsidP="00C94080">
      <w:pPr>
        <w:spacing w:line="480" w:lineRule="auto"/>
        <w:ind w:firstLine="630"/>
        <w:contextualSpacing/>
        <w:rPr>
          <w:rFonts w:asciiTheme="majorBidi" w:hAnsiTheme="majorBidi" w:cstheme="majorBidi"/>
          <w:color w:val="000000"/>
          <w:sz w:val="24"/>
          <w:szCs w:val="24"/>
        </w:rPr>
      </w:pPr>
      <w:r w:rsidRPr="00C94080">
        <w:rPr>
          <w:rFonts w:asciiTheme="majorBidi" w:hAnsiTheme="majorBidi" w:cstheme="majorBidi"/>
          <w:color w:val="000000"/>
          <w:sz w:val="24"/>
          <w:szCs w:val="24"/>
        </w:rPr>
        <w:lastRenderedPageBreak/>
        <w:t>Prior to the</w:t>
      </w:r>
      <w:r w:rsidR="00860888" w:rsidRPr="00C94080">
        <w:rPr>
          <w:rFonts w:asciiTheme="majorBidi" w:hAnsiTheme="majorBidi" w:cstheme="majorBidi"/>
          <w:color w:val="000000"/>
          <w:sz w:val="24"/>
          <w:szCs w:val="24"/>
        </w:rPr>
        <w:t xml:space="preserve"> establishment of the </w:t>
      </w:r>
      <w:r w:rsidRPr="00C94080">
        <w:rPr>
          <w:rFonts w:asciiTheme="majorBidi" w:hAnsiTheme="majorBidi" w:cstheme="majorBidi"/>
          <w:color w:val="000000"/>
          <w:sz w:val="24"/>
          <w:szCs w:val="24"/>
        </w:rPr>
        <w:t>S</w:t>
      </w:r>
      <w:r w:rsidR="00860888" w:rsidRPr="00C94080">
        <w:rPr>
          <w:rFonts w:asciiTheme="majorBidi" w:hAnsiTheme="majorBidi" w:cstheme="majorBidi"/>
          <w:color w:val="000000"/>
          <w:sz w:val="24"/>
          <w:szCs w:val="24"/>
        </w:rPr>
        <w:t xml:space="preserve">tate </w:t>
      </w:r>
      <w:r w:rsidRPr="00C94080">
        <w:rPr>
          <w:rFonts w:asciiTheme="majorBidi" w:hAnsiTheme="majorBidi" w:cstheme="majorBidi"/>
          <w:color w:val="000000"/>
          <w:sz w:val="24"/>
          <w:szCs w:val="24"/>
        </w:rPr>
        <w:t>of Israel, nursing</w:t>
      </w:r>
      <w:r w:rsidR="00625D36">
        <w:rPr>
          <w:rFonts w:asciiTheme="majorBidi" w:hAnsiTheme="majorBidi" w:cstheme="majorBidi"/>
          <w:color w:val="000000"/>
          <w:sz w:val="24"/>
          <w:szCs w:val="24"/>
        </w:rPr>
        <w:t>, while</w:t>
      </w:r>
      <w:r w:rsidRPr="00C94080">
        <w:rPr>
          <w:rFonts w:asciiTheme="majorBidi" w:hAnsiTheme="majorBidi" w:cstheme="majorBidi"/>
          <w:color w:val="000000"/>
          <w:sz w:val="24"/>
          <w:szCs w:val="24"/>
        </w:rPr>
        <w:t xml:space="preserve"> regulated by the</w:t>
      </w:r>
      <w:r w:rsidR="00860888" w:rsidRPr="00C94080">
        <w:rPr>
          <w:rFonts w:asciiTheme="majorBidi" w:hAnsiTheme="majorBidi" w:cstheme="majorBidi"/>
          <w:color w:val="000000"/>
          <w:sz w:val="24"/>
          <w:szCs w:val="24"/>
        </w:rPr>
        <w:t xml:space="preserve"> British </w:t>
      </w:r>
      <w:r w:rsidRPr="00C94080">
        <w:rPr>
          <w:rFonts w:asciiTheme="majorBidi" w:hAnsiTheme="majorBidi" w:cstheme="majorBidi"/>
          <w:color w:val="000000"/>
          <w:sz w:val="24"/>
          <w:szCs w:val="24"/>
        </w:rPr>
        <w:t>Mandate authorities,</w:t>
      </w:r>
      <w:r w:rsidR="00860888" w:rsidRPr="00C94080">
        <w:rPr>
          <w:rFonts w:asciiTheme="majorBidi" w:hAnsiTheme="majorBidi" w:cstheme="majorBidi"/>
          <w:color w:val="000000"/>
          <w:sz w:val="24"/>
          <w:szCs w:val="24"/>
        </w:rPr>
        <w:t xml:space="preserve"> </w:t>
      </w:r>
      <w:r w:rsidR="00E942B4">
        <w:rPr>
          <w:rFonts w:asciiTheme="majorBidi" w:hAnsiTheme="majorBidi" w:cstheme="majorBidi"/>
          <w:color w:val="000000"/>
          <w:sz w:val="24"/>
          <w:szCs w:val="24"/>
        </w:rPr>
        <w:t>was influenced and inspired by</w:t>
      </w:r>
      <w:r w:rsidR="00860888" w:rsidRPr="00C94080">
        <w:rPr>
          <w:rFonts w:asciiTheme="majorBidi" w:hAnsiTheme="majorBidi" w:cstheme="majorBidi"/>
          <w:color w:val="000000"/>
          <w:sz w:val="24"/>
          <w:szCs w:val="24"/>
        </w:rPr>
        <w:t xml:space="preserve"> the </w:t>
      </w:r>
      <w:r w:rsidR="00625D36">
        <w:rPr>
          <w:rFonts w:asciiTheme="majorBidi" w:hAnsiTheme="majorBidi" w:cstheme="majorBidi"/>
          <w:color w:val="000000"/>
          <w:sz w:val="24"/>
          <w:szCs w:val="24"/>
        </w:rPr>
        <w:t>U.S.</w:t>
      </w:r>
      <w:r w:rsidR="00860888" w:rsidRPr="00C94080">
        <w:rPr>
          <w:rFonts w:asciiTheme="majorBidi" w:hAnsiTheme="majorBidi" w:cstheme="majorBidi"/>
          <w:color w:val="000000"/>
          <w:sz w:val="24"/>
          <w:szCs w:val="24"/>
        </w:rPr>
        <w:t xml:space="preserve"> </w:t>
      </w:r>
      <w:r w:rsidRPr="00C94080">
        <w:rPr>
          <w:rFonts w:asciiTheme="majorBidi" w:hAnsiTheme="majorBidi" w:cstheme="majorBidi"/>
          <w:color w:val="000000"/>
          <w:sz w:val="24"/>
          <w:szCs w:val="24"/>
        </w:rPr>
        <w:t>model</w:t>
      </w:r>
      <w:r w:rsidR="00860888" w:rsidRPr="00C94080">
        <w:rPr>
          <w:rFonts w:asciiTheme="majorBidi" w:hAnsiTheme="majorBidi" w:cstheme="majorBidi"/>
          <w:color w:val="000000"/>
          <w:sz w:val="24"/>
          <w:szCs w:val="24"/>
        </w:rPr>
        <w:t xml:space="preserve"> from which </w:t>
      </w:r>
      <w:r w:rsidRPr="00C94080">
        <w:rPr>
          <w:rFonts w:asciiTheme="majorBidi" w:hAnsiTheme="majorBidi" w:cstheme="majorBidi"/>
          <w:color w:val="000000"/>
          <w:sz w:val="24"/>
          <w:szCs w:val="24"/>
        </w:rPr>
        <w:t>its</w:t>
      </w:r>
      <w:r w:rsidR="00860888" w:rsidRPr="00C94080">
        <w:rPr>
          <w:rFonts w:asciiTheme="majorBidi" w:hAnsiTheme="majorBidi" w:cstheme="majorBidi"/>
          <w:color w:val="000000"/>
          <w:sz w:val="24"/>
          <w:szCs w:val="24"/>
        </w:rPr>
        <w:t xml:space="preserve"> first leaders </w:t>
      </w:r>
      <w:r w:rsidR="00625D36">
        <w:rPr>
          <w:rFonts w:asciiTheme="majorBidi" w:hAnsiTheme="majorBidi" w:cstheme="majorBidi"/>
          <w:color w:val="000000"/>
          <w:sz w:val="24"/>
          <w:szCs w:val="24"/>
        </w:rPr>
        <w:t>emerged</w:t>
      </w:r>
      <w:r w:rsidR="00860888" w:rsidRPr="00C94080">
        <w:rPr>
          <w:rFonts w:asciiTheme="majorBidi" w:hAnsiTheme="majorBidi" w:cstheme="majorBidi"/>
          <w:color w:val="000000"/>
          <w:sz w:val="24"/>
          <w:szCs w:val="24"/>
        </w:rPr>
        <w:t>.</w:t>
      </w:r>
      <w:r w:rsidR="00EB549B" w:rsidRPr="00C94080">
        <w:rPr>
          <w:rFonts w:asciiTheme="majorBidi" w:hAnsiTheme="majorBidi" w:cstheme="majorBidi"/>
          <w:color w:val="000000"/>
          <w:sz w:val="24"/>
          <w:szCs w:val="24"/>
        </w:rPr>
        <w:t xml:space="preserve"> The situation changed in the late 1960s, when the first </w:t>
      </w:r>
      <w:commentRangeStart w:id="34"/>
      <w:r w:rsidR="00EB549B" w:rsidRPr="00C94080">
        <w:rPr>
          <w:rFonts w:asciiTheme="majorBidi" w:hAnsiTheme="majorBidi" w:cstheme="majorBidi"/>
          <w:color w:val="000000"/>
          <w:sz w:val="24"/>
          <w:szCs w:val="24"/>
        </w:rPr>
        <w:t>university</w:t>
      </w:r>
      <w:commentRangeEnd w:id="34"/>
      <w:r w:rsidR="00EB549B" w:rsidRPr="00C94080">
        <w:rPr>
          <w:rStyle w:val="CommentReference"/>
          <w:rFonts w:asciiTheme="majorBidi" w:hAnsiTheme="majorBidi" w:cstheme="majorBidi"/>
          <w:sz w:val="24"/>
          <w:szCs w:val="24"/>
        </w:rPr>
        <w:commentReference w:id="34"/>
      </w:r>
      <w:r w:rsidR="00EB549B" w:rsidRPr="00C94080">
        <w:rPr>
          <w:rFonts w:asciiTheme="majorBidi" w:hAnsiTheme="majorBidi" w:cstheme="majorBidi"/>
          <w:color w:val="000000"/>
          <w:sz w:val="24"/>
          <w:szCs w:val="24"/>
        </w:rPr>
        <w:t xml:space="preserve"> nursing department in Israel opened. At this time, there was a conflict between</w:t>
      </w:r>
      <w:r w:rsidR="00417AC7">
        <w:rPr>
          <w:rFonts w:asciiTheme="majorBidi" w:hAnsiTheme="majorBidi" w:cstheme="majorBidi"/>
          <w:color w:val="000000"/>
          <w:sz w:val="24"/>
          <w:szCs w:val="24"/>
        </w:rPr>
        <w:t xml:space="preserve"> the </w:t>
      </w:r>
      <w:r w:rsidR="00EB549B" w:rsidRPr="00C94080">
        <w:rPr>
          <w:rFonts w:asciiTheme="majorBidi" w:hAnsiTheme="majorBidi" w:cstheme="majorBidi"/>
          <w:color w:val="000000"/>
          <w:sz w:val="24"/>
          <w:szCs w:val="24"/>
        </w:rPr>
        <w:t xml:space="preserve">desire to develop the </w:t>
      </w:r>
      <w:commentRangeStart w:id="35"/>
      <w:r w:rsidR="00EB549B" w:rsidRPr="00C94080">
        <w:rPr>
          <w:rFonts w:asciiTheme="majorBidi" w:hAnsiTheme="majorBidi" w:cstheme="majorBidi"/>
          <w:color w:val="000000"/>
          <w:sz w:val="24"/>
          <w:szCs w:val="24"/>
        </w:rPr>
        <w:t>profession</w:t>
      </w:r>
      <w:commentRangeEnd w:id="35"/>
      <w:r w:rsidR="00914D1A">
        <w:rPr>
          <w:rStyle w:val="CommentReference"/>
        </w:rPr>
        <w:commentReference w:id="35"/>
      </w:r>
      <w:r w:rsidR="00EB549B" w:rsidRPr="00C94080">
        <w:rPr>
          <w:rFonts w:asciiTheme="majorBidi" w:hAnsiTheme="majorBidi" w:cstheme="majorBidi"/>
          <w:color w:val="000000"/>
          <w:sz w:val="24"/>
          <w:szCs w:val="24"/>
        </w:rPr>
        <w:t xml:space="preserve"> and the needs of the healthcare </w:t>
      </w:r>
      <w:commentRangeStart w:id="36"/>
      <w:r w:rsidR="00EB549B" w:rsidRPr="00C94080">
        <w:rPr>
          <w:rFonts w:asciiTheme="majorBidi" w:hAnsiTheme="majorBidi" w:cstheme="majorBidi"/>
          <w:color w:val="000000"/>
          <w:sz w:val="24"/>
          <w:szCs w:val="24"/>
        </w:rPr>
        <w:t>system</w:t>
      </w:r>
      <w:commentRangeEnd w:id="36"/>
      <w:r w:rsidR="00914D1A">
        <w:rPr>
          <w:rStyle w:val="CommentReference"/>
        </w:rPr>
        <w:commentReference w:id="36"/>
      </w:r>
      <w:r w:rsidR="00EB549B" w:rsidRPr="00C94080">
        <w:rPr>
          <w:rFonts w:asciiTheme="majorBidi" w:hAnsiTheme="majorBidi" w:cstheme="majorBidi"/>
          <w:color w:val="000000"/>
          <w:sz w:val="24"/>
          <w:szCs w:val="24"/>
        </w:rPr>
        <w:t>.</w:t>
      </w:r>
      <w:r w:rsidR="006B7E31" w:rsidRPr="00C94080">
        <w:rPr>
          <w:rFonts w:asciiTheme="majorBidi" w:hAnsiTheme="majorBidi" w:cstheme="majorBidi"/>
          <w:color w:val="000000"/>
          <w:sz w:val="24"/>
          <w:szCs w:val="24"/>
        </w:rPr>
        <w:t xml:space="preserve"> It should be noted </w:t>
      </w:r>
      <w:r w:rsidR="00E942B4">
        <w:rPr>
          <w:rFonts w:asciiTheme="majorBidi" w:hAnsiTheme="majorBidi" w:cstheme="majorBidi"/>
          <w:color w:val="000000"/>
          <w:sz w:val="24"/>
          <w:szCs w:val="24"/>
        </w:rPr>
        <w:t xml:space="preserve">that </w:t>
      </w:r>
      <w:r w:rsidR="006B7E31" w:rsidRPr="00C94080">
        <w:rPr>
          <w:rFonts w:asciiTheme="majorBidi" w:hAnsiTheme="majorBidi" w:cstheme="majorBidi"/>
          <w:color w:val="000000"/>
          <w:sz w:val="24"/>
          <w:szCs w:val="24"/>
        </w:rPr>
        <w:t xml:space="preserve">the newly-established nation </w:t>
      </w:r>
      <w:r w:rsidR="00417AC7">
        <w:rPr>
          <w:rFonts w:asciiTheme="majorBidi" w:hAnsiTheme="majorBidi" w:cstheme="majorBidi"/>
          <w:color w:val="000000"/>
          <w:sz w:val="24"/>
          <w:szCs w:val="24"/>
        </w:rPr>
        <w:t xml:space="preserve">had </w:t>
      </w:r>
      <w:r w:rsidR="006B7E31" w:rsidRPr="00C94080">
        <w:rPr>
          <w:rFonts w:asciiTheme="majorBidi" w:hAnsiTheme="majorBidi" w:cstheme="majorBidi"/>
          <w:color w:val="000000"/>
          <w:sz w:val="24"/>
          <w:szCs w:val="24"/>
        </w:rPr>
        <w:t xml:space="preserve">absorbed thousands of immigrants in its first years, </w:t>
      </w:r>
      <w:r w:rsidR="00417AC7">
        <w:rPr>
          <w:rFonts w:asciiTheme="majorBidi" w:hAnsiTheme="majorBidi" w:cstheme="majorBidi"/>
          <w:color w:val="000000"/>
          <w:sz w:val="24"/>
          <w:szCs w:val="24"/>
        </w:rPr>
        <w:t>creating a need</w:t>
      </w:r>
      <w:r w:rsidR="006B7E31" w:rsidRPr="00C94080">
        <w:rPr>
          <w:rFonts w:asciiTheme="majorBidi" w:hAnsiTheme="majorBidi" w:cstheme="majorBidi"/>
          <w:color w:val="000000"/>
          <w:sz w:val="24"/>
          <w:szCs w:val="24"/>
        </w:rPr>
        <w:t xml:space="preserve"> to train a large number of professional personnel in a short </w:t>
      </w:r>
      <w:commentRangeStart w:id="37"/>
      <w:r w:rsidR="006B7E31" w:rsidRPr="00C94080">
        <w:rPr>
          <w:rFonts w:asciiTheme="majorBidi" w:hAnsiTheme="majorBidi" w:cstheme="majorBidi"/>
          <w:color w:val="000000"/>
          <w:sz w:val="24"/>
          <w:szCs w:val="24"/>
        </w:rPr>
        <w:t>time</w:t>
      </w:r>
      <w:commentRangeEnd w:id="37"/>
      <w:r w:rsidR="00417AC7">
        <w:rPr>
          <w:rStyle w:val="CommentReference"/>
        </w:rPr>
        <w:commentReference w:id="37"/>
      </w:r>
      <w:r w:rsidR="006B7E31" w:rsidRPr="00C94080">
        <w:rPr>
          <w:rFonts w:asciiTheme="majorBidi" w:hAnsiTheme="majorBidi" w:cstheme="majorBidi"/>
          <w:color w:val="000000"/>
          <w:sz w:val="24"/>
          <w:szCs w:val="24"/>
        </w:rPr>
        <w:t>.</w:t>
      </w:r>
    </w:p>
    <w:p w14:paraId="3B9BD711" w14:textId="104EC4F1" w:rsidR="007B227A" w:rsidRPr="00C94080" w:rsidRDefault="005E1E42" w:rsidP="00C94080">
      <w:pPr>
        <w:spacing w:line="480" w:lineRule="auto"/>
        <w:ind w:firstLine="630"/>
        <w:contextualSpacing/>
        <w:jc w:val="both"/>
        <w:rPr>
          <w:ins w:id="38" w:author="ALE editor" w:date="2023-05-22T12:18:00Z"/>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 xml:space="preserve">Israel has 4.97 nurses per </w:t>
      </w:r>
      <w:commentRangeStart w:id="39"/>
      <w:r w:rsidRPr="00C94080">
        <w:rPr>
          <w:rFonts w:asciiTheme="majorBidi" w:hAnsiTheme="majorBidi" w:cstheme="majorBidi"/>
          <w:color w:val="000000"/>
          <w:sz w:val="24"/>
          <w:szCs w:val="24"/>
          <w:highlight w:val="yellow"/>
        </w:rPr>
        <w:t>1000</w:t>
      </w:r>
      <w:commentRangeEnd w:id="39"/>
      <w:r w:rsidR="006607AC" w:rsidRPr="00C94080">
        <w:rPr>
          <w:rStyle w:val="CommentReference"/>
          <w:rFonts w:asciiTheme="majorBidi" w:hAnsiTheme="majorBidi" w:cstheme="majorBidi"/>
          <w:sz w:val="24"/>
          <w:szCs w:val="24"/>
        </w:rPr>
        <w:commentReference w:id="39"/>
      </w:r>
      <w:r w:rsidRPr="00C94080">
        <w:rPr>
          <w:rFonts w:asciiTheme="majorBidi" w:hAnsiTheme="majorBidi" w:cstheme="majorBidi"/>
          <w:color w:val="000000"/>
          <w:sz w:val="24"/>
          <w:szCs w:val="24"/>
          <w:highlight w:val="yellow"/>
        </w:rPr>
        <w:t xml:space="preserve"> </w:t>
      </w:r>
      <w:del w:id="40" w:author="ALE editor" w:date="2023-05-22T12:06:00Z">
        <w:r w:rsidRPr="00C94080" w:rsidDel="006607AC">
          <w:rPr>
            <w:rFonts w:asciiTheme="majorBidi" w:hAnsiTheme="majorBidi" w:cstheme="majorBidi"/>
            <w:color w:val="000000"/>
            <w:sz w:val="24"/>
            <w:szCs w:val="24"/>
            <w:highlight w:val="yellow"/>
          </w:rPr>
          <w:delText xml:space="preserve">population </w:delText>
        </w:r>
      </w:del>
      <w:r w:rsidR="00A84D00">
        <w:rPr>
          <w:rFonts w:asciiTheme="majorBidi" w:hAnsiTheme="majorBidi" w:cstheme="majorBidi"/>
          <w:color w:val="000000"/>
          <w:sz w:val="24"/>
          <w:szCs w:val="24"/>
          <w:highlight w:val="yellow"/>
        </w:rPr>
        <w:t>population</w:t>
      </w:r>
      <w:ins w:id="41" w:author="ALE editor" w:date="2023-05-22T12:06:00Z">
        <w:r w:rsidR="006607AC" w:rsidRPr="00C94080">
          <w:rPr>
            <w:rFonts w:asciiTheme="majorBidi" w:hAnsiTheme="majorBidi" w:cstheme="majorBidi"/>
            <w:color w:val="000000"/>
            <w:sz w:val="24"/>
            <w:szCs w:val="24"/>
            <w:highlight w:val="yellow"/>
          </w:rPr>
          <w:t>,</w:t>
        </w:r>
      </w:ins>
      <w:ins w:id="42" w:author="ALE editor" w:date="2023-05-22T12:07:00Z">
        <w:r w:rsidR="006607AC" w:rsidRPr="00C94080">
          <w:rPr>
            <w:rFonts w:asciiTheme="majorBidi" w:hAnsiTheme="majorBidi" w:cstheme="majorBidi"/>
            <w:color w:val="000000"/>
            <w:sz w:val="24"/>
            <w:szCs w:val="24"/>
            <w:highlight w:val="yellow"/>
          </w:rPr>
          <w:t xml:space="preserve"> </w:t>
        </w:r>
        <w:del w:id="43" w:author="Susan" w:date="2023-06-03T11:03:00Z">
          <w:r w:rsidR="006607AC" w:rsidRPr="00C94080" w:rsidDel="00914D1A">
            <w:rPr>
              <w:rFonts w:asciiTheme="majorBidi" w:hAnsiTheme="majorBidi" w:cstheme="majorBidi"/>
              <w:color w:val="000000"/>
              <w:sz w:val="24"/>
              <w:szCs w:val="24"/>
              <w:highlight w:val="yellow"/>
            </w:rPr>
            <w:delText xml:space="preserve">as </w:delText>
          </w:r>
        </w:del>
        <w:r w:rsidR="006607AC" w:rsidRPr="00C94080">
          <w:rPr>
            <w:rFonts w:asciiTheme="majorBidi" w:hAnsiTheme="majorBidi" w:cstheme="majorBidi"/>
            <w:color w:val="000000"/>
            <w:sz w:val="24"/>
            <w:szCs w:val="24"/>
            <w:highlight w:val="yellow"/>
          </w:rPr>
          <w:t xml:space="preserve">compared to </w:t>
        </w:r>
      </w:ins>
      <w:del w:id="44" w:author="ALE editor" w:date="2023-05-22T12:07:00Z">
        <w:r w:rsidRPr="00C94080" w:rsidDel="006607AC">
          <w:rPr>
            <w:rFonts w:asciiTheme="majorBidi" w:hAnsiTheme="majorBidi" w:cstheme="majorBidi"/>
            <w:color w:val="000000"/>
            <w:sz w:val="24"/>
            <w:szCs w:val="24"/>
            <w:highlight w:val="yellow"/>
          </w:rPr>
          <w:delText>while</w:delText>
        </w:r>
      </w:del>
      <w:del w:id="45" w:author="ALE editor" w:date="2023-05-22T12:11:00Z">
        <w:r w:rsidRPr="00C94080" w:rsidDel="007B227A">
          <w:rPr>
            <w:rFonts w:asciiTheme="majorBidi" w:hAnsiTheme="majorBidi" w:cstheme="majorBidi"/>
            <w:color w:val="000000"/>
            <w:sz w:val="24"/>
            <w:szCs w:val="24"/>
            <w:highlight w:val="yellow"/>
          </w:rPr>
          <w:delText xml:space="preserve"> </w:delText>
        </w:r>
      </w:del>
      <w:r w:rsidRPr="00C94080">
        <w:rPr>
          <w:rFonts w:asciiTheme="majorBidi" w:hAnsiTheme="majorBidi" w:cstheme="majorBidi"/>
          <w:color w:val="000000"/>
          <w:sz w:val="24"/>
          <w:szCs w:val="24"/>
          <w:highlight w:val="yellow"/>
        </w:rPr>
        <w:t xml:space="preserve">the average </w:t>
      </w:r>
      <w:del w:id="46" w:author="ALE editor" w:date="2023-05-22T12:07:00Z">
        <w:r w:rsidRPr="00C94080" w:rsidDel="006607AC">
          <w:rPr>
            <w:rFonts w:asciiTheme="majorBidi" w:hAnsiTheme="majorBidi" w:cstheme="majorBidi"/>
            <w:color w:val="000000"/>
            <w:sz w:val="24"/>
            <w:szCs w:val="24"/>
            <w:highlight w:val="yellow"/>
          </w:rPr>
          <w:delText xml:space="preserve">for </w:delText>
        </w:r>
      </w:del>
      <w:ins w:id="47" w:author="ALE editor" w:date="2023-05-22T12:07:00Z">
        <w:r w:rsidR="006607AC" w:rsidRPr="00C94080">
          <w:rPr>
            <w:rFonts w:asciiTheme="majorBidi" w:hAnsiTheme="majorBidi" w:cstheme="majorBidi"/>
            <w:color w:val="000000"/>
            <w:sz w:val="24"/>
            <w:szCs w:val="24"/>
            <w:highlight w:val="yellow"/>
          </w:rPr>
          <w:t xml:space="preserve">of </w:t>
        </w:r>
      </w:ins>
      <w:ins w:id="48" w:author="ALE editor" w:date="2023-05-22T12:08:00Z">
        <w:r w:rsidR="006607AC" w:rsidRPr="00C94080">
          <w:rPr>
            <w:rFonts w:asciiTheme="majorBidi" w:hAnsiTheme="majorBidi" w:cstheme="majorBidi"/>
            <w:color w:val="000000"/>
            <w:sz w:val="24"/>
            <w:szCs w:val="24"/>
            <w:highlight w:val="yellow"/>
          </w:rPr>
          <w:t>8</w:t>
        </w:r>
      </w:ins>
      <w:ins w:id="49" w:author="ALE editor" w:date="2023-05-22T12:07:00Z">
        <w:r w:rsidR="006607AC" w:rsidRPr="00C94080">
          <w:rPr>
            <w:rFonts w:asciiTheme="majorBidi" w:hAnsiTheme="majorBidi" w:cstheme="majorBidi"/>
            <w:color w:val="000000"/>
            <w:sz w:val="24"/>
            <w:szCs w:val="24"/>
            <w:highlight w:val="yellow"/>
          </w:rPr>
          <w:t xml:space="preserve">.4 nurses per 1000 among the </w:t>
        </w:r>
      </w:ins>
      <w:del w:id="50" w:author="ALE editor" w:date="2023-05-22T12:07:00Z">
        <w:r w:rsidRPr="00C94080" w:rsidDel="006607AC">
          <w:rPr>
            <w:rFonts w:asciiTheme="majorBidi" w:hAnsiTheme="majorBidi" w:cstheme="majorBidi"/>
            <w:color w:val="000000"/>
            <w:sz w:val="24"/>
            <w:szCs w:val="24"/>
            <w:highlight w:val="yellow"/>
          </w:rPr>
          <w:delText>the</w:delText>
        </w:r>
      </w:del>
      <w:ins w:id="51" w:author="ALE editor" w:date="2023-05-22T12:11:00Z">
        <w:r w:rsidR="007B227A" w:rsidRPr="00C94080">
          <w:rPr>
            <w:rFonts w:asciiTheme="majorBidi" w:hAnsiTheme="majorBidi" w:cstheme="majorBidi"/>
            <w:color w:val="000000"/>
            <w:sz w:val="24"/>
            <w:szCs w:val="24"/>
            <w:highlight w:val="yellow"/>
          </w:rPr>
          <w:t xml:space="preserve">member </w:t>
        </w:r>
      </w:ins>
      <w:del w:id="52" w:author="ALE editor" w:date="2023-05-22T12:11:00Z">
        <w:r w:rsidRPr="00C94080" w:rsidDel="007B227A">
          <w:rPr>
            <w:rFonts w:asciiTheme="majorBidi" w:hAnsiTheme="majorBidi" w:cstheme="majorBidi"/>
            <w:color w:val="000000"/>
            <w:sz w:val="24"/>
            <w:szCs w:val="24"/>
            <w:highlight w:val="yellow"/>
          </w:rPr>
          <w:delText xml:space="preserve"> </w:delText>
        </w:r>
      </w:del>
      <w:del w:id="53" w:author="ALE editor" w:date="2023-05-22T12:09:00Z">
        <w:r w:rsidRPr="00C94080" w:rsidDel="006607AC">
          <w:rPr>
            <w:rFonts w:asciiTheme="majorBidi" w:hAnsiTheme="majorBidi" w:cstheme="majorBidi"/>
            <w:color w:val="000000"/>
            <w:sz w:val="24"/>
            <w:szCs w:val="24"/>
            <w:highlight w:val="yellow"/>
          </w:rPr>
          <w:delText xml:space="preserve">40 </w:delText>
        </w:r>
      </w:del>
      <w:ins w:id="54" w:author="ALE editor" w:date="2023-05-22T12:07:00Z">
        <w:r w:rsidR="006607AC" w:rsidRPr="00C94080">
          <w:rPr>
            <w:rFonts w:asciiTheme="majorBidi" w:hAnsiTheme="majorBidi" w:cstheme="majorBidi"/>
            <w:color w:val="000000"/>
            <w:sz w:val="24"/>
            <w:szCs w:val="24"/>
            <w:highlight w:val="yellow"/>
          </w:rPr>
          <w:t xml:space="preserve">countries </w:t>
        </w:r>
      </w:ins>
      <w:ins w:id="55" w:author="ALE editor" w:date="2023-05-22T12:11:00Z">
        <w:r w:rsidR="007B227A" w:rsidRPr="00C94080">
          <w:rPr>
            <w:rFonts w:asciiTheme="majorBidi" w:hAnsiTheme="majorBidi" w:cstheme="majorBidi"/>
            <w:color w:val="000000"/>
            <w:sz w:val="24"/>
            <w:szCs w:val="24"/>
            <w:highlight w:val="yellow"/>
          </w:rPr>
          <w:t>of</w:t>
        </w:r>
      </w:ins>
      <w:ins w:id="56" w:author="ALE editor" w:date="2023-05-22T12:07:00Z">
        <w:r w:rsidR="006607AC" w:rsidRPr="00C94080">
          <w:rPr>
            <w:rFonts w:asciiTheme="majorBidi" w:hAnsiTheme="majorBidi" w:cstheme="majorBidi"/>
            <w:color w:val="000000"/>
            <w:sz w:val="24"/>
            <w:szCs w:val="24"/>
            <w:highlight w:val="yellow"/>
          </w:rPr>
          <w:t xml:space="preserve"> the </w:t>
        </w:r>
      </w:ins>
      <w:r w:rsidRPr="00C94080">
        <w:rPr>
          <w:rFonts w:asciiTheme="majorBidi" w:hAnsiTheme="majorBidi" w:cstheme="majorBidi"/>
          <w:color w:val="000000"/>
          <w:sz w:val="24"/>
          <w:szCs w:val="24"/>
          <w:highlight w:val="yellow"/>
        </w:rPr>
        <w:t>Organization for Economic Co-operation and Development (OECD)</w:t>
      </w:r>
      <w:del w:id="57" w:author="ALE editor" w:date="2023-05-22T12:11:00Z">
        <w:r w:rsidRPr="00C94080" w:rsidDel="007B227A">
          <w:rPr>
            <w:rFonts w:asciiTheme="majorBidi" w:hAnsiTheme="majorBidi" w:cstheme="majorBidi"/>
            <w:color w:val="000000"/>
            <w:sz w:val="24"/>
            <w:szCs w:val="24"/>
            <w:highlight w:val="yellow"/>
          </w:rPr>
          <w:delText xml:space="preserve"> </w:delText>
        </w:r>
      </w:del>
      <w:del w:id="58" w:author="ALE editor" w:date="2023-05-22T12:08:00Z">
        <w:r w:rsidRPr="00C94080" w:rsidDel="006607AC">
          <w:rPr>
            <w:rFonts w:asciiTheme="majorBidi" w:hAnsiTheme="majorBidi" w:cstheme="majorBidi"/>
            <w:color w:val="000000"/>
            <w:sz w:val="24"/>
            <w:szCs w:val="24"/>
            <w:highlight w:val="yellow"/>
          </w:rPr>
          <w:delText>countries including Israel is 8</w:delText>
        </w:r>
      </w:del>
      <w:del w:id="59" w:author="ALE editor" w:date="2023-05-22T12:07:00Z">
        <w:r w:rsidRPr="00C94080" w:rsidDel="006607AC">
          <w:rPr>
            <w:rFonts w:asciiTheme="majorBidi" w:hAnsiTheme="majorBidi" w:cstheme="majorBidi"/>
            <w:color w:val="000000"/>
            <w:sz w:val="24"/>
            <w:szCs w:val="24"/>
            <w:highlight w:val="yellow"/>
          </w:rPr>
          <w:delText>.4 nurses per 1000</w:delText>
        </w:r>
      </w:del>
      <w:r w:rsidRPr="00C94080">
        <w:rPr>
          <w:rFonts w:asciiTheme="majorBidi" w:hAnsiTheme="majorBidi" w:cstheme="majorBidi"/>
          <w:color w:val="000000"/>
          <w:sz w:val="24"/>
          <w:szCs w:val="24"/>
          <w:highlight w:val="yellow"/>
        </w:rPr>
        <w:t xml:space="preserve">. Israel was one of only two OECD countries to experience an average </w:t>
      </w:r>
      <w:ins w:id="60" w:author="ALE editor" w:date="2023-05-23T09:36:00Z">
        <w:r w:rsidR="00A84D00" w:rsidRPr="00C94080">
          <w:rPr>
            <w:rFonts w:asciiTheme="majorBidi" w:hAnsiTheme="majorBidi" w:cstheme="majorBidi"/>
            <w:color w:val="000000"/>
            <w:sz w:val="24"/>
            <w:szCs w:val="24"/>
            <w:highlight w:val="yellow"/>
          </w:rPr>
          <w:t xml:space="preserve">negative </w:t>
        </w:r>
      </w:ins>
      <w:r w:rsidRPr="00C94080">
        <w:rPr>
          <w:rFonts w:asciiTheme="majorBidi" w:hAnsiTheme="majorBidi" w:cstheme="majorBidi"/>
          <w:color w:val="000000"/>
          <w:sz w:val="24"/>
          <w:szCs w:val="24"/>
          <w:highlight w:val="yellow"/>
        </w:rPr>
        <w:t xml:space="preserve">annual </w:t>
      </w:r>
      <w:del w:id="61" w:author="ALE editor" w:date="2023-05-23T09:36:00Z">
        <w:r w:rsidRPr="00C94080" w:rsidDel="00A84D00">
          <w:rPr>
            <w:rFonts w:asciiTheme="majorBidi" w:hAnsiTheme="majorBidi" w:cstheme="majorBidi"/>
            <w:color w:val="000000"/>
            <w:sz w:val="24"/>
            <w:szCs w:val="24"/>
            <w:highlight w:val="yellow"/>
          </w:rPr>
          <w:delText xml:space="preserve">negative </w:delText>
        </w:r>
      </w:del>
      <w:r w:rsidRPr="00C94080">
        <w:rPr>
          <w:rFonts w:asciiTheme="majorBidi" w:hAnsiTheme="majorBidi" w:cstheme="majorBidi"/>
          <w:color w:val="000000"/>
          <w:sz w:val="24"/>
          <w:szCs w:val="24"/>
          <w:highlight w:val="yellow"/>
        </w:rPr>
        <w:t xml:space="preserve">growth rate in nurses between 2000 and 2009. </w:t>
      </w:r>
      <w:ins w:id="62" w:author="ALE editor" w:date="2023-05-22T12:12:00Z">
        <w:r w:rsidR="007B227A" w:rsidRPr="00C94080">
          <w:rPr>
            <w:rFonts w:asciiTheme="majorBidi" w:hAnsiTheme="majorBidi" w:cstheme="majorBidi"/>
            <w:color w:val="000000"/>
            <w:sz w:val="24"/>
            <w:szCs w:val="24"/>
            <w:highlight w:val="yellow"/>
          </w:rPr>
          <w:t>It is a</w:t>
        </w:r>
      </w:ins>
      <w:del w:id="63" w:author="ALE editor" w:date="2023-05-22T12:12:00Z">
        <w:r w:rsidRPr="00C94080" w:rsidDel="007B227A">
          <w:rPr>
            <w:rFonts w:asciiTheme="majorBidi" w:hAnsiTheme="majorBidi" w:cstheme="majorBidi"/>
            <w:color w:val="000000"/>
            <w:sz w:val="24"/>
            <w:szCs w:val="24"/>
            <w:highlight w:val="yellow"/>
          </w:rPr>
          <w:delText>A</w:delText>
        </w:r>
      </w:del>
      <w:r w:rsidRPr="00C94080">
        <w:rPr>
          <w:rFonts w:asciiTheme="majorBidi" w:hAnsiTheme="majorBidi" w:cstheme="majorBidi"/>
          <w:color w:val="000000"/>
          <w:sz w:val="24"/>
          <w:szCs w:val="24"/>
          <w:highlight w:val="yellow"/>
        </w:rPr>
        <w:t xml:space="preserve">lso noteworthy, but not often mentioned in the context of the nursing shortage, </w:t>
      </w:r>
      <w:r w:rsidR="008241F9">
        <w:rPr>
          <w:rFonts w:asciiTheme="majorBidi" w:hAnsiTheme="majorBidi" w:cstheme="majorBidi"/>
          <w:color w:val="000000"/>
          <w:sz w:val="24"/>
          <w:szCs w:val="24"/>
          <w:highlight w:val="yellow"/>
        </w:rPr>
        <w:t xml:space="preserve">that </w:t>
      </w:r>
      <w:r w:rsidRPr="00C94080">
        <w:rPr>
          <w:rFonts w:asciiTheme="majorBidi" w:hAnsiTheme="majorBidi" w:cstheme="majorBidi"/>
          <w:color w:val="000000"/>
          <w:sz w:val="24"/>
          <w:szCs w:val="24"/>
          <w:highlight w:val="yellow"/>
        </w:rPr>
        <w:t xml:space="preserve">Israel has a ratio of only 1.3 nurses </w:t>
      </w:r>
      <w:del w:id="64" w:author="ALE editor" w:date="2023-05-22T12:12:00Z">
        <w:r w:rsidRPr="00C94080" w:rsidDel="007B227A">
          <w:rPr>
            <w:rFonts w:asciiTheme="majorBidi" w:hAnsiTheme="majorBidi" w:cstheme="majorBidi"/>
            <w:color w:val="000000"/>
            <w:sz w:val="24"/>
            <w:szCs w:val="24"/>
            <w:highlight w:val="yellow"/>
          </w:rPr>
          <w:delText>to each doctor</w:delText>
        </w:r>
      </w:del>
      <w:ins w:id="65" w:author="ALE editor" w:date="2023-05-22T12:12:00Z">
        <w:r w:rsidR="007B227A" w:rsidRPr="00C94080">
          <w:rPr>
            <w:rFonts w:asciiTheme="majorBidi" w:hAnsiTheme="majorBidi" w:cstheme="majorBidi"/>
            <w:color w:val="000000"/>
            <w:sz w:val="24"/>
            <w:szCs w:val="24"/>
            <w:highlight w:val="yellow"/>
          </w:rPr>
          <w:t>per physician,</w:t>
        </w:r>
      </w:ins>
      <w:r w:rsidRPr="00C94080">
        <w:rPr>
          <w:rFonts w:asciiTheme="majorBidi" w:hAnsiTheme="majorBidi" w:cstheme="majorBidi"/>
          <w:color w:val="000000"/>
          <w:sz w:val="24"/>
          <w:szCs w:val="24"/>
          <w:highlight w:val="yellow"/>
        </w:rPr>
        <w:t xml:space="preserve"> in comparison to the OECD average of 2.8 nurses per </w:t>
      </w:r>
      <w:del w:id="66" w:author="ALE editor" w:date="2023-05-22T12:12:00Z">
        <w:r w:rsidRPr="00C94080" w:rsidDel="007B227A">
          <w:rPr>
            <w:rFonts w:asciiTheme="majorBidi" w:hAnsiTheme="majorBidi" w:cstheme="majorBidi"/>
            <w:color w:val="000000"/>
            <w:sz w:val="24"/>
            <w:szCs w:val="24"/>
            <w:highlight w:val="yellow"/>
          </w:rPr>
          <w:delText>doctor</w:delText>
        </w:r>
      </w:del>
      <w:ins w:id="67" w:author="ALE editor" w:date="2023-05-22T12:12:00Z">
        <w:r w:rsidR="007B227A" w:rsidRPr="00C94080">
          <w:rPr>
            <w:rFonts w:asciiTheme="majorBidi" w:hAnsiTheme="majorBidi" w:cstheme="majorBidi"/>
            <w:color w:val="000000"/>
            <w:sz w:val="24"/>
            <w:szCs w:val="24"/>
            <w:highlight w:val="yellow"/>
          </w:rPr>
          <w:t>physician</w:t>
        </w:r>
      </w:ins>
      <w:r w:rsidRPr="00C94080">
        <w:rPr>
          <w:rFonts w:asciiTheme="majorBidi" w:hAnsiTheme="majorBidi" w:cstheme="majorBidi"/>
          <w:color w:val="000000"/>
          <w:sz w:val="24"/>
          <w:szCs w:val="24"/>
          <w:highlight w:val="yellow"/>
        </w:rPr>
        <w:t>, and the World Health Organization</w:t>
      </w:r>
      <w:del w:id="68" w:author="ALE editor" w:date="2023-05-23T11:17:00Z">
        <w:r w:rsidRPr="00C94080" w:rsidDel="00D60A05">
          <w:rPr>
            <w:rFonts w:asciiTheme="majorBidi" w:hAnsiTheme="majorBidi" w:cstheme="majorBidi"/>
            <w:color w:val="000000"/>
            <w:sz w:val="24"/>
            <w:szCs w:val="24"/>
            <w:highlight w:val="yellow"/>
          </w:rPr>
          <w:delText>’</w:delText>
        </w:r>
      </w:del>
      <w:ins w:id="69" w:author="ALE editor" w:date="2023-05-23T11:17:00Z">
        <w:r w:rsidR="00D60A05">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s recommended ratio of 3</w:t>
      </w:r>
      <w:ins w:id="70" w:author="Susan" w:date="2023-06-03T11:17:00Z">
        <w:r w:rsidR="00417AC7">
          <w:rPr>
            <w:rFonts w:asciiTheme="majorBidi" w:hAnsiTheme="majorBidi" w:cstheme="majorBidi"/>
            <w:color w:val="000000"/>
            <w:sz w:val="24"/>
            <w:szCs w:val="24"/>
            <w:highlight w:val="yellow"/>
          </w:rPr>
          <w:t>–</w:t>
        </w:r>
      </w:ins>
      <w:del w:id="71" w:author="Susan" w:date="2023-06-03T11:17:00Z">
        <w:r w:rsidRPr="00C94080" w:rsidDel="00417AC7">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4 nurses per </w:t>
      </w:r>
      <w:del w:id="72" w:author="ALE editor" w:date="2023-05-22T12:12:00Z">
        <w:r w:rsidRPr="00C94080" w:rsidDel="007B227A">
          <w:rPr>
            <w:rFonts w:asciiTheme="majorBidi" w:hAnsiTheme="majorBidi" w:cstheme="majorBidi"/>
            <w:color w:val="000000"/>
            <w:sz w:val="24"/>
            <w:szCs w:val="24"/>
            <w:highlight w:val="yellow"/>
          </w:rPr>
          <w:delText xml:space="preserve">doctor </w:delText>
        </w:r>
      </w:del>
      <w:ins w:id="73" w:author="ALE editor" w:date="2023-05-22T12:12:00Z">
        <w:r w:rsidR="007B227A" w:rsidRPr="00C94080">
          <w:rPr>
            <w:rFonts w:asciiTheme="majorBidi" w:hAnsiTheme="majorBidi" w:cstheme="majorBidi"/>
            <w:color w:val="000000"/>
            <w:sz w:val="24"/>
            <w:szCs w:val="24"/>
            <w:highlight w:val="yellow"/>
          </w:rPr>
          <w:t xml:space="preserve">physician </w:t>
        </w:r>
      </w:ins>
      <w:r w:rsidRPr="00C94080">
        <w:rPr>
          <w:rFonts w:asciiTheme="majorBidi" w:hAnsiTheme="majorBidi" w:cstheme="majorBidi"/>
          <w:color w:val="000000"/>
          <w:sz w:val="24"/>
          <w:szCs w:val="24"/>
          <w:highlight w:val="yellow"/>
        </w:rPr>
        <w:t>in developed countries</w:t>
      </w:r>
      <w:ins w:id="74" w:author="ALE editor" w:date="2023-05-23T09:37:00Z">
        <w:r w:rsidR="00A84D00">
          <w:rPr>
            <w:rFonts w:asciiTheme="majorBidi" w:hAnsiTheme="majorBidi" w:cstheme="majorBidi"/>
            <w:color w:val="000000"/>
            <w:sz w:val="24"/>
            <w:szCs w:val="24"/>
            <w:highlight w:val="yellow"/>
          </w:rPr>
          <w:t>.</w:t>
        </w:r>
      </w:ins>
      <w:ins w:id="75" w:author="ALE editor" w:date="2023-05-23T09:38:00Z">
        <w:r w:rsidR="00A84D00">
          <w:rPr>
            <w:rStyle w:val="FootnoteReference"/>
            <w:rFonts w:asciiTheme="majorBidi" w:hAnsiTheme="majorBidi" w:cstheme="majorBidi"/>
            <w:color w:val="000000"/>
            <w:sz w:val="24"/>
            <w:szCs w:val="24"/>
            <w:highlight w:val="yellow"/>
          </w:rPr>
          <w:footnoteReference w:id="6"/>
        </w:r>
      </w:ins>
      <w:del w:id="78" w:author="ALE editor" w:date="2023-05-23T09:38:00Z">
        <w:r w:rsidRPr="00C94080" w:rsidDel="00A84D00">
          <w:rPr>
            <w:rFonts w:asciiTheme="majorBidi" w:hAnsiTheme="majorBidi" w:cstheme="majorBidi"/>
            <w:color w:val="000000"/>
            <w:sz w:val="24"/>
            <w:szCs w:val="24"/>
            <w:highlight w:val="yellow"/>
          </w:rPr>
          <w:delText xml:space="preserve"> [</w:delText>
        </w:r>
        <w:r w:rsidDel="00A84D00">
          <w:fldChar w:fldCharType="begin"/>
        </w:r>
        <w:r w:rsidDel="00A84D00">
          <w:delInstrText>HYPERLINK "https://ijhpr.biomedcentral.com/articles/10.1186/2045-4015-3-10" \l "ref-CR12" \o "OECD: Nurses in health at a glance. 2011,                      http://dx.doi.org/10.1787/health_glance-2011-26-en                                        ."</w:delInstrText>
        </w:r>
        <w:r w:rsidDel="00A84D00">
          <w:fldChar w:fldCharType="separate"/>
        </w:r>
        <w:r w:rsidRPr="00C94080" w:rsidDel="00A84D00">
          <w:rPr>
            <w:rStyle w:val="Hyperlink"/>
            <w:rFonts w:asciiTheme="majorBidi" w:hAnsiTheme="majorBidi" w:cstheme="majorBidi"/>
            <w:sz w:val="24"/>
            <w:szCs w:val="24"/>
            <w:highlight w:val="yellow"/>
          </w:rPr>
          <w:delText>12</w:delText>
        </w:r>
        <w:r w:rsidDel="00A84D00">
          <w:rPr>
            <w:rStyle w:val="Hyperlink"/>
            <w:rFonts w:asciiTheme="majorBidi" w:hAnsiTheme="majorBidi" w:cstheme="majorBidi"/>
            <w:sz w:val="24"/>
            <w:szCs w:val="24"/>
            <w:highlight w:val="yellow"/>
          </w:rPr>
          <w:fldChar w:fldCharType="end"/>
        </w:r>
        <w:r w:rsidRPr="00C94080" w:rsidDel="00A84D00">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Israel is overproducing </w:t>
      </w:r>
      <w:ins w:id="79" w:author="Susan" w:date="2023-06-03T11:18:00Z">
        <w:r w:rsidR="00417AC7">
          <w:rPr>
            <w:rFonts w:asciiTheme="majorBidi" w:hAnsiTheme="majorBidi" w:cstheme="majorBidi"/>
            <w:color w:val="000000"/>
            <w:sz w:val="24"/>
            <w:szCs w:val="24"/>
            <w:highlight w:val="yellow"/>
          </w:rPr>
          <w:t xml:space="preserve">physicians </w:t>
        </w:r>
      </w:ins>
      <w:del w:id="80" w:author="ALE editor" w:date="2023-05-22T12:15:00Z">
        <w:r w:rsidRPr="00C94080" w:rsidDel="007B227A">
          <w:rPr>
            <w:rFonts w:asciiTheme="majorBidi" w:hAnsiTheme="majorBidi" w:cstheme="majorBidi"/>
            <w:color w:val="000000"/>
            <w:sz w:val="24"/>
            <w:szCs w:val="24"/>
            <w:highlight w:val="yellow"/>
          </w:rPr>
          <w:delText xml:space="preserve">doctors </w:delText>
        </w:r>
      </w:del>
      <w:r w:rsidRPr="00C94080">
        <w:rPr>
          <w:rFonts w:asciiTheme="majorBidi" w:hAnsiTheme="majorBidi" w:cstheme="majorBidi"/>
          <w:color w:val="000000"/>
          <w:sz w:val="24"/>
          <w:szCs w:val="24"/>
          <w:highlight w:val="yellow"/>
        </w:rPr>
        <w:t xml:space="preserve">relative to its supply of nurses, </w:t>
      </w:r>
      <w:del w:id="81" w:author="Susan" w:date="2023-06-03T11:18:00Z">
        <w:r w:rsidRPr="00C94080" w:rsidDel="00417AC7">
          <w:rPr>
            <w:rFonts w:asciiTheme="majorBidi" w:hAnsiTheme="majorBidi" w:cstheme="majorBidi"/>
            <w:color w:val="000000"/>
            <w:sz w:val="24"/>
            <w:szCs w:val="24"/>
            <w:highlight w:val="yellow"/>
          </w:rPr>
          <w:delText xml:space="preserve">even </w:delText>
        </w:r>
      </w:del>
      <w:ins w:id="82" w:author="Susan" w:date="2023-06-03T11:18:00Z">
        <w:r w:rsidR="00417AC7">
          <w:rPr>
            <w:rFonts w:asciiTheme="majorBidi" w:hAnsiTheme="majorBidi" w:cstheme="majorBidi"/>
            <w:color w:val="000000"/>
            <w:sz w:val="24"/>
            <w:szCs w:val="24"/>
            <w:highlight w:val="yellow"/>
          </w:rPr>
          <w:t>al</w:t>
        </w:r>
      </w:ins>
      <w:r w:rsidRPr="00C94080">
        <w:rPr>
          <w:rFonts w:asciiTheme="majorBidi" w:hAnsiTheme="majorBidi" w:cstheme="majorBidi"/>
          <w:color w:val="000000"/>
          <w:sz w:val="24"/>
          <w:szCs w:val="24"/>
          <w:highlight w:val="yellow"/>
        </w:rPr>
        <w:t xml:space="preserve">though the </w:t>
      </w:r>
      <w:ins w:id="83" w:author="ALE editor" w:date="2023-05-22T12:17:00Z">
        <w:r w:rsidR="007B227A" w:rsidRPr="00C94080">
          <w:rPr>
            <w:rFonts w:asciiTheme="majorBidi" w:hAnsiTheme="majorBidi" w:cstheme="majorBidi"/>
            <w:color w:val="000000"/>
            <w:sz w:val="24"/>
            <w:szCs w:val="24"/>
            <w:highlight w:val="yellow"/>
          </w:rPr>
          <w:t xml:space="preserve">ratio of </w:t>
        </w:r>
      </w:ins>
      <w:commentRangeStart w:id="84"/>
      <w:r w:rsidRPr="00C94080">
        <w:rPr>
          <w:rFonts w:asciiTheme="majorBidi" w:hAnsiTheme="majorBidi" w:cstheme="majorBidi"/>
          <w:color w:val="000000"/>
          <w:sz w:val="24"/>
          <w:szCs w:val="24"/>
          <w:highlight w:val="yellow"/>
        </w:rPr>
        <w:t>physician</w:t>
      </w:r>
      <w:ins w:id="85" w:author="ALE editor" w:date="2023-05-22T12:17:00Z">
        <w:r w:rsidR="007B227A" w:rsidRPr="00C94080">
          <w:rPr>
            <w:rFonts w:asciiTheme="majorBidi" w:hAnsiTheme="majorBidi" w:cstheme="majorBidi"/>
            <w:color w:val="000000"/>
            <w:sz w:val="24"/>
            <w:szCs w:val="24"/>
            <w:highlight w:val="yellow"/>
          </w:rPr>
          <w:t>s</w:t>
        </w:r>
      </w:ins>
      <w:r w:rsidRPr="00C94080">
        <w:rPr>
          <w:rFonts w:asciiTheme="majorBidi" w:hAnsiTheme="majorBidi" w:cstheme="majorBidi"/>
          <w:color w:val="000000"/>
          <w:sz w:val="24"/>
          <w:szCs w:val="24"/>
          <w:highlight w:val="yellow"/>
        </w:rPr>
        <w:t xml:space="preserve"> </w:t>
      </w:r>
      <w:del w:id="86" w:author="ALE editor" w:date="2023-05-22T12:17:00Z">
        <w:r w:rsidRPr="00C94080" w:rsidDel="007B227A">
          <w:rPr>
            <w:rFonts w:asciiTheme="majorBidi" w:hAnsiTheme="majorBidi" w:cstheme="majorBidi"/>
            <w:color w:val="000000"/>
            <w:sz w:val="24"/>
            <w:szCs w:val="24"/>
            <w:highlight w:val="yellow"/>
          </w:rPr>
          <w:delText xml:space="preserve">to </w:delText>
        </w:r>
      </w:del>
      <w:ins w:id="87" w:author="ALE editor" w:date="2023-05-22T12:17:00Z">
        <w:r w:rsidR="007B227A" w:rsidRPr="00C94080">
          <w:rPr>
            <w:rFonts w:asciiTheme="majorBidi" w:hAnsiTheme="majorBidi" w:cstheme="majorBidi"/>
            <w:color w:val="000000"/>
            <w:sz w:val="24"/>
            <w:szCs w:val="24"/>
            <w:highlight w:val="yellow"/>
          </w:rPr>
          <w:t xml:space="preserve">per </w:t>
        </w:r>
      </w:ins>
      <w:ins w:id="88" w:author="Susan" w:date="2023-06-03T11:18:00Z">
        <w:r w:rsidR="00417AC7">
          <w:rPr>
            <w:rFonts w:asciiTheme="majorBidi" w:hAnsiTheme="majorBidi" w:cstheme="majorBidi"/>
            <w:color w:val="000000"/>
            <w:sz w:val="24"/>
            <w:szCs w:val="24"/>
            <w:highlight w:val="yellow"/>
          </w:rPr>
          <w:t>capita</w:t>
        </w:r>
      </w:ins>
      <w:del w:id="89" w:author="Susan" w:date="2023-06-03T11:18:00Z">
        <w:r w:rsidR="008241F9" w:rsidDel="00417AC7">
          <w:rPr>
            <w:rFonts w:asciiTheme="majorBidi" w:hAnsiTheme="majorBidi" w:cstheme="majorBidi"/>
            <w:color w:val="000000"/>
            <w:sz w:val="24"/>
            <w:szCs w:val="24"/>
            <w:highlight w:val="yellow"/>
          </w:rPr>
          <w:delText xml:space="preserve">the </w:delText>
        </w:r>
      </w:del>
      <w:ins w:id="90" w:author="ALE editor" w:date="2023-05-22T12:17:00Z">
        <w:del w:id="91" w:author="Susan" w:date="2023-06-03T11:18:00Z">
          <w:r w:rsidR="007B227A" w:rsidRPr="00C94080" w:rsidDel="00417AC7">
            <w:rPr>
              <w:rFonts w:asciiTheme="majorBidi" w:hAnsiTheme="majorBidi" w:cstheme="majorBidi"/>
              <w:color w:val="000000"/>
              <w:sz w:val="24"/>
              <w:szCs w:val="24"/>
              <w:highlight w:val="yellow"/>
            </w:rPr>
            <w:delText>number</w:delText>
          </w:r>
        </w:del>
      </w:ins>
      <w:del w:id="92" w:author="Susan" w:date="2023-06-03T11:18:00Z">
        <w:r w:rsidR="008241F9" w:rsidDel="00417AC7">
          <w:rPr>
            <w:rFonts w:asciiTheme="majorBidi" w:hAnsiTheme="majorBidi" w:cstheme="majorBidi"/>
            <w:color w:val="000000"/>
            <w:sz w:val="24"/>
            <w:szCs w:val="24"/>
            <w:highlight w:val="yellow"/>
          </w:rPr>
          <w:delText xml:space="preserve"> of people</w:delText>
        </w:r>
      </w:del>
      <w:ins w:id="93" w:author="ALE editor" w:date="2023-05-22T12:17:00Z">
        <w:del w:id="94" w:author="Susan" w:date="2023-06-03T11:18:00Z">
          <w:r w:rsidR="007B227A" w:rsidRPr="00C94080" w:rsidDel="00417AC7">
            <w:rPr>
              <w:rFonts w:asciiTheme="majorBidi" w:hAnsiTheme="majorBidi" w:cstheme="majorBidi"/>
              <w:color w:val="000000"/>
              <w:sz w:val="24"/>
              <w:szCs w:val="24"/>
              <w:highlight w:val="yellow"/>
            </w:rPr>
            <w:delText xml:space="preserve"> in the </w:delText>
          </w:r>
        </w:del>
      </w:ins>
      <w:del w:id="95" w:author="Susan" w:date="2023-06-03T11:18:00Z">
        <w:r w:rsidRPr="00C94080" w:rsidDel="00417AC7">
          <w:rPr>
            <w:rFonts w:asciiTheme="majorBidi" w:hAnsiTheme="majorBidi" w:cstheme="majorBidi"/>
            <w:color w:val="000000"/>
            <w:sz w:val="24"/>
            <w:szCs w:val="24"/>
            <w:highlight w:val="yellow"/>
          </w:rPr>
          <w:delText>population</w:delText>
        </w:r>
      </w:del>
      <w:r w:rsidRPr="00C94080">
        <w:rPr>
          <w:rFonts w:asciiTheme="majorBidi" w:hAnsiTheme="majorBidi" w:cstheme="majorBidi"/>
          <w:color w:val="000000"/>
          <w:sz w:val="24"/>
          <w:szCs w:val="24"/>
          <w:highlight w:val="yellow"/>
        </w:rPr>
        <w:t xml:space="preserve"> </w:t>
      </w:r>
      <w:del w:id="96" w:author="ALE editor" w:date="2023-05-22T12:17:00Z">
        <w:r w:rsidRPr="00C94080" w:rsidDel="007B227A">
          <w:rPr>
            <w:rFonts w:asciiTheme="majorBidi" w:hAnsiTheme="majorBidi" w:cstheme="majorBidi"/>
            <w:color w:val="000000"/>
            <w:sz w:val="24"/>
            <w:szCs w:val="24"/>
            <w:highlight w:val="yellow"/>
          </w:rPr>
          <w:delText xml:space="preserve">ratio </w:delText>
        </w:r>
      </w:del>
      <w:r w:rsidRPr="00C94080">
        <w:rPr>
          <w:rFonts w:asciiTheme="majorBidi" w:hAnsiTheme="majorBidi" w:cstheme="majorBidi"/>
          <w:color w:val="000000"/>
          <w:sz w:val="24"/>
          <w:szCs w:val="24"/>
          <w:highlight w:val="yellow"/>
        </w:rPr>
        <w:t>has been declining in Israel</w:t>
      </w:r>
      <w:ins w:id="97" w:author="ALE editor" w:date="2023-05-22T12:17:00Z">
        <w:r w:rsidR="007B227A" w:rsidRPr="00C94080">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both in absolute terms and relative to the OECD </w:t>
      </w:r>
      <w:commentRangeStart w:id="98"/>
      <w:r w:rsidRPr="00C94080">
        <w:rPr>
          <w:rFonts w:asciiTheme="majorBidi" w:hAnsiTheme="majorBidi" w:cstheme="majorBidi"/>
          <w:color w:val="000000"/>
          <w:sz w:val="24"/>
          <w:szCs w:val="24"/>
          <w:highlight w:val="yellow"/>
        </w:rPr>
        <w:t>average</w:t>
      </w:r>
      <w:commentRangeEnd w:id="84"/>
      <w:r w:rsidR="00601A35">
        <w:rPr>
          <w:rStyle w:val="CommentReference"/>
        </w:rPr>
        <w:commentReference w:id="84"/>
      </w:r>
      <w:commentRangeEnd w:id="98"/>
      <w:r w:rsidR="007C32DF">
        <w:rPr>
          <w:rStyle w:val="CommentReference"/>
        </w:rPr>
        <w:commentReference w:id="98"/>
      </w:r>
      <w:r w:rsidRPr="00C94080">
        <w:rPr>
          <w:rFonts w:asciiTheme="majorBidi" w:hAnsiTheme="majorBidi" w:cstheme="majorBidi"/>
          <w:color w:val="000000"/>
          <w:sz w:val="24"/>
          <w:szCs w:val="24"/>
          <w:highlight w:val="yellow"/>
        </w:rPr>
        <w:t xml:space="preserve">. </w:t>
      </w:r>
    </w:p>
    <w:p w14:paraId="6458E71C" w14:textId="1A254A0C" w:rsidR="005E1E42" w:rsidRPr="00C94080" w:rsidRDefault="005E1E42" w:rsidP="00C94080">
      <w:pPr>
        <w:spacing w:line="480" w:lineRule="auto"/>
        <w:ind w:firstLine="630"/>
        <w:contextualSpacing/>
        <w:jc w:val="both"/>
        <w:rPr>
          <w:rFonts w:asciiTheme="majorBidi" w:hAnsiTheme="majorBidi" w:cstheme="majorBidi"/>
          <w:color w:val="000000"/>
          <w:sz w:val="24"/>
          <w:szCs w:val="24"/>
          <w:highlight w:val="yellow"/>
        </w:rPr>
      </w:pPr>
      <w:del w:id="99" w:author="ALE editor" w:date="2023-05-22T12:18:00Z">
        <w:r w:rsidRPr="00C94080" w:rsidDel="007B227A">
          <w:rPr>
            <w:rFonts w:asciiTheme="majorBidi" w:hAnsiTheme="majorBidi" w:cstheme="majorBidi"/>
            <w:color w:val="000000"/>
            <w:sz w:val="24"/>
            <w:szCs w:val="24"/>
            <w:highlight w:val="yellow"/>
          </w:rPr>
          <w:delText>While t</w:delText>
        </w:r>
      </w:del>
      <w:ins w:id="100" w:author="ALE editor" w:date="2023-05-22T12:18:00Z">
        <w:r w:rsidR="007B227A" w:rsidRPr="00C94080">
          <w:rPr>
            <w:rFonts w:asciiTheme="majorBidi" w:hAnsiTheme="majorBidi" w:cstheme="majorBidi"/>
            <w:color w:val="000000"/>
            <w:sz w:val="24"/>
            <w:szCs w:val="24"/>
            <w:highlight w:val="yellow"/>
          </w:rPr>
          <w:t>T</w:t>
        </w:r>
      </w:ins>
      <w:r w:rsidRPr="00C94080">
        <w:rPr>
          <w:rFonts w:asciiTheme="majorBidi" w:hAnsiTheme="majorBidi" w:cstheme="majorBidi"/>
          <w:color w:val="000000"/>
          <w:sz w:val="24"/>
          <w:szCs w:val="24"/>
          <w:highlight w:val="yellow"/>
        </w:rPr>
        <w:t xml:space="preserve">he roles of </w:t>
      </w:r>
      <w:del w:id="101" w:author="ALE editor" w:date="2023-05-22T12:18:00Z">
        <w:r w:rsidRPr="00C94080" w:rsidDel="007B227A">
          <w:rPr>
            <w:rFonts w:asciiTheme="majorBidi" w:hAnsiTheme="majorBidi" w:cstheme="majorBidi"/>
            <w:color w:val="000000"/>
            <w:sz w:val="24"/>
            <w:szCs w:val="24"/>
            <w:highlight w:val="yellow"/>
          </w:rPr>
          <w:delText xml:space="preserve">doctors </w:delText>
        </w:r>
      </w:del>
      <w:ins w:id="102" w:author="ALE editor" w:date="2023-05-22T12:18:00Z">
        <w:r w:rsidR="007B227A" w:rsidRPr="00C94080">
          <w:rPr>
            <w:rFonts w:asciiTheme="majorBidi" w:hAnsiTheme="majorBidi" w:cstheme="majorBidi"/>
            <w:color w:val="000000"/>
            <w:sz w:val="24"/>
            <w:szCs w:val="24"/>
            <w:highlight w:val="yellow"/>
          </w:rPr>
          <w:t xml:space="preserve">physicians </w:t>
        </w:r>
      </w:ins>
      <w:r w:rsidRPr="00C94080">
        <w:rPr>
          <w:rFonts w:asciiTheme="majorBidi" w:hAnsiTheme="majorBidi" w:cstheme="majorBidi"/>
          <w:color w:val="000000"/>
          <w:sz w:val="24"/>
          <w:szCs w:val="24"/>
          <w:highlight w:val="yellow"/>
        </w:rPr>
        <w:t>and nurses overlap</w:t>
      </w:r>
      <w:ins w:id="103" w:author="ALE editor" w:date="2023-05-22T12:18:00Z">
        <w:r w:rsidR="007B227A" w:rsidRPr="00C94080">
          <w:rPr>
            <w:rFonts w:asciiTheme="majorBidi" w:hAnsiTheme="majorBidi" w:cstheme="majorBidi"/>
            <w:color w:val="000000"/>
            <w:sz w:val="24"/>
            <w:szCs w:val="24"/>
            <w:highlight w:val="yellow"/>
          </w:rPr>
          <w:t xml:space="preserve"> to some extent,</w:t>
        </w:r>
      </w:ins>
      <w:del w:id="104" w:author="ALE editor" w:date="2023-05-22T12:18:00Z">
        <w:r w:rsidRPr="00C94080" w:rsidDel="007B227A">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and nurses have safely </w:t>
      </w:r>
      <w:del w:id="105" w:author="ALE editor" w:date="2023-05-22T12:18:00Z">
        <w:r w:rsidRPr="00C94080" w:rsidDel="007B227A">
          <w:rPr>
            <w:rFonts w:asciiTheme="majorBidi" w:hAnsiTheme="majorBidi" w:cstheme="majorBidi"/>
            <w:color w:val="000000"/>
            <w:sz w:val="24"/>
            <w:szCs w:val="24"/>
            <w:highlight w:val="yellow"/>
          </w:rPr>
          <w:delText xml:space="preserve">assumed </w:delText>
        </w:r>
      </w:del>
      <w:ins w:id="106" w:author="ALE editor" w:date="2023-05-22T12:18:00Z">
        <w:r w:rsidR="007B227A" w:rsidRPr="00C94080">
          <w:rPr>
            <w:rFonts w:asciiTheme="majorBidi" w:hAnsiTheme="majorBidi" w:cstheme="majorBidi"/>
            <w:color w:val="000000"/>
            <w:sz w:val="24"/>
            <w:szCs w:val="24"/>
            <w:highlight w:val="yellow"/>
          </w:rPr>
          <w:t xml:space="preserve">taken on </w:t>
        </w:r>
      </w:ins>
      <w:r w:rsidRPr="00C94080">
        <w:rPr>
          <w:rFonts w:asciiTheme="majorBidi" w:hAnsiTheme="majorBidi" w:cstheme="majorBidi"/>
          <w:color w:val="000000"/>
          <w:sz w:val="24"/>
          <w:szCs w:val="24"/>
          <w:highlight w:val="yellow"/>
        </w:rPr>
        <w:t xml:space="preserve">some roles provided previously by </w:t>
      </w:r>
      <w:del w:id="107" w:author="ALE editor" w:date="2023-05-22T12:18:00Z">
        <w:r w:rsidRPr="00C94080" w:rsidDel="007B227A">
          <w:rPr>
            <w:rFonts w:asciiTheme="majorBidi" w:hAnsiTheme="majorBidi" w:cstheme="majorBidi"/>
            <w:color w:val="000000"/>
            <w:sz w:val="24"/>
            <w:szCs w:val="24"/>
            <w:highlight w:val="yellow"/>
          </w:rPr>
          <w:delText>doctors</w:delText>
        </w:r>
      </w:del>
      <w:ins w:id="108" w:author="ALE editor" w:date="2023-05-22T12:18:00Z">
        <w:r w:rsidR="007B227A" w:rsidRPr="00C94080">
          <w:rPr>
            <w:rFonts w:asciiTheme="majorBidi" w:hAnsiTheme="majorBidi" w:cstheme="majorBidi"/>
            <w:color w:val="000000"/>
            <w:sz w:val="24"/>
            <w:szCs w:val="24"/>
            <w:highlight w:val="yellow"/>
          </w:rPr>
          <w:t>physicians</w:t>
        </w:r>
      </w:ins>
      <w:ins w:id="109" w:author="ALE editor" w:date="2023-05-22T12:19:00Z">
        <w:r w:rsidR="007B227A" w:rsidRPr="00C94080">
          <w:rPr>
            <w:rFonts w:asciiTheme="majorBidi" w:hAnsiTheme="majorBidi" w:cstheme="majorBidi"/>
            <w:color w:val="000000"/>
            <w:sz w:val="24"/>
            <w:szCs w:val="24"/>
            <w:highlight w:val="yellow"/>
          </w:rPr>
          <w:t xml:space="preserve">. However, </w:t>
        </w:r>
      </w:ins>
      <w:del w:id="110" w:author="ALE editor" w:date="2023-05-22T12:19:00Z">
        <w:r w:rsidRPr="00C94080" w:rsidDel="007B227A">
          <w:rPr>
            <w:rFonts w:asciiTheme="majorBidi" w:hAnsiTheme="majorBidi" w:cstheme="majorBidi"/>
            <w:color w:val="000000"/>
            <w:sz w:val="24"/>
            <w:szCs w:val="24"/>
            <w:highlight w:val="yellow"/>
          </w:rPr>
          <w:delText>, t</w:delText>
        </w:r>
      </w:del>
      <w:ins w:id="111" w:author="ALE editor" w:date="2023-05-23T09:39:00Z">
        <w:r w:rsidR="00601A35">
          <w:rPr>
            <w:rFonts w:asciiTheme="majorBidi" w:hAnsiTheme="majorBidi" w:cstheme="majorBidi"/>
            <w:color w:val="000000"/>
            <w:sz w:val="24"/>
            <w:szCs w:val="24"/>
            <w:highlight w:val="yellow"/>
          </w:rPr>
          <w:t>it is rare for</w:t>
        </w:r>
      </w:ins>
      <w:del w:id="112" w:author="ALE editor" w:date="2023-05-23T09:39:00Z">
        <w:r w:rsidRPr="00C94080" w:rsidDel="00601A35">
          <w:rPr>
            <w:rFonts w:asciiTheme="majorBidi" w:hAnsiTheme="majorBidi" w:cstheme="majorBidi"/>
            <w:color w:val="000000"/>
            <w:sz w:val="24"/>
            <w:szCs w:val="24"/>
            <w:highlight w:val="yellow"/>
          </w:rPr>
          <w:delText>here are few examples of</w:delText>
        </w:r>
      </w:del>
      <w:r w:rsidRPr="00C94080">
        <w:rPr>
          <w:rFonts w:asciiTheme="majorBidi" w:hAnsiTheme="majorBidi" w:cstheme="majorBidi"/>
          <w:color w:val="000000"/>
          <w:sz w:val="24"/>
          <w:szCs w:val="24"/>
          <w:highlight w:val="yellow"/>
        </w:rPr>
        <w:t xml:space="preserve"> qualified </w:t>
      </w:r>
      <w:del w:id="113" w:author="ALE editor" w:date="2023-05-22T12:18:00Z">
        <w:r w:rsidRPr="00C94080" w:rsidDel="007B227A">
          <w:rPr>
            <w:rFonts w:asciiTheme="majorBidi" w:hAnsiTheme="majorBidi" w:cstheme="majorBidi"/>
            <w:color w:val="000000"/>
            <w:sz w:val="24"/>
            <w:szCs w:val="24"/>
            <w:highlight w:val="yellow"/>
          </w:rPr>
          <w:delText xml:space="preserve">doctors </w:delText>
        </w:r>
      </w:del>
      <w:ins w:id="114" w:author="ALE editor" w:date="2023-05-22T12:18:00Z">
        <w:r w:rsidR="007B227A" w:rsidRPr="00C94080">
          <w:rPr>
            <w:rFonts w:asciiTheme="majorBidi" w:hAnsiTheme="majorBidi" w:cstheme="majorBidi"/>
            <w:color w:val="000000"/>
            <w:sz w:val="24"/>
            <w:szCs w:val="24"/>
            <w:highlight w:val="yellow"/>
          </w:rPr>
          <w:t xml:space="preserve">physicians </w:t>
        </w:r>
      </w:ins>
      <w:ins w:id="115" w:author="ALE editor" w:date="2023-05-23T09:39:00Z">
        <w:r w:rsidR="00601A35">
          <w:rPr>
            <w:rFonts w:asciiTheme="majorBidi" w:hAnsiTheme="majorBidi" w:cstheme="majorBidi"/>
            <w:color w:val="000000"/>
            <w:sz w:val="24"/>
            <w:szCs w:val="24"/>
            <w:highlight w:val="yellow"/>
          </w:rPr>
          <w:t xml:space="preserve">to </w:t>
        </w:r>
      </w:ins>
      <w:del w:id="116" w:author="ALE editor" w:date="2023-05-23T09:39:00Z">
        <w:r w:rsidRPr="00C94080" w:rsidDel="00601A35">
          <w:rPr>
            <w:rFonts w:asciiTheme="majorBidi" w:hAnsiTheme="majorBidi" w:cstheme="majorBidi"/>
            <w:color w:val="000000"/>
            <w:sz w:val="24"/>
            <w:szCs w:val="24"/>
            <w:highlight w:val="yellow"/>
          </w:rPr>
          <w:delText xml:space="preserve">providing </w:delText>
        </w:r>
      </w:del>
      <w:ins w:id="117" w:author="ALE editor" w:date="2023-05-23T09:39:00Z">
        <w:r w:rsidR="00601A35" w:rsidRPr="00C94080">
          <w:rPr>
            <w:rFonts w:asciiTheme="majorBidi" w:hAnsiTheme="majorBidi" w:cstheme="majorBidi"/>
            <w:color w:val="000000"/>
            <w:sz w:val="24"/>
            <w:szCs w:val="24"/>
            <w:highlight w:val="yellow"/>
          </w:rPr>
          <w:t>provid</w:t>
        </w:r>
        <w:r w:rsidR="00601A35">
          <w:rPr>
            <w:rFonts w:asciiTheme="majorBidi" w:hAnsiTheme="majorBidi" w:cstheme="majorBidi"/>
            <w:color w:val="000000"/>
            <w:sz w:val="24"/>
            <w:szCs w:val="24"/>
            <w:highlight w:val="yellow"/>
          </w:rPr>
          <w:t>e</w:t>
        </w:r>
        <w:r w:rsidR="00601A35" w:rsidRPr="00C94080">
          <w:rPr>
            <w:rFonts w:asciiTheme="majorBidi" w:hAnsiTheme="majorBidi" w:cstheme="majorBidi"/>
            <w:color w:val="000000"/>
            <w:sz w:val="24"/>
            <w:szCs w:val="24"/>
            <w:highlight w:val="yellow"/>
          </w:rPr>
          <w:t xml:space="preserve"> </w:t>
        </w:r>
      </w:ins>
      <w:del w:id="118" w:author="ALE editor" w:date="2023-05-23T09:39:00Z">
        <w:r w:rsidRPr="00C94080" w:rsidDel="00601A35">
          <w:rPr>
            <w:rFonts w:asciiTheme="majorBidi" w:hAnsiTheme="majorBidi" w:cstheme="majorBidi"/>
            <w:color w:val="000000"/>
            <w:sz w:val="24"/>
            <w:szCs w:val="24"/>
            <w:highlight w:val="yellow"/>
          </w:rPr>
          <w:delText xml:space="preserve">needed </w:delText>
        </w:r>
      </w:del>
      <w:commentRangeStart w:id="119"/>
      <w:r w:rsidRPr="00C94080">
        <w:rPr>
          <w:rFonts w:asciiTheme="majorBidi" w:hAnsiTheme="majorBidi" w:cstheme="majorBidi"/>
          <w:color w:val="000000"/>
          <w:sz w:val="24"/>
          <w:szCs w:val="24"/>
          <w:highlight w:val="yellow"/>
        </w:rPr>
        <w:t>nursing</w:t>
      </w:r>
      <w:commentRangeEnd w:id="119"/>
      <w:r w:rsidR="008241F9">
        <w:rPr>
          <w:rStyle w:val="CommentReference"/>
        </w:rPr>
        <w:commentReference w:id="119"/>
      </w:r>
      <w:r w:rsidRPr="00C94080">
        <w:rPr>
          <w:rFonts w:asciiTheme="majorBidi" w:hAnsiTheme="majorBidi" w:cstheme="majorBidi"/>
          <w:color w:val="000000"/>
          <w:sz w:val="24"/>
          <w:szCs w:val="24"/>
          <w:highlight w:val="yellow"/>
        </w:rPr>
        <w:t xml:space="preserve"> care; nor is this desirable since </w:t>
      </w:r>
      <w:del w:id="120" w:author="ALE editor" w:date="2023-05-22T12:19:00Z">
        <w:r w:rsidRPr="00C94080" w:rsidDel="007B227A">
          <w:rPr>
            <w:rFonts w:asciiTheme="majorBidi" w:hAnsiTheme="majorBidi" w:cstheme="majorBidi"/>
            <w:color w:val="000000"/>
            <w:sz w:val="24"/>
            <w:szCs w:val="24"/>
            <w:highlight w:val="yellow"/>
          </w:rPr>
          <w:delText xml:space="preserve">doctors </w:delText>
        </w:r>
      </w:del>
      <w:ins w:id="121" w:author="ALE editor" w:date="2023-05-22T12:19:00Z">
        <w:r w:rsidR="007B227A" w:rsidRPr="00C94080">
          <w:rPr>
            <w:rFonts w:asciiTheme="majorBidi" w:hAnsiTheme="majorBidi" w:cstheme="majorBidi"/>
            <w:color w:val="000000"/>
            <w:sz w:val="24"/>
            <w:szCs w:val="24"/>
            <w:highlight w:val="yellow"/>
          </w:rPr>
          <w:t xml:space="preserve">physicians </w:t>
        </w:r>
      </w:ins>
      <w:r w:rsidRPr="00C94080">
        <w:rPr>
          <w:rFonts w:asciiTheme="majorBidi" w:hAnsiTheme="majorBidi" w:cstheme="majorBidi"/>
          <w:color w:val="000000"/>
          <w:sz w:val="24"/>
          <w:szCs w:val="24"/>
          <w:highlight w:val="yellow"/>
        </w:rPr>
        <w:t>and nurses have different education, knowledge, and expertise. Thus</w:t>
      </w:r>
      <w:ins w:id="122" w:author="ALE editor" w:date="2023-05-22T12:19:00Z">
        <w:r w:rsidR="007B227A" w:rsidRPr="00C94080">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w:t>
      </w:r>
      <w:del w:id="123" w:author="ALE editor" w:date="2023-05-22T12:19:00Z">
        <w:r w:rsidRPr="00C94080" w:rsidDel="007B227A">
          <w:rPr>
            <w:rFonts w:asciiTheme="majorBidi" w:hAnsiTheme="majorBidi" w:cstheme="majorBidi"/>
            <w:color w:val="000000"/>
            <w:sz w:val="24"/>
            <w:szCs w:val="24"/>
            <w:highlight w:val="yellow"/>
          </w:rPr>
          <w:delText>having an</w:delText>
        </w:r>
      </w:del>
      <w:ins w:id="124" w:author="ALE editor" w:date="2023-05-22T12:19:00Z">
        <w:r w:rsidR="007B227A" w:rsidRPr="00C94080">
          <w:rPr>
            <w:rFonts w:asciiTheme="majorBidi" w:hAnsiTheme="majorBidi" w:cstheme="majorBidi"/>
            <w:color w:val="000000"/>
            <w:sz w:val="24"/>
            <w:szCs w:val="24"/>
            <w:highlight w:val="yellow"/>
          </w:rPr>
          <w:t>the</w:t>
        </w:r>
      </w:ins>
      <w:r w:rsidRPr="00C94080">
        <w:rPr>
          <w:rFonts w:asciiTheme="majorBidi" w:hAnsiTheme="majorBidi" w:cstheme="majorBidi"/>
          <w:color w:val="000000"/>
          <w:sz w:val="24"/>
          <w:szCs w:val="24"/>
          <w:highlight w:val="yellow"/>
        </w:rPr>
        <w:t xml:space="preserve"> imbalance in the ratio of </w:t>
      </w:r>
      <w:del w:id="125" w:author="ALE editor" w:date="2023-05-22T12:22:00Z">
        <w:r w:rsidRPr="00C94080" w:rsidDel="00A00BAD">
          <w:rPr>
            <w:rFonts w:asciiTheme="majorBidi" w:hAnsiTheme="majorBidi" w:cstheme="majorBidi"/>
            <w:color w:val="000000"/>
            <w:sz w:val="24"/>
            <w:szCs w:val="24"/>
            <w:highlight w:val="yellow"/>
          </w:rPr>
          <w:delText xml:space="preserve">nurses </w:delText>
        </w:r>
      </w:del>
      <w:ins w:id="126" w:author="ALE editor" w:date="2023-05-22T12:22:00Z">
        <w:r w:rsidR="00A00BAD" w:rsidRPr="00C94080">
          <w:rPr>
            <w:rFonts w:asciiTheme="majorBidi" w:hAnsiTheme="majorBidi" w:cstheme="majorBidi"/>
            <w:color w:val="000000"/>
            <w:sz w:val="24"/>
            <w:szCs w:val="24"/>
            <w:highlight w:val="yellow"/>
          </w:rPr>
          <w:t>nurses-</w:t>
        </w:r>
      </w:ins>
      <w:r w:rsidRPr="00C94080">
        <w:rPr>
          <w:rFonts w:asciiTheme="majorBidi" w:hAnsiTheme="majorBidi" w:cstheme="majorBidi"/>
          <w:color w:val="000000"/>
          <w:sz w:val="24"/>
          <w:szCs w:val="24"/>
          <w:highlight w:val="yellow"/>
        </w:rPr>
        <w:t>to</w:t>
      </w:r>
      <w:ins w:id="127" w:author="ALE editor" w:date="2023-05-22T12:22:00Z">
        <w:r w:rsidR="00A00BAD" w:rsidRPr="00C94080">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w:t>
      </w:r>
      <w:del w:id="128" w:author="ALE editor" w:date="2023-05-22T12:19:00Z">
        <w:r w:rsidRPr="00C94080" w:rsidDel="007B227A">
          <w:rPr>
            <w:rFonts w:asciiTheme="majorBidi" w:hAnsiTheme="majorBidi" w:cstheme="majorBidi"/>
            <w:color w:val="000000"/>
            <w:sz w:val="24"/>
            <w:szCs w:val="24"/>
            <w:highlight w:val="yellow"/>
          </w:rPr>
          <w:delText xml:space="preserve">doctors </w:delText>
        </w:r>
      </w:del>
      <w:ins w:id="129" w:author="ALE editor" w:date="2023-05-22T12:19:00Z">
        <w:r w:rsidR="007B227A" w:rsidRPr="00C94080">
          <w:rPr>
            <w:rFonts w:asciiTheme="majorBidi" w:hAnsiTheme="majorBidi" w:cstheme="majorBidi"/>
            <w:color w:val="000000"/>
            <w:sz w:val="24"/>
            <w:szCs w:val="24"/>
            <w:highlight w:val="yellow"/>
          </w:rPr>
          <w:t xml:space="preserve">physicians </w:t>
        </w:r>
      </w:ins>
      <w:del w:id="130" w:author="ALE editor" w:date="2023-05-22T12:22:00Z">
        <w:r w:rsidRPr="00C94080" w:rsidDel="00A00BAD">
          <w:rPr>
            <w:rFonts w:asciiTheme="majorBidi" w:hAnsiTheme="majorBidi" w:cstheme="majorBidi"/>
            <w:color w:val="000000"/>
            <w:sz w:val="24"/>
            <w:szCs w:val="24"/>
            <w:highlight w:val="yellow"/>
          </w:rPr>
          <w:delText xml:space="preserve">is not useful in addressing nursing shortages, and </w:delText>
        </w:r>
      </w:del>
      <w:r w:rsidRPr="00C94080">
        <w:rPr>
          <w:rFonts w:asciiTheme="majorBidi" w:hAnsiTheme="majorBidi" w:cstheme="majorBidi"/>
          <w:color w:val="000000"/>
          <w:sz w:val="24"/>
          <w:szCs w:val="24"/>
          <w:highlight w:val="yellow"/>
        </w:rPr>
        <w:t xml:space="preserve">may exacerbate the </w:t>
      </w:r>
      <w:del w:id="131" w:author="ALE editor" w:date="2023-05-22T12:22:00Z">
        <w:r w:rsidRPr="00C94080" w:rsidDel="00A00BAD">
          <w:rPr>
            <w:rFonts w:asciiTheme="majorBidi" w:hAnsiTheme="majorBidi" w:cstheme="majorBidi"/>
            <w:color w:val="000000"/>
            <w:sz w:val="24"/>
            <w:szCs w:val="24"/>
            <w:highlight w:val="yellow"/>
          </w:rPr>
          <w:delText xml:space="preserve">nurse </w:delText>
        </w:r>
      </w:del>
      <w:r w:rsidRPr="00C94080">
        <w:rPr>
          <w:rFonts w:asciiTheme="majorBidi" w:hAnsiTheme="majorBidi" w:cstheme="majorBidi"/>
          <w:color w:val="000000"/>
          <w:sz w:val="24"/>
          <w:szCs w:val="24"/>
          <w:highlight w:val="yellow"/>
        </w:rPr>
        <w:t xml:space="preserve">shortage </w:t>
      </w:r>
      <w:ins w:id="132" w:author="ALE editor" w:date="2023-05-22T12:22:00Z">
        <w:r w:rsidR="00A00BAD" w:rsidRPr="00C94080">
          <w:rPr>
            <w:rFonts w:asciiTheme="majorBidi" w:hAnsiTheme="majorBidi" w:cstheme="majorBidi"/>
            <w:color w:val="000000"/>
            <w:sz w:val="24"/>
            <w:szCs w:val="24"/>
            <w:highlight w:val="yellow"/>
          </w:rPr>
          <w:t xml:space="preserve">of nurses </w:t>
        </w:r>
      </w:ins>
      <w:r w:rsidRPr="00C94080">
        <w:rPr>
          <w:rFonts w:asciiTheme="majorBidi" w:hAnsiTheme="majorBidi" w:cstheme="majorBidi"/>
          <w:color w:val="000000"/>
          <w:sz w:val="24"/>
          <w:szCs w:val="24"/>
          <w:highlight w:val="yellow"/>
        </w:rPr>
        <w:t>by diminishing the potential applicant pool for nursing</w:t>
      </w:r>
      <w:ins w:id="133" w:author="ALE editor" w:date="2023-05-23T09:40:00Z">
        <w:r w:rsidR="00601A35">
          <w:rPr>
            <w:rFonts w:asciiTheme="majorBidi" w:hAnsiTheme="majorBidi" w:cstheme="majorBidi"/>
            <w:color w:val="000000"/>
            <w:sz w:val="24"/>
            <w:szCs w:val="24"/>
            <w:highlight w:val="yellow"/>
          </w:rPr>
          <w:t>,</w:t>
        </w:r>
      </w:ins>
      <w:del w:id="134" w:author="ALE editor" w:date="2023-05-23T09:40:00Z">
        <w:r w:rsidRPr="00C94080" w:rsidDel="00601A35">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w:t>
      </w:r>
      <w:del w:id="135" w:author="ALE editor" w:date="2023-05-23T09:40:00Z">
        <w:r w:rsidRPr="00C94080" w:rsidDel="00601A35">
          <w:rPr>
            <w:rFonts w:asciiTheme="majorBidi" w:hAnsiTheme="majorBidi" w:cstheme="majorBidi"/>
            <w:color w:val="000000"/>
            <w:sz w:val="24"/>
            <w:szCs w:val="24"/>
            <w:highlight w:val="yellow"/>
          </w:rPr>
          <w:delText>I</w:delText>
        </w:r>
      </w:del>
      <w:ins w:id="136" w:author="ALE editor" w:date="2023-05-23T09:40:00Z">
        <w:r w:rsidR="00601A35">
          <w:rPr>
            <w:rFonts w:asciiTheme="majorBidi" w:hAnsiTheme="majorBidi" w:cstheme="majorBidi"/>
            <w:color w:val="000000"/>
            <w:sz w:val="24"/>
            <w:szCs w:val="24"/>
            <w:highlight w:val="yellow"/>
          </w:rPr>
          <w:t>i</w:t>
        </w:r>
      </w:ins>
      <w:r w:rsidRPr="00C94080">
        <w:rPr>
          <w:rFonts w:asciiTheme="majorBidi" w:hAnsiTheme="majorBidi" w:cstheme="majorBidi"/>
          <w:color w:val="000000"/>
          <w:sz w:val="24"/>
          <w:szCs w:val="24"/>
          <w:highlight w:val="yellow"/>
        </w:rPr>
        <w:t xml:space="preserve">f there is a perceived </w:t>
      </w:r>
      <w:r w:rsidRPr="00C94080">
        <w:rPr>
          <w:rFonts w:asciiTheme="majorBidi" w:hAnsiTheme="majorBidi" w:cstheme="majorBidi"/>
          <w:color w:val="000000"/>
          <w:sz w:val="24"/>
          <w:szCs w:val="24"/>
          <w:highlight w:val="yellow"/>
        </w:rPr>
        <w:lastRenderedPageBreak/>
        <w:t>shortage of primary care physicians</w:t>
      </w:r>
      <w:ins w:id="137" w:author="ALE editor" w:date="2023-05-23T09:40:00Z">
        <w:r w:rsidR="00601A35">
          <w:rPr>
            <w:rFonts w:asciiTheme="majorBidi" w:hAnsiTheme="majorBidi" w:cstheme="majorBidi"/>
            <w:color w:val="000000"/>
            <w:sz w:val="24"/>
            <w:szCs w:val="24"/>
            <w:highlight w:val="yellow"/>
          </w:rPr>
          <w:t>.</w:t>
        </w:r>
      </w:ins>
      <w:del w:id="138" w:author="ALE editor" w:date="2023-05-23T09:40:00Z">
        <w:r w:rsidRPr="00C94080" w:rsidDel="00601A35">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w:t>
      </w:r>
      <w:del w:id="139" w:author="ALE editor" w:date="2023-05-23T09:40:00Z">
        <w:r w:rsidRPr="00C94080" w:rsidDel="00601A35">
          <w:rPr>
            <w:rFonts w:asciiTheme="majorBidi" w:hAnsiTheme="majorBidi" w:cstheme="majorBidi"/>
            <w:color w:val="000000"/>
            <w:sz w:val="24"/>
            <w:szCs w:val="24"/>
            <w:highlight w:val="yellow"/>
          </w:rPr>
          <w:delText>u</w:delText>
        </w:r>
      </w:del>
      <w:ins w:id="140" w:author="ALE editor" w:date="2023-05-23T09:40:00Z">
        <w:r w:rsidR="00601A35">
          <w:rPr>
            <w:rFonts w:asciiTheme="majorBidi" w:hAnsiTheme="majorBidi" w:cstheme="majorBidi"/>
            <w:color w:val="000000"/>
            <w:sz w:val="24"/>
            <w:szCs w:val="24"/>
            <w:highlight w:val="yellow"/>
          </w:rPr>
          <w:t>E</w:t>
        </w:r>
      </w:ins>
      <w:del w:id="141" w:author="ALE editor" w:date="2023-05-23T09:40:00Z">
        <w:r w:rsidRPr="00C94080" w:rsidDel="00601A35">
          <w:rPr>
            <w:rFonts w:asciiTheme="majorBidi" w:hAnsiTheme="majorBidi" w:cstheme="majorBidi"/>
            <w:color w:val="000000"/>
            <w:sz w:val="24"/>
            <w:szCs w:val="24"/>
            <w:highlight w:val="yellow"/>
          </w:rPr>
          <w:delText>sing the opportunity to e</w:delText>
        </w:r>
      </w:del>
      <w:r w:rsidRPr="00C94080">
        <w:rPr>
          <w:rFonts w:asciiTheme="majorBidi" w:hAnsiTheme="majorBidi" w:cstheme="majorBidi"/>
          <w:color w:val="000000"/>
          <w:sz w:val="24"/>
          <w:szCs w:val="24"/>
          <w:highlight w:val="yellow"/>
        </w:rPr>
        <w:t>xpand</w:t>
      </w:r>
      <w:ins w:id="142" w:author="ALE editor" w:date="2023-05-23T09:40:00Z">
        <w:r w:rsidR="00601A35">
          <w:rPr>
            <w:rFonts w:asciiTheme="majorBidi" w:hAnsiTheme="majorBidi" w:cstheme="majorBidi"/>
            <w:color w:val="000000"/>
            <w:sz w:val="24"/>
            <w:szCs w:val="24"/>
            <w:highlight w:val="yellow"/>
          </w:rPr>
          <w:t>ing</w:t>
        </w:r>
      </w:ins>
      <w:r w:rsidRPr="00C94080">
        <w:rPr>
          <w:rFonts w:asciiTheme="majorBidi" w:hAnsiTheme="majorBidi" w:cstheme="majorBidi"/>
          <w:color w:val="000000"/>
          <w:sz w:val="24"/>
          <w:szCs w:val="24"/>
          <w:highlight w:val="yellow"/>
        </w:rPr>
        <w:t xml:space="preserve"> opportunities for nurses might stimulate more interest in nursing as a career choice.</w:t>
      </w:r>
      <w:r w:rsidRPr="00C94080">
        <w:rPr>
          <w:rStyle w:val="FootnoteReference"/>
          <w:rFonts w:asciiTheme="majorBidi" w:hAnsiTheme="majorBidi" w:cstheme="majorBidi"/>
          <w:color w:val="000000"/>
          <w:sz w:val="24"/>
          <w:szCs w:val="24"/>
          <w:highlight w:val="yellow"/>
        </w:rPr>
        <w:footnoteReference w:id="7"/>
      </w:r>
      <w:r w:rsidRPr="00C94080">
        <w:rPr>
          <w:rFonts w:asciiTheme="majorBidi" w:hAnsiTheme="majorBidi" w:cstheme="majorBidi"/>
          <w:color w:val="333333"/>
          <w:sz w:val="24"/>
          <w:szCs w:val="24"/>
          <w:highlight w:val="yellow"/>
          <w:shd w:val="clear" w:color="auto" w:fill="FFFFFF"/>
        </w:rPr>
        <w:t xml:space="preserve"> </w:t>
      </w:r>
    </w:p>
    <w:p w14:paraId="41A7076C" w14:textId="5A27A5CA" w:rsidR="005E1E42" w:rsidRPr="00C94080" w:rsidRDefault="005E1E42" w:rsidP="00C94080">
      <w:pPr>
        <w:spacing w:line="480" w:lineRule="auto"/>
        <w:ind w:firstLine="630"/>
        <w:contextualSpacing/>
        <w:jc w:val="both"/>
        <w:rPr>
          <w:rFonts w:asciiTheme="majorBidi" w:hAnsiTheme="majorBidi" w:cstheme="majorBidi"/>
          <w:color w:val="000000"/>
          <w:sz w:val="24"/>
          <w:szCs w:val="24"/>
          <w:highlight w:val="yellow"/>
        </w:rPr>
      </w:pPr>
      <w:commentRangeStart w:id="143"/>
      <w:r w:rsidRPr="00C94080">
        <w:rPr>
          <w:rFonts w:asciiTheme="majorBidi" w:hAnsiTheme="majorBidi" w:cstheme="majorBidi"/>
          <w:color w:val="000000"/>
          <w:sz w:val="24"/>
          <w:szCs w:val="24"/>
          <w:highlight w:val="yellow"/>
        </w:rPr>
        <w:t>Until</w:t>
      </w:r>
      <w:commentRangeEnd w:id="143"/>
      <w:r w:rsidR="00EF0C5D" w:rsidRPr="00C94080">
        <w:rPr>
          <w:rStyle w:val="CommentReference"/>
          <w:rFonts w:asciiTheme="majorBidi" w:hAnsiTheme="majorBidi" w:cstheme="majorBidi"/>
          <w:sz w:val="24"/>
          <w:szCs w:val="24"/>
        </w:rPr>
        <w:commentReference w:id="143"/>
      </w:r>
      <w:r w:rsidRPr="00C94080">
        <w:rPr>
          <w:rFonts w:asciiTheme="majorBidi" w:hAnsiTheme="majorBidi" w:cstheme="majorBidi"/>
          <w:color w:val="000000"/>
          <w:sz w:val="24"/>
          <w:szCs w:val="24"/>
          <w:highlight w:val="yellow"/>
        </w:rPr>
        <w:t xml:space="preserve"> 1918, there </w:t>
      </w:r>
      <w:del w:id="144" w:author="ALE editor" w:date="2023-05-22T12:25:00Z">
        <w:r w:rsidRPr="00C94080" w:rsidDel="00EF0C5D">
          <w:rPr>
            <w:rFonts w:asciiTheme="majorBidi" w:hAnsiTheme="majorBidi" w:cstheme="majorBidi"/>
            <w:color w:val="000000"/>
            <w:sz w:val="24"/>
            <w:szCs w:val="24"/>
            <w:highlight w:val="yellow"/>
          </w:rPr>
          <w:delText>was not even one</w:delText>
        </w:r>
      </w:del>
      <w:ins w:id="145" w:author="ALE editor" w:date="2023-05-22T12:25:00Z">
        <w:r w:rsidR="00EF0C5D" w:rsidRPr="00C94080">
          <w:rPr>
            <w:rFonts w:asciiTheme="majorBidi" w:hAnsiTheme="majorBidi" w:cstheme="majorBidi"/>
            <w:color w:val="000000"/>
            <w:sz w:val="24"/>
            <w:szCs w:val="24"/>
            <w:highlight w:val="yellow"/>
          </w:rPr>
          <w:t>were no</w:t>
        </w:r>
      </w:ins>
      <w:r w:rsidRPr="00C94080">
        <w:rPr>
          <w:rFonts w:asciiTheme="majorBidi" w:hAnsiTheme="majorBidi" w:cstheme="majorBidi"/>
          <w:color w:val="000000"/>
          <w:sz w:val="24"/>
          <w:szCs w:val="24"/>
          <w:highlight w:val="yellow"/>
        </w:rPr>
        <w:t xml:space="preserve"> registered nurse</w:t>
      </w:r>
      <w:ins w:id="146" w:author="ALE editor" w:date="2023-05-22T12:25:00Z">
        <w:r w:rsidR="00EF0C5D" w:rsidRPr="00C94080">
          <w:rPr>
            <w:rFonts w:asciiTheme="majorBidi" w:hAnsiTheme="majorBidi" w:cstheme="majorBidi"/>
            <w:color w:val="000000"/>
            <w:sz w:val="24"/>
            <w:szCs w:val="24"/>
            <w:highlight w:val="yellow"/>
          </w:rPr>
          <w:t>s</w:t>
        </w:r>
      </w:ins>
      <w:r w:rsidRPr="00C94080">
        <w:rPr>
          <w:rFonts w:asciiTheme="majorBidi" w:hAnsiTheme="majorBidi" w:cstheme="majorBidi"/>
          <w:color w:val="000000"/>
          <w:sz w:val="24"/>
          <w:szCs w:val="24"/>
          <w:highlight w:val="yellow"/>
        </w:rPr>
        <w:t xml:space="preserve"> in </w:t>
      </w:r>
      <w:del w:id="147" w:author="ALE editor" w:date="2023-05-22T12:26:00Z">
        <w:r w:rsidRPr="00C94080" w:rsidDel="00EF0C5D">
          <w:rPr>
            <w:rFonts w:asciiTheme="majorBidi" w:hAnsiTheme="majorBidi" w:cstheme="majorBidi"/>
            <w:color w:val="000000"/>
            <w:sz w:val="24"/>
            <w:szCs w:val="24"/>
            <w:highlight w:val="yellow"/>
          </w:rPr>
          <w:delText>the country</w:delText>
        </w:r>
      </w:del>
      <w:ins w:id="148" w:author="ALE editor" w:date="2023-05-22T12:26:00Z">
        <w:r w:rsidR="00EF0C5D" w:rsidRPr="00C94080">
          <w:rPr>
            <w:rFonts w:asciiTheme="majorBidi" w:hAnsiTheme="majorBidi" w:cstheme="majorBidi"/>
            <w:color w:val="000000"/>
            <w:sz w:val="24"/>
            <w:szCs w:val="24"/>
            <w:highlight w:val="yellow"/>
          </w:rPr>
          <w:t xml:space="preserve">Israel (then part of </w:t>
        </w:r>
        <w:commentRangeStart w:id="149"/>
        <w:r w:rsidR="00EF0C5D" w:rsidRPr="00C94080">
          <w:rPr>
            <w:rFonts w:asciiTheme="majorBidi" w:hAnsiTheme="majorBidi" w:cstheme="majorBidi"/>
            <w:color w:val="000000"/>
            <w:sz w:val="24"/>
            <w:szCs w:val="24"/>
            <w:highlight w:val="yellow"/>
          </w:rPr>
          <w:t>the</w:t>
        </w:r>
        <w:commentRangeEnd w:id="149"/>
        <w:r w:rsidR="00EF0C5D" w:rsidRPr="00C94080">
          <w:rPr>
            <w:rStyle w:val="CommentReference"/>
            <w:rFonts w:asciiTheme="majorBidi" w:hAnsiTheme="majorBidi" w:cstheme="majorBidi"/>
            <w:sz w:val="24"/>
            <w:szCs w:val="24"/>
          </w:rPr>
          <w:commentReference w:id="149"/>
        </w:r>
        <w:r w:rsidR="00EF0C5D" w:rsidRPr="00C94080">
          <w:rPr>
            <w:rFonts w:asciiTheme="majorBidi" w:hAnsiTheme="majorBidi" w:cstheme="majorBidi"/>
            <w:color w:val="000000"/>
            <w:sz w:val="24"/>
            <w:szCs w:val="24"/>
            <w:highlight w:val="yellow"/>
          </w:rPr>
          <w:t xml:space="preserve"> Ottoman Empire)</w:t>
        </w:r>
      </w:ins>
      <w:r w:rsidRPr="00C94080">
        <w:rPr>
          <w:rFonts w:asciiTheme="majorBidi" w:hAnsiTheme="majorBidi" w:cstheme="majorBidi"/>
          <w:color w:val="000000"/>
          <w:sz w:val="24"/>
          <w:szCs w:val="24"/>
          <w:highlight w:val="yellow"/>
        </w:rPr>
        <w:t xml:space="preserve">. </w:t>
      </w:r>
      <w:ins w:id="150" w:author="Susan" w:date="2023-06-03T11:35:00Z">
        <w:r w:rsidR="00D02740">
          <w:rPr>
            <w:rFonts w:asciiTheme="majorBidi" w:hAnsiTheme="majorBidi" w:cstheme="majorBidi"/>
            <w:color w:val="000000"/>
            <w:sz w:val="24"/>
            <w:szCs w:val="24"/>
            <w:highlight w:val="yellow"/>
          </w:rPr>
          <w:t>Following the</w:t>
        </w:r>
      </w:ins>
      <w:ins w:id="151" w:author="Susan" w:date="2023-06-03T11:36:00Z">
        <w:r w:rsidR="00D02740">
          <w:rPr>
            <w:rFonts w:asciiTheme="majorBidi" w:hAnsiTheme="majorBidi" w:cstheme="majorBidi"/>
            <w:color w:val="000000"/>
            <w:sz w:val="24"/>
            <w:szCs w:val="24"/>
            <w:highlight w:val="yellow"/>
          </w:rPr>
          <w:t xml:space="preserve"> </w:t>
        </w:r>
      </w:ins>
      <w:del w:id="152" w:author="ALE editor" w:date="2023-05-23T09:41:00Z">
        <w:r w:rsidRPr="00C94080" w:rsidDel="00601A35">
          <w:rPr>
            <w:rFonts w:asciiTheme="majorBidi" w:hAnsiTheme="majorBidi" w:cstheme="majorBidi"/>
            <w:color w:val="000000"/>
            <w:sz w:val="24"/>
            <w:szCs w:val="24"/>
            <w:highlight w:val="yellow"/>
          </w:rPr>
          <w:delText xml:space="preserve">With </w:delText>
        </w:r>
      </w:del>
      <w:ins w:id="153" w:author="ALE editor" w:date="2023-05-23T09:41:00Z">
        <w:del w:id="154" w:author="Susan" w:date="2023-06-03T11:36:00Z">
          <w:r w:rsidR="00601A35" w:rsidDel="00D02740">
            <w:rPr>
              <w:rFonts w:asciiTheme="majorBidi" w:hAnsiTheme="majorBidi" w:cstheme="majorBidi"/>
              <w:color w:val="000000"/>
              <w:sz w:val="24"/>
              <w:szCs w:val="24"/>
              <w:highlight w:val="yellow"/>
            </w:rPr>
            <w:delText>After</w:delText>
          </w:r>
          <w:r w:rsidR="00601A35" w:rsidRPr="00C94080" w:rsidDel="00D02740">
            <w:rPr>
              <w:rFonts w:asciiTheme="majorBidi" w:hAnsiTheme="majorBidi" w:cstheme="majorBidi"/>
              <w:color w:val="000000"/>
              <w:sz w:val="24"/>
              <w:szCs w:val="24"/>
              <w:highlight w:val="yellow"/>
            </w:rPr>
            <w:delText xml:space="preserve"> </w:delText>
          </w:r>
        </w:del>
      </w:ins>
      <w:del w:id="155" w:author="Susan" w:date="2023-06-03T11:35:00Z">
        <w:r w:rsidRPr="00C94080" w:rsidDel="00D02740">
          <w:rPr>
            <w:rFonts w:asciiTheme="majorBidi" w:hAnsiTheme="majorBidi" w:cstheme="majorBidi"/>
            <w:color w:val="000000"/>
            <w:sz w:val="24"/>
            <w:szCs w:val="24"/>
            <w:highlight w:val="yellow"/>
          </w:rPr>
          <w:delText xml:space="preserve">the conquest </w:delText>
        </w:r>
      </w:del>
      <w:ins w:id="156" w:author="ALE editor" w:date="2023-05-23T09:41:00Z">
        <w:del w:id="157" w:author="Susan" w:date="2023-06-03T11:35:00Z">
          <w:r w:rsidR="00601A35" w:rsidDel="00D02740">
            <w:rPr>
              <w:rFonts w:asciiTheme="majorBidi" w:hAnsiTheme="majorBidi" w:cstheme="majorBidi"/>
              <w:color w:val="000000"/>
              <w:sz w:val="24"/>
              <w:szCs w:val="24"/>
              <w:highlight w:val="yellow"/>
            </w:rPr>
            <w:delText xml:space="preserve">of the region </w:delText>
          </w:r>
        </w:del>
      </w:ins>
      <w:del w:id="158" w:author="Susan" w:date="2023-06-03T11:35:00Z">
        <w:r w:rsidRPr="00C94080" w:rsidDel="00D02740">
          <w:rPr>
            <w:rFonts w:asciiTheme="majorBidi" w:hAnsiTheme="majorBidi" w:cstheme="majorBidi"/>
            <w:color w:val="000000"/>
            <w:sz w:val="24"/>
            <w:szCs w:val="24"/>
            <w:highlight w:val="yellow"/>
          </w:rPr>
          <w:delText>of the Holy Land by British forces in 1918</w:delText>
        </w:r>
      </w:del>
      <w:ins w:id="159" w:author="ALE editor" w:date="2023-05-22T12:26:00Z">
        <w:del w:id="160" w:author="Susan" w:date="2023-06-03T11:35:00Z">
          <w:r w:rsidR="00EF0C5D" w:rsidRPr="00C94080" w:rsidDel="00D02740">
            <w:rPr>
              <w:rFonts w:asciiTheme="majorBidi" w:hAnsiTheme="majorBidi" w:cstheme="majorBidi"/>
              <w:color w:val="000000"/>
              <w:sz w:val="24"/>
              <w:szCs w:val="24"/>
              <w:highlight w:val="yellow"/>
            </w:rPr>
            <w:delText xml:space="preserve"> and the </w:delText>
          </w:r>
        </w:del>
      </w:ins>
      <w:del w:id="161" w:author="Susan" w:date="2023-06-03T11:35:00Z">
        <w:r w:rsidRPr="00C94080" w:rsidDel="00D02740">
          <w:rPr>
            <w:rFonts w:asciiTheme="majorBidi" w:hAnsiTheme="majorBidi" w:cstheme="majorBidi"/>
            <w:color w:val="000000"/>
            <w:sz w:val="24"/>
            <w:szCs w:val="24"/>
            <w:highlight w:val="yellow"/>
          </w:rPr>
          <w:delText xml:space="preserve">, </w:delText>
        </w:r>
      </w:del>
      <w:del w:id="162" w:author="ALE editor" w:date="2023-05-22T12:26:00Z">
        <w:r w:rsidRPr="00C94080" w:rsidDel="00EF0C5D">
          <w:rPr>
            <w:rFonts w:asciiTheme="majorBidi" w:hAnsiTheme="majorBidi" w:cstheme="majorBidi"/>
            <w:color w:val="000000"/>
            <w:sz w:val="24"/>
            <w:szCs w:val="24"/>
            <w:highlight w:val="yellow"/>
          </w:rPr>
          <w:delText xml:space="preserve">followed by </w:delText>
        </w:r>
      </w:del>
      <w:r w:rsidRPr="00C94080">
        <w:rPr>
          <w:rFonts w:asciiTheme="majorBidi" w:hAnsiTheme="majorBidi" w:cstheme="majorBidi"/>
          <w:color w:val="000000"/>
          <w:sz w:val="24"/>
          <w:szCs w:val="24"/>
          <w:highlight w:val="yellow"/>
        </w:rPr>
        <w:t xml:space="preserve">establishment of </w:t>
      </w:r>
      <w:ins w:id="163" w:author="ALE editor" w:date="2023-05-22T12:27:00Z">
        <w:r w:rsidR="00EF0C5D" w:rsidRPr="00C94080">
          <w:rPr>
            <w:rFonts w:asciiTheme="majorBidi" w:hAnsiTheme="majorBidi" w:cstheme="majorBidi"/>
            <w:color w:val="000000"/>
            <w:sz w:val="24"/>
            <w:szCs w:val="24"/>
            <w:highlight w:val="yellow"/>
          </w:rPr>
          <w:t xml:space="preserve">the </w:t>
        </w:r>
      </w:ins>
      <w:r w:rsidRPr="00C94080">
        <w:rPr>
          <w:rFonts w:asciiTheme="majorBidi" w:hAnsiTheme="majorBidi" w:cstheme="majorBidi"/>
          <w:color w:val="000000"/>
          <w:sz w:val="24"/>
          <w:szCs w:val="24"/>
          <w:highlight w:val="yellow"/>
        </w:rPr>
        <w:t>British Mandatory government</w:t>
      </w:r>
      <w:ins w:id="164" w:author="Susan" w:date="2023-06-03T11:36:00Z">
        <w:r w:rsidR="00D02740">
          <w:rPr>
            <w:rFonts w:asciiTheme="majorBidi" w:hAnsiTheme="majorBidi" w:cstheme="majorBidi"/>
            <w:color w:val="000000"/>
            <w:sz w:val="24"/>
            <w:szCs w:val="24"/>
            <w:highlight w:val="yellow"/>
          </w:rPr>
          <w:t xml:space="preserve"> in 1918</w:t>
        </w:r>
      </w:ins>
      <w:r w:rsidRPr="00C94080">
        <w:rPr>
          <w:rFonts w:asciiTheme="majorBidi" w:hAnsiTheme="majorBidi" w:cstheme="majorBidi"/>
          <w:color w:val="000000"/>
          <w:sz w:val="24"/>
          <w:szCs w:val="24"/>
          <w:highlight w:val="yellow"/>
        </w:rPr>
        <w:t>, there was a dramatic improvement in health</w:t>
      </w:r>
      <w:ins w:id="165" w:author="ALE editor" w:date="2023-05-22T12:27:00Z">
        <w:r w:rsidR="00EF0C5D" w:rsidRPr="00C94080">
          <w:rPr>
            <w:rFonts w:asciiTheme="majorBidi" w:hAnsiTheme="majorBidi" w:cstheme="majorBidi"/>
            <w:color w:val="000000"/>
            <w:sz w:val="24"/>
            <w:szCs w:val="24"/>
            <w:highlight w:val="yellow"/>
          </w:rPr>
          <w:t>care</w:t>
        </w:r>
      </w:ins>
      <w:r w:rsidRPr="00C94080">
        <w:rPr>
          <w:rFonts w:asciiTheme="majorBidi" w:hAnsiTheme="majorBidi" w:cstheme="majorBidi"/>
          <w:color w:val="000000"/>
          <w:sz w:val="24"/>
          <w:szCs w:val="24"/>
          <w:highlight w:val="yellow"/>
        </w:rPr>
        <w:t xml:space="preserve">. </w:t>
      </w:r>
      <w:del w:id="166" w:author="ALE editor" w:date="2023-05-22T12:27:00Z">
        <w:r w:rsidRPr="00C94080" w:rsidDel="00EF0C5D">
          <w:rPr>
            <w:rFonts w:asciiTheme="majorBidi" w:hAnsiTheme="majorBidi" w:cstheme="majorBidi"/>
            <w:color w:val="000000"/>
            <w:sz w:val="24"/>
            <w:szCs w:val="24"/>
            <w:highlight w:val="yellow"/>
          </w:rPr>
          <w:delText xml:space="preserve">The </w:delText>
        </w:r>
      </w:del>
      <w:ins w:id="167" w:author="ALE editor" w:date="2023-05-22T12:27:00Z">
        <w:r w:rsidR="00EF0C5D" w:rsidRPr="00C94080">
          <w:rPr>
            <w:rFonts w:asciiTheme="majorBidi" w:hAnsiTheme="majorBidi" w:cstheme="majorBidi"/>
            <w:color w:val="000000"/>
            <w:sz w:val="24"/>
            <w:szCs w:val="24"/>
            <w:highlight w:val="yellow"/>
          </w:rPr>
          <w:t xml:space="preserve">A major </w:t>
        </w:r>
      </w:ins>
      <w:r w:rsidRPr="00C94080">
        <w:rPr>
          <w:rFonts w:asciiTheme="majorBidi" w:hAnsiTheme="majorBidi" w:cstheme="majorBidi"/>
          <w:color w:val="000000"/>
          <w:sz w:val="24"/>
          <w:szCs w:val="24"/>
          <w:highlight w:val="yellow"/>
        </w:rPr>
        <w:t xml:space="preserve">turning point was the arrival </w:t>
      </w:r>
      <w:del w:id="168" w:author="ALE editor" w:date="2023-05-22T12:27:00Z">
        <w:r w:rsidRPr="00C94080" w:rsidDel="00EF0C5D">
          <w:rPr>
            <w:rFonts w:asciiTheme="majorBidi" w:hAnsiTheme="majorBidi" w:cstheme="majorBidi"/>
            <w:color w:val="000000"/>
            <w:sz w:val="24"/>
            <w:szCs w:val="24"/>
            <w:highlight w:val="yellow"/>
          </w:rPr>
          <w:delText xml:space="preserve">in Mandate Palestine </w:delText>
        </w:r>
      </w:del>
      <w:r w:rsidRPr="00C94080">
        <w:rPr>
          <w:rFonts w:asciiTheme="majorBidi" w:hAnsiTheme="majorBidi" w:cstheme="majorBidi"/>
          <w:color w:val="000000"/>
          <w:sz w:val="24"/>
          <w:szCs w:val="24"/>
          <w:highlight w:val="yellow"/>
        </w:rPr>
        <w:t xml:space="preserve">of a medical delegation that included 20 nurses from the United </w:t>
      </w:r>
      <w:commentRangeStart w:id="169"/>
      <w:r w:rsidRPr="00C94080">
        <w:rPr>
          <w:rFonts w:asciiTheme="majorBidi" w:hAnsiTheme="majorBidi" w:cstheme="majorBidi"/>
          <w:color w:val="000000"/>
          <w:sz w:val="24"/>
          <w:szCs w:val="24"/>
          <w:highlight w:val="yellow"/>
        </w:rPr>
        <w:t>States</w:t>
      </w:r>
      <w:commentRangeEnd w:id="169"/>
      <w:r w:rsidR="00D02740">
        <w:rPr>
          <w:rStyle w:val="CommentReference"/>
        </w:rPr>
        <w:commentReference w:id="169"/>
      </w:r>
      <w:r w:rsidRPr="00C94080">
        <w:rPr>
          <w:rFonts w:asciiTheme="majorBidi" w:hAnsiTheme="majorBidi" w:cstheme="majorBidi"/>
          <w:color w:val="000000"/>
          <w:sz w:val="24"/>
          <w:szCs w:val="24"/>
          <w:highlight w:val="yellow"/>
        </w:rPr>
        <w:t xml:space="preserve">. </w:t>
      </w:r>
    </w:p>
    <w:p w14:paraId="3FD48371" w14:textId="6882AABB" w:rsidR="005E1E42" w:rsidRPr="00C94080" w:rsidDel="00601A35" w:rsidRDefault="005E1E42" w:rsidP="00C94080">
      <w:pPr>
        <w:spacing w:line="480" w:lineRule="auto"/>
        <w:ind w:firstLine="630"/>
        <w:contextualSpacing/>
        <w:jc w:val="both"/>
        <w:rPr>
          <w:del w:id="170" w:author="ALE editor" w:date="2023-05-23T09:41:00Z"/>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From the outset, the leaders</w:t>
      </w:r>
      <w:del w:id="171" w:author="ALE editor" w:date="2023-05-22T12:31:00Z">
        <w:r w:rsidRPr="00C94080" w:rsidDel="0080492F">
          <w:rPr>
            <w:rFonts w:asciiTheme="majorBidi" w:hAnsiTheme="majorBidi" w:cstheme="majorBidi"/>
            <w:color w:val="000000"/>
            <w:sz w:val="24"/>
            <w:szCs w:val="24"/>
            <w:highlight w:val="yellow"/>
          </w:rPr>
          <w:delText>hip</w:delText>
        </w:r>
      </w:del>
      <w:r w:rsidRPr="00C94080">
        <w:rPr>
          <w:rFonts w:asciiTheme="majorBidi" w:hAnsiTheme="majorBidi" w:cstheme="majorBidi"/>
          <w:color w:val="000000"/>
          <w:sz w:val="24"/>
          <w:szCs w:val="24"/>
          <w:highlight w:val="yellow"/>
        </w:rPr>
        <w:t xml:space="preserve"> of the nursing community in Israel sought professional independence and championed academization.</w:t>
      </w:r>
      <w:ins w:id="172" w:author="Susan" w:date="2023-06-03T11:21:00Z">
        <w:r w:rsidR="00A15041">
          <w:rPr>
            <w:rFonts w:asciiTheme="majorBidi" w:hAnsiTheme="majorBidi" w:cstheme="majorBidi"/>
            <w:color w:val="000000"/>
            <w:sz w:val="24"/>
            <w:szCs w:val="24"/>
            <w:highlight w:val="yellow"/>
          </w:rPr>
          <w:t xml:space="preserve"> This article asks the </w:t>
        </w:r>
      </w:ins>
      <w:ins w:id="173" w:author="Susan" w:date="2023-06-03T11:22:00Z">
        <w:r w:rsidR="00A15041">
          <w:rPr>
            <w:rFonts w:asciiTheme="majorBidi" w:hAnsiTheme="majorBidi" w:cstheme="majorBidi"/>
            <w:color w:val="000000"/>
            <w:sz w:val="24"/>
            <w:szCs w:val="24"/>
            <w:highlight w:val="yellow"/>
          </w:rPr>
          <w:t>research question:</w:t>
        </w:r>
      </w:ins>
      <w:del w:id="174" w:author="Susan" w:date="2023-06-03T11:21:00Z">
        <w:r w:rsidRPr="00C94080" w:rsidDel="00A15041">
          <w:rPr>
            <w:rFonts w:asciiTheme="majorBidi" w:hAnsiTheme="majorBidi" w:cstheme="majorBidi"/>
            <w:color w:val="000000"/>
            <w:sz w:val="24"/>
            <w:szCs w:val="24"/>
            <w:highlight w:val="yellow"/>
          </w:rPr>
          <w:delText xml:space="preserve"> </w:delText>
        </w:r>
      </w:del>
      <w:del w:id="175" w:author="Susan" w:date="2023-06-03T11:22:00Z">
        <w:r w:rsidRPr="00C94080" w:rsidDel="00A15041">
          <w:rPr>
            <w:rFonts w:asciiTheme="majorBidi" w:hAnsiTheme="majorBidi" w:cstheme="majorBidi"/>
            <w:color w:val="000000"/>
            <w:sz w:val="24"/>
            <w:szCs w:val="24"/>
            <w:highlight w:val="yellow"/>
          </w:rPr>
          <w:delText xml:space="preserve">The research question behind </w:delText>
        </w:r>
      </w:del>
      <w:ins w:id="176" w:author="ALE editor" w:date="2023-05-22T12:27:00Z">
        <w:del w:id="177" w:author="Susan" w:date="2023-06-03T11:22:00Z">
          <w:r w:rsidR="00EF0C5D" w:rsidRPr="00C94080" w:rsidDel="00A15041">
            <w:rPr>
              <w:rFonts w:asciiTheme="majorBidi" w:hAnsiTheme="majorBidi" w:cstheme="majorBidi"/>
              <w:color w:val="000000"/>
              <w:sz w:val="24"/>
              <w:szCs w:val="24"/>
              <w:highlight w:val="yellow"/>
            </w:rPr>
            <w:delText>f</w:delText>
          </w:r>
        </w:del>
      </w:ins>
      <w:ins w:id="178" w:author="ALE editor" w:date="2023-05-22T12:28:00Z">
        <w:del w:id="179" w:author="Susan" w:date="2023-06-03T11:22:00Z">
          <w:r w:rsidR="00EF0C5D" w:rsidRPr="00C94080" w:rsidDel="00A15041">
            <w:rPr>
              <w:rFonts w:asciiTheme="majorBidi" w:hAnsiTheme="majorBidi" w:cstheme="majorBidi"/>
              <w:color w:val="000000"/>
              <w:sz w:val="24"/>
              <w:szCs w:val="24"/>
              <w:highlight w:val="yellow"/>
            </w:rPr>
            <w:delText xml:space="preserve">or the current </w:delText>
          </w:r>
        </w:del>
      </w:ins>
      <w:del w:id="180" w:author="Susan" w:date="2023-06-03T11:22:00Z">
        <w:r w:rsidRPr="00C94080" w:rsidDel="00A15041">
          <w:rPr>
            <w:rFonts w:asciiTheme="majorBidi" w:hAnsiTheme="majorBidi" w:cstheme="majorBidi"/>
            <w:color w:val="000000"/>
            <w:sz w:val="24"/>
            <w:szCs w:val="24"/>
            <w:highlight w:val="yellow"/>
          </w:rPr>
          <w:delText xml:space="preserve">this article </w:delText>
        </w:r>
        <w:r w:rsidR="008241F9" w:rsidDel="00A15041">
          <w:rPr>
            <w:rFonts w:asciiTheme="majorBidi" w:hAnsiTheme="majorBidi" w:cstheme="majorBidi"/>
            <w:color w:val="000000"/>
            <w:sz w:val="24"/>
            <w:szCs w:val="24"/>
            <w:highlight w:val="yellow"/>
          </w:rPr>
          <w:delText>is:</w:delText>
        </w:r>
      </w:del>
      <w:r w:rsidRPr="00C94080">
        <w:rPr>
          <w:rFonts w:asciiTheme="majorBidi" w:hAnsiTheme="majorBidi" w:cstheme="majorBidi"/>
          <w:color w:val="000000"/>
          <w:sz w:val="24"/>
          <w:szCs w:val="24"/>
          <w:highlight w:val="yellow"/>
        </w:rPr>
        <w:t xml:space="preserve"> </w:t>
      </w:r>
      <w:del w:id="181" w:author="ALE editor" w:date="2023-05-23T11:17:00Z">
        <w:r w:rsidRPr="00C94080" w:rsidDel="00D60A05">
          <w:rPr>
            <w:rFonts w:asciiTheme="majorBidi" w:hAnsiTheme="majorBidi" w:cstheme="majorBidi"/>
            <w:color w:val="000000"/>
            <w:sz w:val="24"/>
            <w:szCs w:val="24"/>
            <w:highlight w:val="yellow"/>
          </w:rPr>
          <w:delText>“</w:delText>
        </w:r>
      </w:del>
      <w:ins w:id="182" w:author="ALE editor" w:date="2023-05-23T11:17:00Z">
        <w:r w:rsidR="00D60A05">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What led </w:t>
      </w:r>
      <w:ins w:id="183" w:author="ALE editor" w:date="2023-05-22T12:32:00Z">
        <w:r w:rsidR="0080492F" w:rsidRPr="00C94080">
          <w:rPr>
            <w:rFonts w:asciiTheme="majorBidi" w:hAnsiTheme="majorBidi" w:cstheme="majorBidi"/>
            <w:color w:val="000000"/>
            <w:sz w:val="24"/>
            <w:szCs w:val="24"/>
            <w:highlight w:val="yellow"/>
          </w:rPr>
          <w:t xml:space="preserve">to the </w:t>
        </w:r>
        <w:commentRangeStart w:id="184"/>
        <w:r w:rsidR="0080492F" w:rsidRPr="00C94080">
          <w:rPr>
            <w:rFonts w:asciiTheme="majorBidi" w:hAnsiTheme="majorBidi" w:cstheme="majorBidi"/>
            <w:color w:val="000000"/>
            <w:sz w:val="24"/>
            <w:szCs w:val="24"/>
            <w:highlight w:val="yellow"/>
          </w:rPr>
          <w:t>current</w:t>
        </w:r>
      </w:ins>
      <w:commentRangeEnd w:id="184"/>
      <w:ins w:id="185" w:author="ALE editor" w:date="2023-05-22T12:34:00Z">
        <w:r w:rsidR="0080492F" w:rsidRPr="00C94080">
          <w:rPr>
            <w:rStyle w:val="CommentReference"/>
            <w:rFonts w:asciiTheme="majorBidi" w:hAnsiTheme="majorBidi" w:cstheme="majorBidi"/>
            <w:sz w:val="24"/>
            <w:szCs w:val="24"/>
          </w:rPr>
          <w:commentReference w:id="184"/>
        </w:r>
      </w:ins>
      <w:ins w:id="186" w:author="ALE editor" w:date="2023-05-22T12:32:00Z">
        <w:r w:rsidR="0080492F" w:rsidRPr="00C94080">
          <w:rPr>
            <w:rFonts w:asciiTheme="majorBidi" w:hAnsiTheme="majorBidi" w:cstheme="majorBidi"/>
            <w:color w:val="000000"/>
            <w:sz w:val="24"/>
            <w:szCs w:val="24"/>
            <w:highlight w:val="yellow"/>
          </w:rPr>
          <w:t xml:space="preserve"> nursing crisis </w:t>
        </w:r>
      </w:ins>
      <w:r w:rsidRPr="00C94080">
        <w:rPr>
          <w:rFonts w:asciiTheme="majorBidi" w:hAnsiTheme="majorBidi" w:cstheme="majorBidi"/>
          <w:color w:val="000000"/>
          <w:sz w:val="24"/>
          <w:szCs w:val="24"/>
          <w:highlight w:val="yellow"/>
        </w:rPr>
        <w:t>nursing in Israel</w:t>
      </w:r>
      <w:ins w:id="187" w:author="ALE editor" w:date="2023-05-22T12:32:00Z">
        <w:r w:rsidR="0080492F" w:rsidRPr="00C94080">
          <w:rPr>
            <w:rFonts w:asciiTheme="majorBidi" w:hAnsiTheme="majorBidi" w:cstheme="majorBidi"/>
            <w:color w:val="000000"/>
            <w:sz w:val="24"/>
            <w:szCs w:val="24"/>
            <w:highlight w:val="yellow"/>
          </w:rPr>
          <w:t xml:space="preserve">, </w:t>
        </w:r>
      </w:ins>
      <w:del w:id="188" w:author="ALE editor" w:date="2023-05-22T12:32:00Z">
        <w:r w:rsidRPr="00C94080" w:rsidDel="0080492F">
          <w:rPr>
            <w:rFonts w:asciiTheme="majorBidi" w:hAnsiTheme="majorBidi" w:cstheme="majorBidi"/>
            <w:color w:val="000000"/>
            <w:sz w:val="24"/>
            <w:szCs w:val="24"/>
            <w:highlight w:val="yellow"/>
          </w:rPr>
          <w:delText xml:space="preserve">—that </w:delText>
        </w:r>
      </w:del>
      <w:del w:id="189" w:author="ALE editor" w:date="2023-05-22T12:33:00Z">
        <w:r w:rsidRPr="00C94080" w:rsidDel="0080492F">
          <w:rPr>
            <w:rFonts w:asciiTheme="majorBidi" w:hAnsiTheme="majorBidi" w:cstheme="majorBidi"/>
            <w:color w:val="000000"/>
            <w:sz w:val="24"/>
            <w:szCs w:val="24"/>
            <w:highlight w:val="yellow"/>
          </w:rPr>
          <w:delText>from</w:delText>
        </w:r>
      </w:del>
      <w:ins w:id="190" w:author="ALE editor" w:date="2023-05-22T12:33:00Z">
        <w:r w:rsidR="0080492F" w:rsidRPr="00C94080">
          <w:rPr>
            <w:rFonts w:asciiTheme="majorBidi" w:hAnsiTheme="majorBidi" w:cstheme="majorBidi"/>
            <w:color w:val="000000"/>
            <w:sz w:val="24"/>
            <w:szCs w:val="24"/>
            <w:highlight w:val="yellow"/>
          </w:rPr>
          <w:t xml:space="preserve">a century </w:t>
        </w:r>
      </w:ins>
      <w:ins w:id="191" w:author="ALE editor" w:date="2023-05-22T12:34:00Z">
        <w:r w:rsidR="0080492F" w:rsidRPr="00C94080">
          <w:rPr>
            <w:rFonts w:asciiTheme="majorBidi" w:hAnsiTheme="majorBidi" w:cstheme="majorBidi"/>
            <w:color w:val="000000"/>
            <w:sz w:val="24"/>
            <w:szCs w:val="24"/>
            <w:highlight w:val="yellow"/>
          </w:rPr>
          <w:t>after</w:t>
        </w:r>
      </w:ins>
      <w:ins w:id="192" w:author="ALE editor" w:date="2023-05-22T12:33:00Z">
        <w:r w:rsidR="0080492F" w:rsidRPr="00C94080">
          <w:rPr>
            <w:rFonts w:asciiTheme="majorBidi" w:hAnsiTheme="majorBidi" w:cstheme="majorBidi"/>
            <w:color w:val="000000"/>
            <w:sz w:val="24"/>
            <w:szCs w:val="24"/>
            <w:highlight w:val="yellow"/>
          </w:rPr>
          <w:t xml:space="preserve"> </w:t>
        </w:r>
      </w:ins>
      <w:del w:id="193" w:author="ALE editor" w:date="2023-05-22T12:33:00Z">
        <w:r w:rsidRPr="00C94080" w:rsidDel="0080492F">
          <w:rPr>
            <w:rFonts w:asciiTheme="majorBidi" w:hAnsiTheme="majorBidi" w:cstheme="majorBidi"/>
            <w:color w:val="000000"/>
            <w:sz w:val="24"/>
            <w:szCs w:val="24"/>
            <w:highlight w:val="yellow"/>
          </w:rPr>
          <w:delText xml:space="preserve"> </w:delText>
        </w:r>
      </w:del>
      <w:r w:rsidRPr="00C94080">
        <w:rPr>
          <w:rFonts w:asciiTheme="majorBidi" w:hAnsiTheme="majorBidi" w:cstheme="majorBidi"/>
          <w:color w:val="000000"/>
          <w:sz w:val="24"/>
          <w:szCs w:val="24"/>
          <w:highlight w:val="yellow"/>
        </w:rPr>
        <w:t xml:space="preserve">its </w:t>
      </w:r>
      <w:del w:id="194" w:author="ALE editor" w:date="2023-05-22T12:33:00Z">
        <w:r w:rsidRPr="00C94080" w:rsidDel="0080492F">
          <w:rPr>
            <w:rFonts w:asciiTheme="majorBidi" w:hAnsiTheme="majorBidi" w:cstheme="majorBidi"/>
            <w:color w:val="000000"/>
            <w:sz w:val="24"/>
            <w:szCs w:val="24"/>
            <w:highlight w:val="yellow"/>
          </w:rPr>
          <w:delText xml:space="preserve">early </w:delText>
        </w:r>
      </w:del>
      <w:r w:rsidRPr="00C94080">
        <w:rPr>
          <w:rFonts w:asciiTheme="majorBidi" w:hAnsiTheme="majorBidi" w:cstheme="majorBidi"/>
          <w:color w:val="000000"/>
          <w:sz w:val="24"/>
          <w:szCs w:val="24"/>
          <w:highlight w:val="yellow"/>
        </w:rPr>
        <w:t>formative year</w:t>
      </w:r>
      <w:ins w:id="195" w:author="ALE editor" w:date="2023-05-22T12:32:00Z">
        <w:r w:rsidR="0080492F" w:rsidRPr="00C94080">
          <w:rPr>
            <w:rFonts w:asciiTheme="majorBidi" w:hAnsiTheme="majorBidi" w:cstheme="majorBidi"/>
            <w:color w:val="000000"/>
            <w:sz w:val="24"/>
            <w:szCs w:val="24"/>
            <w:highlight w:val="yellow"/>
          </w:rPr>
          <w:t xml:space="preserve">s </w:t>
        </w:r>
      </w:ins>
      <w:ins w:id="196" w:author="ALE editor" w:date="2023-05-22T12:34:00Z">
        <w:r w:rsidR="0080492F" w:rsidRPr="00C94080">
          <w:rPr>
            <w:rFonts w:asciiTheme="majorBidi" w:hAnsiTheme="majorBidi" w:cstheme="majorBidi"/>
            <w:color w:val="000000"/>
            <w:sz w:val="24"/>
            <w:szCs w:val="24"/>
            <w:highlight w:val="yellow"/>
          </w:rPr>
          <w:t xml:space="preserve">as a pioneering vocation that </w:t>
        </w:r>
      </w:ins>
      <w:del w:id="197" w:author="ALE editor" w:date="2023-05-22T12:34:00Z">
        <w:r w:rsidRPr="00C94080" w:rsidDel="0080492F">
          <w:rPr>
            <w:rFonts w:asciiTheme="majorBidi" w:hAnsiTheme="majorBidi" w:cstheme="majorBidi"/>
            <w:color w:val="000000"/>
            <w:sz w:val="24"/>
            <w:szCs w:val="24"/>
            <w:highlight w:val="yellow"/>
          </w:rPr>
          <w:delText xml:space="preserve"> as</w:delText>
        </w:r>
      </w:del>
      <w:ins w:id="198" w:author="ALE editor" w:date="2023-05-22T12:34:00Z">
        <w:r w:rsidR="0080492F" w:rsidRPr="00C94080">
          <w:rPr>
            <w:rFonts w:asciiTheme="majorBidi" w:hAnsiTheme="majorBidi" w:cstheme="majorBidi"/>
            <w:color w:val="000000"/>
            <w:sz w:val="24"/>
            <w:szCs w:val="24"/>
            <w:highlight w:val="yellow"/>
          </w:rPr>
          <w:t>as</w:t>
        </w:r>
      </w:ins>
      <w:r w:rsidRPr="00C94080">
        <w:rPr>
          <w:rFonts w:asciiTheme="majorBidi" w:hAnsiTheme="majorBidi" w:cstheme="majorBidi"/>
          <w:color w:val="000000"/>
          <w:sz w:val="24"/>
          <w:szCs w:val="24"/>
          <w:highlight w:val="yellow"/>
        </w:rPr>
        <w:t xml:space="preserve">pired </w:t>
      </w:r>
      <w:r w:rsidR="008241F9">
        <w:rPr>
          <w:rFonts w:asciiTheme="majorBidi" w:hAnsiTheme="majorBidi" w:cstheme="majorBidi"/>
          <w:color w:val="000000"/>
          <w:sz w:val="24"/>
          <w:szCs w:val="24"/>
          <w:highlight w:val="yellow"/>
        </w:rPr>
        <w:t>towards</w:t>
      </w:r>
      <w:r w:rsidRPr="00C94080">
        <w:rPr>
          <w:rFonts w:asciiTheme="majorBidi" w:hAnsiTheme="majorBidi" w:cstheme="majorBidi"/>
          <w:color w:val="000000"/>
          <w:sz w:val="24"/>
          <w:szCs w:val="24"/>
          <w:highlight w:val="yellow"/>
        </w:rPr>
        <w:t xml:space="preserve"> professional independence and academization</w:t>
      </w:r>
      <w:commentRangeStart w:id="199"/>
      <w:del w:id="200" w:author="ALE editor" w:date="2023-05-22T12:34:00Z">
        <w:r w:rsidRPr="00C94080" w:rsidDel="0080492F">
          <w:rPr>
            <w:rFonts w:asciiTheme="majorBidi" w:hAnsiTheme="majorBidi" w:cstheme="majorBidi"/>
            <w:color w:val="000000"/>
            <w:sz w:val="24"/>
            <w:szCs w:val="24"/>
            <w:highlight w:val="yellow"/>
          </w:rPr>
          <w:delText>, and in essence, began as a pioneering and groundbreaking vocation—to one hundred years down the road find itself facing a crisis</w:delText>
        </w:r>
      </w:del>
      <w:commentRangeEnd w:id="199"/>
      <w:r w:rsidR="00022CF8">
        <w:rPr>
          <w:rStyle w:val="CommentReference"/>
        </w:rPr>
        <w:commentReference w:id="199"/>
      </w:r>
      <w:r w:rsidRPr="00C94080">
        <w:rPr>
          <w:rFonts w:asciiTheme="majorBidi" w:hAnsiTheme="majorBidi" w:cstheme="majorBidi"/>
          <w:color w:val="000000"/>
          <w:sz w:val="24"/>
          <w:szCs w:val="24"/>
          <w:highlight w:val="yellow"/>
        </w:rPr>
        <w:t>?</w:t>
      </w:r>
      <w:del w:id="201" w:author="ALE editor" w:date="2023-05-23T11:17:00Z">
        <w:r w:rsidRPr="00C94080" w:rsidDel="00D60A05">
          <w:rPr>
            <w:rFonts w:asciiTheme="majorBidi" w:hAnsiTheme="majorBidi" w:cstheme="majorBidi"/>
            <w:color w:val="000000"/>
            <w:sz w:val="24"/>
            <w:szCs w:val="24"/>
            <w:highlight w:val="yellow"/>
          </w:rPr>
          <w:delText>”</w:delText>
        </w:r>
      </w:del>
      <w:ins w:id="202" w:author="ALE editor" w:date="2023-05-23T11:17:00Z">
        <w:r w:rsidR="00D60A05">
          <w:rPr>
            <w:rFonts w:asciiTheme="majorBidi" w:hAnsiTheme="majorBidi" w:cstheme="majorBidi"/>
            <w:color w:val="000000"/>
            <w:sz w:val="24"/>
            <w:szCs w:val="24"/>
            <w:highlight w:val="yellow"/>
          </w:rPr>
          <w:t>”</w:t>
        </w:r>
      </w:ins>
      <w:ins w:id="203" w:author="ALE editor" w:date="2023-05-23T09:41:00Z">
        <w:r w:rsidR="00601A35">
          <w:rPr>
            <w:rFonts w:asciiTheme="majorBidi" w:hAnsiTheme="majorBidi" w:cstheme="majorBidi"/>
            <w:color w:val="000000"/>
            <w:sz w:val="24"/>
            <w:szCs w:val="24"/>
            <w:highlight w:val="yellow"/>
          </w:rPr>
          <w:t xml:space="preserve"> </w:t>
        </w:r>
      </w:ins>
    </w:p>
    <w:p w14:paraId="56C34B49" w14:textId="04D69572" w:rsidR="005E1E42" w:rsidRPr="00C94080" w:rsidRDefault="005E1E42" w:rsidP="00601A35">
      <w:pPr>
        <w:spacing w:line="480" w:lineRule="auto"/>
        <w:ind w:firstLine="630"/>
        <w:contextualSpacing/>
        <w:jc w:val="both"/>
        <w:rPr>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 xml:space="preserve">To examine this </w:t>
      </w:r>
      <w:del w:id="204" w:author="ALE editor" w:date="2023-05-22T12:35:00Z">
        <w:r w:rsidRPr="00C94080" w:rsidDel="0080492F">
          <w:rPr>
            <w:rFonts w:asciiTheme="majorBidi" w:hAnsiTheme="majorBidi" w:cstheme="majorBidi"/>
            <w:color w:val="000000"/>
            <w:sz w:val="24"/>
            <w:szCs w:val="24"/>
            <w:highlight w:val="yellow"/>
          </w:rPr>
          <w:delText>quandary</w:delText>
        </w:r>
      </w:del>
      <w:ins w:id="205" w:author="ALE editor" w:date="2023-05-22T12:35:00Z">
        <w:r w:rsidR="0080492F" w:rsidRPr="00C94080">
          <w:rPr>
            <w:rFonts w:asciiTheme="majorBidi" w:hAnsiTheme="majorBidi" w:cstheme="majorBidi"/>
            <w:color w:val="000000"/>
            <w:sz w:val="24"/>
            <w:szCs w:val="24"/>
            <w:highlight w:val="yellow"/>
          </w:rPr>
          <w:t>question</w:t>
        </w:r>
      </w:ins>
      <w:r w:rsidRPr="00C94080">
        <w:rPr>
          <w:rFonts w:asciiTheme="majorBidi" w:hAnsiTheme="majorBidi" w:cstheme="majorBidi"/>
          <w:color w:val="000000"/>
          <w:sz w:val="24"/>
          <w:szCs w:val="24"/>
          <w:highlight w:val="yellow"/>
        </w:rPr>
        <w:t xml:space="preserve">, a historical-theoretical research methodology was chosen that spans the </w:t>
      </w:r>
      <w:ins w:id="206" w:author="ALE editor" w:date="2023-05-22T12:35:00Z">
        <w:r w:rsidR="0080492F" w:rsidRPr="00C94080">
          <w:rPr>
            <w:rFonts w:asciiTheme="majorBidi" w:hAnsiTheme="majorBidi" w:cstheme="majorBidi"/>
            <w:color w:val="000000"/>
            <w:sz w:val="24"/>
            <w:szCs w:val="24"/>
            <w:highlight w:val="yellow"/>
          </w:rPr>
          <w:t xml:space="preserve">time </w:t>
        </w:r>
      </w:ins>
      <w:r w:rsidRPr="00C94080">
        <w:rPr>
          <w:rFonts w:asciiTheme="majorBidi" w:hAnsiTheme="majorBidi" w:cstheme="majorBidi"/>
          <w:color w:val="000000"/>
          <w:sz w:val="24"/>
          <w:szCs w:val="24"/>
          <w:highlight w:val="yellow"/>
        </w:rPr>
        <w:t xml:space="preserve">period </w:t>
      </w:r>
      <w:del w:id="207" w:author="ALE editor" w:date="2023-05-22T12:35:00Z">
        <w:r w:rsidRPr="00C94080" w:rsidDel="0080492F">
          <w:rPr>
            <w:rFonts w:asciiTheme="majorBidi" w:hAnsiTheme="majorBidi" w:cstheme="majorBidi"/>
            <w:color w:val="000000"/>
            <w:sz w:val="24"/>
            <w:szCs w:val="24"/>
            <w:highlight w:val="yellow"/>
          </w:rPr>
          <w:delText>in question—</w:delText>
        </w:r>
      </w:del>
      <w:r w:rsidRPr="00C94080">
        <w:rPr>
          <w:rFonts w:asciiTheme="majorBidi" w:hAnsiTheme="majorBidi" w:cstheme="majorBidi"/>
          <w:color w:val="000000"/>
          <w:sz w:val="24"/>
          <w:szCs w:val="24"/>
          <w:highlight w:val="yellow"/>
        </w:rPr>
        <w:t xml:space="preserve">from the opening of the first nursing school </w:t>
      </w:r>
      <w:del w:id="208" w:author="ALE editor" w:date="2023-05-22T12:35:00Z">
        <w:r w:rsidRPr="00C94080" w:rsidDel="0080492F">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by the Hadassah American women</w:t>
      </w:r>
      <w:del w:id="209" w:author="ALE editor" w:date="2023-05-23T11:17:00Z">
        <w:r w:rsidRPr="00C94080" w:rsidDel="00D60A05">
          <w:rPr>
            <w:rFonts w:asciiTheme="majorBidi" w:hAnsiTheme="majorBidi" w:cstheme="majorBidi"/>
            <w:color w:val="000000"/>
            <w:sz w:val="24"/>
            <w:szCs w:val="24"/>
            <w:highlight w:val="yellow"/>
          </w:rPr>
          <w:delText>’</w:delText>
        </w:r>
      </w:del>
      <w:ins w:id="210" w:author="ALE editor" w:date="2023-05-23T11:17:00Z">
        <w:r w:rsidR="00D60A05">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s organization</w:t>
      </w:r>
      <w:del w:id="211" w:author="ALE editor" w:date="2023-05-22T12:35:00Z">
        <w:r w:rsidRPr="00C94080" w:rsidDel="0080492F">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in 1918</w:t>
      </w:r>
      <w:ins w:id="212" w:author="Susan" w:date="2023-06-03T11:44:00Z">
        <w:r w:rsidR="00AD29F4">
          <w:rPr>
            <w:rFonts w:asciiTheme="majorBidi" w:hAnsiTheme="majorBidi" w:cstheme="majorBidi"/>
            <w:color w:val="000000"/>
            <w:sz w:val="24"/>
            <w:szCs w:val="24"/>
            <w:highlight w:val="yellow"/>
          </w:rPr>
          <w:t xml:space="preserve"> through 2020.</w:t>
        </w:r>
      </w:ins>
      <w:del w:id="213" w:author="Susan" w:date="2023-06-03T11:44:00Z">
        <w:r w:rsidRPr="00C94080" w:rsidDel="00AD29F4">
          <w:rPr>
            <w:rFonts w:asciiTheme="majorBidi" w:hAnsiTheme="majorBidi" w:cstheme="majorBidi"/>
            <w:color w:val="000000"/>
            <w:sz w:val="24"/>
            <w:szCs w:val="24"/>
            <w:highlight w:val="yellow"/>
          </w:rPr>
          <w:delText xml:space="preserve"> up to the present (</w:delText>
        </w:r>
      </w:del>
      <w:ins w:id="214" w:author="ALE editor" w:date="2023-05-22T12:36:00Z">
        <w:del w:id="215" w:author="Susan" w:date="2023-06-03T11:44:00Z">
          <w:r w:rsidR="0080492F" w:rsidRPr="00C94080" w:rsidDel="00AD29F4">
            <w:rPr>
              <w:rFonts w:asciiTheme="majorBidi" w:hAnsiTheme="majorBidi" w:cstheme="majorBidi"/>
              <w:color w:val="000000"/>
              <w:sz w:val="24"/>
              <w:szCs w:val="24"/>
              <w:highlight w:val="yellow"/>
            </w:rPr>
            <w:delText xml:space="preserve">through </w:delText>
          </w:r>
        </w:del>
      </w:ins>
      <w:del w:id="216" w:author="Susan" w:date="2023-06-03T11:44:00Z">
        <w:r w:rsidR="008241F9" w:rsidDel="00AD29F4">
          <w:rPr>
            <w:rFonts w:asciiTheme="majorBidi" w:hAnsiTheme="majorBidi" w:cstheme="majorBidi"/>
            <w:color w:val="000000"/>
            <w:sz w:val="24"/>
            <w:szCs w:val="24"/>
            <w:highlight w:val="yellow"/>
          </w:rPr>
          <w:delText xml:space="preserve">the </w:delText>
        </w:r>
      </w:del>
      <w:ins w:id="217" w:author="ALE editor" w:date="2023-05-22T12:36:00Z">
        <w:del w:id="218" w:author="Susan" w:date="2023-06-03T11:44:00Z">
          <w:r w:rsidR="0080492F" w:rsidRPr="00C94080" w:rsidDel="00AD29F4">
            <w:rPr>
              <w:rFonts w:asciiTheme="majorBidi" w:hAnsiTheme="majorBidi" w:cstheme="majorBidi"/>
              <w:color w:val="000000"/>
              <w:sz w:val="24"/>
              <w:szCs w:val="24"/>
              <w:highlight w:val="yellow"/>
            </w:rPr>
            <w:delText xml:space="preserve">present time (specifically, </w:delText>
          </w:r>
        </w:del>
      </w:ins>
      <w:commentRangeStart w:id="219"/>
      <w:del w:id="220" w:author="Susan" w:date="2023-06-03T11:44:00Z">
        <w:r w:rsidRPr="00C94080" w:rsidDel="00AD29F4">
          <w:rPr>
            <w:rFonts w:asciiTheme="majorBidi" w:hAnsiTheme="majorBidi" w:cstheme="majorBidi"/>
            <w:color w:val="000000"/>
            <w:sz w:val="24"/>
            <w:szCs w:val="24"/>
            <w:highlight w:val="yellow"/>
          </w:rPr>
          <w:delText>2020</w:delText>
        </w:r>
      </w:del>
      <w:commentRangeEnd w:id="219"/>
      <w:r w:rsidR="0080492F" w:rsidRPr="00C94080">
        <w:rPr>
          <w:rStyle w:val="CommentReference"/>
          <w:rFonts w:asciiTheme="majorBidi" w:hAnsiTheme="majorBidi" w:cstheme="majorBidi"/>
          <w:sz w:val="24"/>
          <w:szCs w:val="24"/>
        </w:rPr>
        <w:commentReference w:id="219"/>
      </w:r>
      <w:del w:id="221" w:author="Susan" w:date="2023-06-03T11:44:00Z">
        <w:r w:rsidRPr="00C94080" w:rsidDel="00AD29F4">
          <w:rPr>
            <w:rFonts w:asciiTheme="majorBidi" w:hAnsiTheme="majorBidi" w:cstheme="majorBidi"/>
            <w:color w:val="000000"/>
            <w:sz w:val="24"/>
            <w:szCs w:val="24"/>
            <w:highlight w:val="yellow"/>
          </w:rPr>
          <w:delText>).</w:delText>
        </w:r>
      </w:del>
    </w:p>
    <w:p w14:paraId="2C0D4F4F" w14:textId="0DADF5EC" w:rsidR="005412C3" w:rsidRPr="00C94080" w:rsidRDefault="005E1E42" w:rsidP="005412C3">
      <w:pPr>
        <w:spacing w:line="480" w:lineRule="auto"/>
        <w:ind w:firstLine="630"/>
        <w:contextualSpacing/>
        <w:jc w:val="both"/>
        <w:rPr>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The origins of nursing are as old as human history, an outgrowth of traditional feminine care</w:t>
      </w:r>
      <w:del w:id="222" w:author="ALE editor" w:date="2023-05-22T12:36:00Z">
        <w:r w:rsidRPr="00C94080" w:rsidDel="0080492F">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giving roles. It is customary </w:t>
      </w:r>
      <w:ins w:id="223" w:author="Susan" w:date="2023-06-03T11:46:00Z">
        <w:r w:rsidR="00AD29F4">
          <w:rPr>
            <w:rFonts w:asciiTheme="majorBidi" w:hAnsiTheme="majorBidi" w:cstheme="majorBidi"/>
            <w:color w:val="000000"/>
            <w:sz w:val="24"/>
            <w:szCs w:val="24"/>
            <w:highlight w:val="yellow"/>
          </w:rPr>
          <w:t>to view</w:t>
        </w:r>
      </w:ins>
      <w:ins w:id="224" w:author="Susan" w:date="2023-06-03T11:45:00Z">
        <w:r w:rsidR="00AD29F4">
          <w:rPr>
            <w:rFonts w:asciiTheme="majorBidi" w:hAnsiTheme="majorBidi" w:cstheme="majorBidi"/>
            <w:color w:val="000000"/>
            <w:sz w:val="24"/>
            <w:szCs w:val="24"/>
            <w:highlight w:val="yellow"/>
          </w:rPr>
          <w:t xml:space="preserve"> </w:t>
        </w:r>
        <w:r w:rsidR="00AD29F4" w:rsidRPr="00C94080">
          <w:rPr>
            <w:rFonts w:asciiTheme="majorBidi" w:hAnsiTheme="majorBidi" w:cstheme="majorBidi"/>
            <w:color w:val="000000"/>
            <w:sz w:val="24"/>
            <w:szCs w:val="24"/>
            <w:highlight w:val="yellow"/>
          </w:rPr>
          <w:t xml:space="preserve">Florence Nightingale, considered the </w:t>
        </w:r>
        <w:r w:rsidR="00AD29F4">
          <w:rPr>
            <w:rFonts w:asciiTheme="majorBidi" w:hAnsiTheme="majorBidi" w:cstheme="majorBidi"/>
            <w:color w:val="000000"/>
            <w:sz w:val="24"/>
            <w:szCs w:val="24"/>
            <w:highlight w:val="yellow"/>
          </w:rPr>
          <w:t>“</w:t>
        </w:r>
        <w:r w:rsidR="00AD29F4" w:rsidRPr="00C94080">
          <w:rPr>
            <w:rFonts w:asciiTheme="majorBidi" w:hAnsiTheme="majorBidi" w:cstheme="majorBidi"/>
            <w:color w:val="000000"/>
            <w:sz w:val="24"/>
            <w:szCs w:val="24"/>
            <w:highlight w:val="yellow"/>
          </w:rPr>
          <w:t>mother of modern nursing</w:t>
        </w:r>
      </w:ins>
      <w:ins w:id="225" w:author="Susan" w:date="2023-06-03T11:46:00Z">
        <w:r w:rsidR="00AD29F4">
          <w:rPr>
            <w:rFonts w:asciiTheme="majorBidi" w:hAnsiTheme="majorBidi" w:cstheme="majorBidi"/>
            <w:color w:val="000000"/>
            <w:sz w:val="24"/>
            <w:szCs w:val="24"/>
            <w:highlight w:val="yellow"/>
          </w:rPr>
          <w:t>,</w:t>
        </w:r>
      </w:ins>
      <w:ins w:id="226" w:author="Susan" w:date="2023-06-03T11:45:00Z">
        <w:r w:rsidR="00AD29F4">
          <w:rPr>
            <w:rFonts w:asciiTheme="majorBidi" w:hAnsiTheme="majorBidi" w:cstheme="majorBidi"/>
            <w:color w:val="000000"/>
            <w:sz w:val="24"/>
            <w:szCs w:val="24"/>
            <w:highlight w:val="yellow"/>
          </w:rPr>
          <w:t>”</w:t>
        </w:r>
        <w:r w:rsidR="00AD29F4" w:rsidRPr="00C94080">
          <w:rPr>
            <w:rFonts w:asciiTheme="majorBidi" w:hAnsiTheme="majorBidi" w:cstheme="majorBidi"/>
            <w:color w:val="000000"/>
            <w:sz w:val="24"/>
            <w:szCs w:val="24"/>
            <w:highlight w:val="yellow"/>
          </w:rPr>
          <w:t xml:space="preserve"> </w:t>
        </w:r>
      </w:ins>
      <w:ins w:id="227" w:author="Susan" w:date="2023-06-03T11:46:00Z">
        <w:r w:rsidR="00AD29F4">
          <w:rPr>
            <w:rFonts w:asciiTheme="majorBidi" w:hAnsiTheme="majorBidi" w:cstheme="majorBidi"/>
            <w:color w:val="000000"/>
            <w:sz w:val="24"/>
            <w:szCs w:val="24"/>
            <w:highlight w:val="yellow"/>
          </w:rPr>
          <w:t xml:space="preserve">as the first </w:t>
        </w:r>
        <w:r w:rsidR="00811E88">
          <w:rPr>
            <w:rFonts w:asciiTheme="majorBidi" w:hAnsiTheme="majorBidi" w:cstheme="majorBidi"/>
            <w:color w:val="000000"/>
            <w:sz w:val="24"/>
            <w:szCs w:val="24"/>
            <w:highlight w:val="yellow"/>
          </w:rPr>
          <w:t>to advance</w:t>
        </w:r>
      </w:ins>
      <w:del w:id="228" w:author="Susan" w:date="2023-06-03T11:46:00Z">
        <w:r w:rsidRPr="00C94080" w:rsidDel="00AD29F4">
          <w:rPr>
            <w:rFonts w:asciiTheme="majorBidi" w:hAnsiTheme="majorBidi" w:cstheme="majorBidi"/>
            <w:color w:val="000000"/>
            <w:sz w:val="24"/>
            <w:szCs w:val="24"/>
            <w:highlight w:val="yellow"/>
          </w:rPr>
          <w:delText xml:space="preserve">to place </w:delText>
        </w:r>
        <w:r w:rsidRPr="00C94080" w:rsidDel="00811E88">
          <w:rPr>
            <w:rFonts w:asciiTheme="majorBidi" w:hAnsiTheme="majorBidi" w:cstheme="majorBidi"/>
            <w:color w:val="000000"/>
            <w:sz w:val="24"/>
            <w:szCs w:val="24"/>
            <w:highlight w:val="yellow"/>
          </w:rPr>
          <w:delText>the origins of</w:delText>
        </w:r>
      </w:del>
      <w:r w:rsidRPr="00C94080">
        <w:rPr>
          <w:rFonts w:asciiTheme="majorBidi" w:hAnsiTheme="majorBidi" w:cstheme="majorBidi"/>
          <w:color w:val="000000"/>
          <w:sz w:val="24"/>
          <w:szCs w:val="24"/>
          <w:highlight w:val="yellow"/>
        </w:rPr>
        <w:t xml:space="preserve"> </w:t>
      </w:r>
      <w:ins w:id="229" w:author="ALE editor" w:date="2023-05-22T12:36:00Z">
        <w:r w:rsidR="0080492F" w:rsidRPr="00C94080">
          <w:rPr>
            <w:rFonts w:asciiTheme="majorBidi" w:hAnsiTheme="majorBidi" w:cstheme="majorBidi"/>
            <w:color w:val="000000"/>
            <w:sz w:val="24"/>
            <w:szCs w:val="24"/>
            <w:highlight w:val="yellow"/>
          </w:rPr>
          <w:t xml:space="preserve">science-based </w:t>
        </w:r>
      </w:ins>
      <w:r w:rsidRPr="00C94080">
        <w:rPr>
          <w:rFonts w:asciiTheme="majorBidi" w:hAnsiTheme="majorBidi" w:cstheme="majorBidi"/>
          <w:color w:val="000000"/>
          <w:sz w:val="24"/>
          <w:szCs w:val="24"/>
          <w:highlight w:val="yellow"/>
        </w:rPr>
        <w:t xml:space="preserve">nursing </w:t>
      </w:r>
      <w:del w:id="230" w:author="ALE editor" w:date="2023-05-22T12:36:00Z">
        <w:r w:rsidRPr="00C94080" w:rsidDel="0080492F">
          <w:rPr>
            <w:rFonts w:asciiTheme="majorBidi" w:hAnsiTheme="majorBidi" w:cstheme="majorBidi"/>
            <w:color w:val="000000"/>
            <w:sz w:val="24"/>
            <w:szCs w:val="24"/>
            <w:highlight w:val="yellow"/>
          </w:rPr>
          <w:delText>scientific character in</w:delText>
        </w:r>
      </w:del>
      <w:ins w:id="231" w:author="ALE editor" w:date="2023-05-22T12:36:00Z">
        <w:r w:rsidR="0080492F" w:rsidRPr="00C94080">
          <w:rPr>
            <w:rFonts w:asciiTheme="majorBidi" w:hAnsiTheme="majorBidi" w:cstheme="majorBidi"/>
            <w:color w:val="000000"/>
            <w:sz w:val="24"/>
            <w:szCs w:val="24"/>
            <w:highlight w:val="yellow"/>
          </w:rPr>
          <w:t>to</w:t>
        </w:r>
      </w:ins>
      <w:r w:rsidRPr="00C94080">
        <w:rPr>
          <w:rFonts w:asciiTheme="majorBidi" w:hAnsiTheme="majorBidi" w:cstheme="majorBidi"/>
          <w:color w:val="000000"/>
          <w:sz w:val="24"/>
          <w:szCs w:val="24"/>
          <w:highlight w:val="yellow"/>
        </w:rPr>
        <w:t xml:space="preserve"> the days of </w:t>
      </w:r>
      <w:del w:id="232" w:author="Susan" w:date="2023-06-03T11:45:00Z">
        <w:r w:rsidRPr="00C94080" w:rsidDel="00AD29F4">
          <w:rPr>
            <w:rFonts w:asciiTheme="majorBidi" w:hAnsiTheme="majorBidi" w:cstheme="majorBidi"/>
            <w:color w:val="000000"/>
            <w:sz w:val="24"/>
            <w:szCs w:val="24"/>
            <w:highlight w:val="yellow"/>
          </w:rPr>
          <w:delText>Florence Nightingale</w:delText>
        </w:r>
      </w:del>
      <w:ins w:id="233" w:author="ALE editor" w:date="2023-05-22T12:36:00Z">
        <w:del w:id="234" w:author="Susan" w:date="2023-06-03T11:45:00Z">
          <w:r w:rsidR="0080492F" w:rsidRPr="00C94080" w:rsidDel="00AD29F4">
            <w:rPr>
              <w:rFonts w:asciiTheme="majorBidi" w:hAnsiTheme="majorBidi" w:cstheme="majorBidi"/>
              <w:color w:val="000000"/>
              <w:sz w:val="24"/>
              <w:szCs w:val="24"/>
              <w:highlight w:val="yellow"/>
            </w:rPr>
            <w:delText xml:space="preserve">, who </w:delText>
          </w:r>
        </w:del>
      </w:ins>
      <w:del w:id="235" w:author="Susan" w:date="2023-06-03T11:45:00Z">
        <w:r w:rsidRPr="00C94080" w:rsidDel="00AD29F4">
          <w:rPr>
            <w:rFonts w:asciiTheme="majorBidi" w:hAnsiTheme="majorBidi" w:cstheme="majorBidi"/>
            <w:color w:val="000000"/>
            <w:sz w:val="24"/>
            <w:szCs w:val="24"/>
            <w:highlight w:val="yellow"/>
          </w:rPr>
          <w:delText>. She is considered the “</w:delText>
        </w:r>
      </w:del>
      <w:ins w:id="236" w:author="ALE editor" w:date="2023-05-23T11:17:00Z">
        <w:del w:id="237" w:author="Susan" w:date="2023-06-03T11:45:00Z">
          <w:r w:rsidR="00D60A05" w:rsidDel="00AD29F4">
            <w:rPr>
              <w:rFonts w:asciiTheme="majorBidi" w:hAnsiTheme="majorBidi" w:cstheme="majorBidi"/>
              <w:color w:val="000000"/>
              <w:sz w:val="24"/>
              <w:szCs w:val="24"/>
              <w:highlight w:val="yellow"/>
            </w:rPr>
            <w:delText>“</w:delText>
          </w:r>
        </w:del>
      </w:ins>
      <w:del w:id="238" w:author="Susan" w:date="2023-06-03T11:45:00Z">
        <w:r w:rsidRPr="00C94080" w:rsidDel="00AD29F4">
          <w:rPr>
            <w:rFonts w:asciiTheme="majorBidi" w:hAnsiTheme="majorBidi" w:cstheme="majorBidi"/>
            <w:color w:val="000000"/>
            <w:sz w:val="24"/>
            <w:szCs w:val="24"/>
            <w:highlight w:val="yellow"/>
          </w:rPr>
          <w:delText>mother of modern nursing</w:delText>
        </w:r>
      </w:del>
      <w:ins w:id="239" w:author="ALE editor" w:date="2023-05-22T12:36:00Z">
        <w:del w:id="240" w:author="Susan" w:date="2023-06-03T11:45:00Z">
          <w:r w:rsidR="0080492F" w:rsidRPr="00C94080" w:rsidDel="00AD29F4">
            <w:rPr>
              <w:rFonts w:asciiTheme="majorBidi" w:hAnsiTheme="majorBidi" w:cstheme="majorBidi"/>
              <w:color w:val="000000"/>
              <w:sz w:val="24"/>
              <w:szCs w:val="24"/>
              <w:highlight w:val="yellow"/>
            </w:rPr>
            <w:delText>.</w:delText>
          </w:r>
        </w:del>
      </w:ins>
      <w:del w:id="241" w:author="Susan" w:date="2023-06-03T11:45:00Z">
        <w:r w:rsidRPr="00C94080" w:rsidDel="00AD29F4">
          <w:rPr>
            <w:rFonts w:asciiTheme="majorBidi" w:hAnsiTheme="majorBidi" w:cstheme="majorBidi"/>
            <w:color w:val="000000"/>
            <w:sz w:val="24"/>
            <w:szCs w:val="24"/>
            <w:highlight w:val="yellow"/>
          </w:rPr>
          <w:delText>”</w:delText>
        </w:r>
      </w:del>
      <w:ins w:id="242" w:author="ALE editor" w:date="2023-05-23T11:17:00Z">
        <w:del w:id="243" w:author="Susan" w:date="2023-06-03T11:45:00Z">
          <w:r w:rsidR="00D60A05" w:rsidDel="00AD29F4">
            <w:rPr>
              <w:rFonts w:asciiTheme="majorBidi" w:hAnsiTheme="majorBidi" w:cstheme="majorBidi"/>
              <w:color w:val="000000"/>
              <w:sz w:val="24"/>
              <w:szCs w:val="24"/>
              <w:highlight w:val="yellow"/>
            </w:rPr>
            <w:delText>”</w:delText>
          </w:r>
        </w:del>
      </w:ins>
      <w:del w:id="244" w:author="Susan" w:date="2023-06-03T11:45:00Z">
        <w:r w:rsidRPr="00C94080" w:rsidDel="00AD29F4">
          <w:rPr>
            <w:rFonts w:asciiTheme="majorBidi" w:hAnsiTheme="majorBidi" w:cstheme="majorBidi"/>
            <w:color w:val="000000"/>
            <w:sz w:val="24"/>
            <w:szCs w:val="24"/>
            <w:highlight w:val="yellow"/>
          </w:rPr>
          <w:delText xml:space="preserve"> </w:delText>
        </w:r>
      </w:del>
      <w:del w:id="245" w:author="ALE editor" w:date="2023-05-22T12:36:00Z">
        <w:r w:rsidRPr="00C94080" w:rsidDel="0080492F">
          <w:rPr>
            <w:rFonts w:asciiTheme="majorBidi" w:hAnsiTheme="majorBidi" w:cstheme="majorBidi"/>
            <w:color w:val="000000"/>
            <w:sz w:val="24"/>
            <w:szCs w:val="24"/>
            <w:highlight w:val="yellow"/>
          </w:rPr>
          <w:delText xml:space="preserve">due to the methods </w:delText>
        </w:r>
      </w:del>
      <w:r w:rsidRPr="00C94080">
        <w:rPr>
          <w:rFonts w:asciiTheme="majorBidi" w:hAnsiTheme="majorBidi" w:cstheme="majorBidi"/>
          <w:color w:val="000000"/>
          <w:sz w:val="24"/>
          <w:szCs w:val="24"/>
          <w:highlight w:val="yellow"/>
        </w:rPr>
        <w:t xml:space="preserve">Nightingale introduced </w:t>
      </w:r>
      <w:ins w:id="246" w:author="ALE editor" w:date="2023-05-22T12:37:00Z">
        <w:r w:rsidR="0080492F" w:rsidRPr="00C94080">
          <w:rPr>
            <w:rFonts w:asciiTheme="majorBidi" w:hAnsiTheme="majorBidi" w:cstheme="majorBidi"/>
            <w:color w:val="000000"/>
            <w:sz w:val="24"/>
            <w:szCs w:val="24"/>
            <w:highlight w:val="yellow"/>
          </w:rPr>
          <w:t xml:space="preserve">modern methods </w:t>
        </w:r>
      </w:ins>
      <w:r w:rsidRPr="00C94080">
        <w:rPr>
          <w:rFonts w:asciiTheme="majorBidi" w:hAnsiTheme="majorBidi" w:cstheme="majorBidi"/>
          <w:color w:val="000000"/>
          <w:sz w:val="24"/>
          <w:szCs w:val="24"/>
          <w:highlight w:val="yellow"/>
        </w:rPr>
        <w:t xml:space="preserve">for training nurses in the framework of higher education, and </w:t>
      </w:r>
      <w:ins w:id="247" w:author="ALE editor" w:date="2023-05-22T12:37:00Z">
        <w:del w:id="248" w:author="Susan" w:date="2023-06-03T11:47:00Z">
          <w:r w:rsidR="0080492F" w:rsidRPr="00C94080" w:rsidDel="00811E88">
            <w:rPr>
              <w:rFonts w:asciiTheme="majorBidi" w:hAnsiTheme="majorBidi" w:cstheme="majorBidi"/>
              <w:color w:val="000000"/>
              <w:sz w:val="24"/>
              <w:szCs w:val="24"/>
              <w:highlight w:val="yellow"/>
            </w:rPr>
            <w:delText xml:space="preserve">introduced </w:delText>
          </w:r>
        </w:del>
      </w:ins>
      <w:del w:id="249" w:author="Susan" w:date="2023-06-03T11:47:00Z">
        <w:r w:rsidRPr="00C94080" w:rsidDel="00811E88">
          <w:rPr>
            <w:rFonts w:asciiTheme="majorBidi" w:hAnsiTheme="majorBidi" w:cstheme="majorBidi"/>
            <w:color w:val="000000"/>
            <w:sz w:val="24"/>
            <w:szCs w:val="24"/>
            <w:highlight w:val="yellow"/>
          </w:rPr>
          <w:delText xml:space="preserve">due </w:delText>
        </w:r>
      </w:del>
      <w:del w:id="250" w:author="ALE editor" w:date="2023-05-22T12:37:00Z">
        <w:r w:rsidRPr="00C94080" w:rsidDel="0080492F">
          <w:rPr>
            <w:rFonts w:asciiTheme="majorBidi" w:hAnsiTheme="majorBidi" w:cstheme="majorBidi"/>
            <w:color w:val="000000"/>
            <w:sz w:val="24"/>
            <w:szCs w:val="24"/>
            <w:highlight w:val="yellow"/>
          </w:rPr>
          <w:delText>to the</w:delText>
        </w:r>
      </w:del>
      <w:ins w:id="251" w:author="ALE editor" w:date="2023-05-22T12:37:00Z">
        <w:r w:rsidR="0080492F" w:rsidRPr="00C94080">
          <w:rPr>
            <w:rFonts w:asciiTheme="majorBidi" w:hAnsiTheme="majorBidi" w:cstheme="majorBidi"/>
            <w:color w:val="000000"/>
            <w:sz w:val="24"/>
            <w:szCs w:val="24"/>
            <w:highlight w:val="yellow"/>
          </w:rPr>
          <w:t>a</w:t>
        </w:r>
      </w:ins>
      <w:r w:rsidRPr="00C94080">
        <w:rPr>
          <w:rFonts w:asciiTheme="majorBidi" w:hAnsiTheme="majorBidi" w:cstheme="majorBidi"/>
          <w:color w:val="000000"/>
          <w:sz w:val="24"/>
          <w:szCs w:val="24"/>
          <w:highlight w:val="yellow"/>
        </w:rPr>
        <w:t xml:space="preserve"> scientific approach </w:t>
      </w:r>
      <w:del w:id="252" w:author="ALE editor" w:date="2023-05-22T12:37:00Z">
        <w:r w:rsidRPr="00C94080" w:rsidDel="0080492F">
          <w:rPr>
            <w:rFonts w:asciiTheme="majorBidi" w:hAnsiTheme="majorBidi" w:cstheme="majorBidi"/>
            <w:color w:val="000000"/>
            <w:sz w:val="24"/>
            <w:szCs w:val="24"/>
            <w:highlight w:val="yellow"/>
          </w:rPr>
          <w:delText xml:space="preserve">she introduced </w:delText>
        </w:r>
      </w:del>
      <w:r w:rsidRPr="00C94080">
        <w:rPr>
          <w:rFonts w:asciiTheme="majorBidi" w:hAnsiTheme="majorBidi" w:cstheme="majorBidi"/>
          <w:color w:val="000000"/>
          <w:sz w:val="24"/>
          <w:szCs w:val="24"/>
          <w:highlight w:val="yellow"/>
        </w:rPr>
        <w:t>to nursing practices</w:t>
      </w:r>
      <w:ins w:id="253" w:author="ALE editor" w:date="2023-05-22T12:37:00Z">
        <w:r w:rsidR="0080492F" w:rsidRPr="00C94080">
          <w:rPr>
            <w:rFonts w:asciiTheme="majorBidi" w:hAnsiTheme="majorBidi" w:cstheme="majorBidi"/>
            <w:color w:val="000000"/>
            <w:sz w:val="24"/>
            <w:szCs w:val="24"/>
            <w:highlight w:val="yellow"/>
          </w:rPr>
          <w:t xml:space="preserve">, such as </w:t>
        </w:r>
      </w:ins>
      <w:del w:id="254" w:author="ALE editor" w:date="2023-05-22T12:37:00Z">
        <w:r w:rsidRPr="00C94080" w:rsidDel="0080492F">
          <w:rPr>
            <w:rFonts w:asciiTheme="majorBidi" w:hAnsiTheme="majorBidi" w:cstheme="majorBidi"/>
            <w:color w:val="000000"/>
            <w:sz w:val="24"/>
            <w:szCs w:val="24"/>
            <w:highlight w:val="yellow"/>
          </w:rPr>
          <w:delText xml:space="preserve">—including </w:delText>
        </w:r>
      </w:del>
      <w:r w:rsidRPr="00C94080">
        <w:rPr>
          <w:rFonts w:asciiTheme="majorBidi" w:hAnsiTheme="majorBidi" w:cstheme="majorBidi"/>
          <w:color w:val="000000"/>
          <w:sz w:val="24"/>
          <w:szCs w:val="24"/>
          <w:highlight w:val="yellow"/>
        </w:rPr>
        <w:t>collecting and analyzing data to improve patient care.</w:t>
      </w:r>
      <w:r w:rsidR="008241F9">
        <w:rPr>
          <w:rStyle w:val="FootnoteReference"/>
          <w:rFonts w:asciiTheme="majorBidi" w:hAnsiTheme="majorBidi" w:cstheme="majorBidi"/>
          <w:color w:val="000000"/>
          <w:sz w:val="24"/>
          <w:szCs w:val="24"/>
          <w:highlight w:val="yellow"/>
        </w:rPr>
        <w:footnoteReference w:id="8"/>
      </w:r>
    </w:p>
    <w:p w14:paraId="3C7E6AF5" w14:textId="2388DDA6" w:rsidR="005E1E42" w:rsidRPr="00C94080" w:rsidRDefault="005E1E42" w:rsidP="005412C3">
      <w:pPr>
        <w:spacing w:line="480" w:lineRule="auto"/>
        <w:ind w:firstLine="634"/>
        <w:contextualSpacing/>
        <w:jc w:val="both"/>
        <w:rPr>
          <w:rFonts w:asciiTheme="majorBidi" w:hAnsiTheme="majorBidi" w:cstheme="majorBidi"/>
          <w:color w:val="000000"/>
          <w:sz w:val="24"/>
          <w:szCs w:val="24"/>
        </w:rPr>
      </w:pPr>
      <w:del w:id="255" w:author="ALE editor" w:date="2023-05-22T12:37:00Z">
        <w:r w:rsidRPr="00C94080" w:rsidDel="00914A79">
          <w:rPr>
            <w:rFonts w:asciiTheme="majorBidi" w:hAnsiTheme="majorBidi" w:cstheme="majorBidi"/>
            <w:color w:val="000000"/>
            <w:sz w:val="24"/>
            <w:szCs w:val="24"/>
            <w:highlight w:val="yellow"/>
          </w:rPr>
          <w:delText>In the years</w:delText>
        </w:r>
      </w:del>
      <w:ins w:id="256" w:author="ALE editor" w:date="2023-05-22T12:37:00Z">
        <w:r w:rsidR="00914A79" w:rsidRPr="00C94080">
          <w:rPr>
            <w:rFonts w:asciiTheme="majorBidi" w:hAnsiTheme="majorBidi" w:cstheme="majorBidi"/>
            <w:color w:val="000000"/>
            <w:sz w:val="24"/>
            <w:szCs w:val="24"/>
            <w:highlight w:val="yellow"/>
          </w:rPr>
          <w:t>Between</w:t>
        </w:r>
      </w:ins>
      <w:r w:rsidRPr="00C94080">
        <w:rPr>
          <w:rFonts w:asciiTheme="majorBidi" w:hAnsiTheme="majorBidi" w:cstheme="majorBidi"/>
          <w:color w:val="000000"/>
          <w:sz w:val="24"/>
          <w:szCs w:val="24"/>
          <w:highlight w:val="yellow"/>
        </w:rPr>
        <w:t xml:space="preserve"> 1860</w:t>
      </w:r>
      <w:ins w:id="257" w:author="Susan" w:date="2023-06-03T11:47:00Z">
        <w:r w:rsidR="00811E88">
          <w:rPr>
            <w:rFonts w:asciiTheme="majorBidi" w:hAnsiTheme="majorBidi" w:cstheme="majorBidi"/>
            <w:color w:val="000000"/>
            <w:sz w:val="24"/>
            <w:szCs w:val="24"/>
            <w:highlight w:val="yellow"/>
          </w:rPr>
          <w:t>–</w:t>
        </w:r>
      </w:ins>
      <w:del w:id="258" w:author="Susan" w:date="2023-06-03T11:47:00Z">
        <w:r w:rsidRPr="00C94080" w:rsidDel="00811E88">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1900, the first nursing schools were established in Europe and the United States</w:t>
      </w:r>
      <w:ins w:id="259" w:author="ALE editor" w:date="2023-05-22T12:37:00Z">
        <w:r w:rsidR="00914A79" w:rsidRPr="00C94080">
          <w:rPr>
            <w:rFonts w:asciiTheme="majorBidi" w:hAnsiTheme="majorBidi" w:cstheme="majorBidi"/>
            <w:color w:val="000000"/>
            <w:sz w:val="24"/>
            <w:szCs w:val="24"/>
            <w:highlight w:val="yellow"/>
          </w:rPr>
          <w:t>. They</w:t>
        </w:r>
      </w:ins>
      <w:del w:id="260" w:author="ALE editor" w:date="2023-05-22T12:37:00Z">
        <w:r w:rsidRPr="00C94080" w:rsidDel="00914A79">
          <w:rPr>
            <w:rFonts w:asciiTheme="majorBidi" w:hAnsiTheme="majorBidi" w:cstheme="majorBidi"/>
            <w:color w:val="000000"/>
            <w:sz w:val="24"/>
            <w:szCs w:val="24"/>
            <w:highlight w:val="yellow"/>
          </w:rPr>
          <w:delText xml:space="preserve"> based on a</w:delText>
        </w:r>
      </w:del>
      <w:r w:rsidRPr="00C94080">
        <w:rPr>
          <w:rFonts w:asciiTheme="majorBidi" w:hAnsiTheme="majorBidi" w:cstheme="majorBidi"/>
          <w:color w:val="000000"/>
          <w:sz w:val="24"/>
          <w:szCs w:val="24"/>
          <w:highlight w:val="yellow"/>
        </w:rPr>
        <w:t xml:space="preserve"> shared </w:t>
      </w:r>
      <w:ins w:id="261" w:author="ALE editor" w:date="2023-05-22T12:37:00Z">
        <w:r w:rsidR="00914A79" w:rsidRPr="00C94080">
          <w:rPr>
            <w:rFonts w:asciiTheme="majorBidi" w:hAnsiTheme="majorBidi" w:cstheme="majorBidi"/>
            <w:color w:val="000000"/>
            <w:sz w:val="24"/>
            <w:szCs w:val="24"/>
            <w:highlight w:val="yellow"/>
          </w:rPr>
          <w:t xml:space="preserve">a basic </w:t>
        </w:r>
      </w:ins>
      <w:r w:rsidRPr="00C94080">
        <w:rPr>
          <w:rFonts w:asciiTheme="majorBidi" w:hAnsiTheme="majorBidi" w:cstheme="majorBidi"/>
          <w:color w:val="000000"/>
          <w:sz w:val="24"/>
          <w:szCs w:val="24"/>
          <w:highlight w:val="yellow"/>
        </w:rPr>
        <w:t>perspective, although subsequently their development took different paths</w:t>
      </w:r>
      <w:ins w:id="262" w:author="Susan" w:date="2023-06-03T11:47:00Z">
        <w:r w:rsidR="00811E88">
          <w:rPr>
            <w:rFonts w:asciiTheme="majorBidi" w:hAnsiTheme="majorBidi" w:cstheme="majorBidi"/>
            <w:color w:val="000000"/>
            <w:sz w:val="24"/>
            <w:szCs w:val="24"/>
            <w:highlight w:val="yellow"/>
          </w:rPr>
          <w:t>. Thus, t</w:t>
        </w:r>
      </w:ins>
      <w:del w:id="263" w:author="Susan" w:date="2023-06-03T11:48:00Z">
        <w:r w:rsidRPr="00C94080" w:rsidDel="00811E88">
          <w:rPr>
            <w:rFonts w:asciiTheme="majorBidi" w:hAnsiTheme="majorBidi" w:cstheme="majorBidi"/>
            <w:color w:val="000000"/>
            <w:sz w:val="24"/>
            <w:szCs w:val="24"/>
            <w:highlight w:val="yellow"/>
          </w:rPr>
          <w:delText>. T</w:delText>
        </w:r>
      </w:del>
      <w:r w:rsidRPr="00C94080">
        <w:rPr>
          <w:rFonts w:asciiTheme="majorBidi" w:hAnsiTheme="majorBidi" w:cstheme="majorBidi"/>
          <w:color w:val="000000"/>
          <w:sz w:val="24"/>
          <w:szCs w:val="24"/>
          <w:highlight w:val="yellow"/>
        </w:rPr>
        <w:t xml:space="preserve">wo </w:t>
      </w:r>
      <w:ins w:id="264" w:author="Susan" w:date="2023-06-03T11:48:00Z">
        <w:r w:rsidR="00811E88">
          <w:rPr>
            <w:rFonts w:asciiTheme="majorBidi" w:hAnsiTheme="majorBidi" w:cstheme="majorBidi"/>
            <w:color w:val="000000"/>
            <w:sz w:val="24"/>
            <w:szCs w:val="24"/>
            <w:highlight w:val="yellow"/>
          </w:rPr>
          <w:t>different</w:t>
        </w:r>
      </w:ins>
      <w:del w:id="265" w:author="Susan" w:date="2023-06-03T11:48:00Z">
        <w:r w:rsidRPr="00C94080" w:rsidDel="00811E88">
          <w:rPr>
            <w:rFonts w:asciiTheme="majorBidi" w:hAnsiTheme="majorBidi" w:cstheme="majorBidi"/>
            <w:color w:val="000000"/>
            <w:sz w:val="24"/>
            <w:szCs w:val="24"/>
            <w:highlight w:val="yellow"/>
          </w:rPr>
          <w:delText>divergent</w:delText>
        </w:r>
      </w:del>
      <w:r w:rsidRPr="00C94080">
        <w:rPr>
          <w:rFonts w:asciiTheme="majorBidi" w:hAnsiTheme="majorBidi" w:cstheme="majorBidi"/>
          <w:color w:val="000000"/>
          <w:sz w:val="24"/>
          <w:szCs w:val="24"/>
          <w:highlight w:val="yellow"/>
        </w:rPr>
        <w:t xml:space="preserve"> streams of nursing</w:t>
      </w:r>
      <w:ins w:id="266" w:author="ALE editor" w:date="2023-05-22T12:38:00Z">
        <w:r w:rsidR="00914A79" w:rsidRPr="00C94080">
          <w:rPr>
            <w:rFonts w:asciiTheme="majorBidi" w:hAnsiTheme="majorBidi" w:cstheme="majorBidi"/>
            <w:color w:val="000000"/>
            <w:sz w:val="24"/>
            <w:szCs w:val="24"/>
            <w:highlight w:val="yellow"/>
          </w:rPr>
          <w:t xml:space="preserve"> in America and Europe </w:t>
        </w:r>
      </w:ins>
      <w:del w:id="267" w:author="ALE editor" w:date="2023-05-22T12:38:00Z">
        <w:r w:rsidRPr="00C94080" w:rsidDel="00914A79">
          <w:rPr>
            <w:rFonts w:asciiTheme="majorBidi" w:hAnsiTheme="majorBidi" w:cstheme="majorBidi"/>
            <w:color w:val="000000"/>
            <w:sz w:val="24"/>
            <w:szCs w:val="24"/>
            <w:highlight w:val="yellow"/>
          </w:rPr>
          <w:delText>—the American and the European tradition—</w:delText>
        </w:r>
      </w:del>
      <w:ins w:id="268" w:author="Susan" w:date="2023-06-03T11:48:00Z">
        <w:r w:rsidR="00811E88">
          <w:rPr>
            <w:rFonts w:asciiTheme="majorBidi" w:hAnsiTheme="majorBidi" w:cstheme="majorBidi"/>
            <w:color w:val="000000"/>
            <w:sz w:val="24"/>
            <w:szCs w:val="24"/>
            <w:highlight w:val="yellow"/>
          </w:rPr>
          <w:t>affected nursing</w:t>
        </w:r>
      </w:ins>
      <w:ins w:id="269" w:author="Susan" w:date="2023-06-03T11:49:00Z">
        <w:r w:rsidR="00811E88">
          <w:rPr>
            <w:rFonts w:asciiTheme="majorBidi" w:hAnsiTheme="majorBidi" w:cstheme="majorBidi"/>
            <w:color w:val="000000"/>
            <w:sz w:val="24"/>
            <w:szCs w:val="24"/>
            <w:highlight w:val="yellow"/>
          </w:rPr>
          <w:t xml:space="preserve">’s philosophy </w:t>
        </w:r>
      </w:ins>
      <w:del w:id="270" w:author="Susan" w:date="2023-06-03T11:48:00Z">
        <w:r w:rsidRPr="00C94080" w:rsidDel="00811E88">
          <w:rPr>
            <w:rFonts w:asciiTheme="majorBidi" w:hAnsiTheme="majorBidi" w:cstheme="majorBidi"/>
            <w:color w:val="000000"/>
            <w:sz w:val="24"/>
            <w:szCs w:val="24"/>
            <w:highlight w:val="yellow"/>
          </w:rPr>
          <w:lastRenderedPageBreak/>
          <w:delText>impacted</w:delText>
        </w:r>
      </w:del>
      <w:ins w:id="271" w:author="ALE editor" w:date="2023-05-22T12:38:00Z">
        <w:del w:id="272" w:author="Susan" w:date="2023-06-03T11:48:00Z">
          <w:r w:rsidR="00914A79" w:rsidRPr="00C94080" w:rsidDel="00811E88">
            <w:rPr>
              <w:rFonts w:asciiTheme="majorBidi" w:hAnsiTheme="majorBidi" w:cstheme="majorBidi"/>
              <w:color w:val="000000"/>
              <w:sz w:val="24"/>
              <w:szCs w:val="24"/>
              <w:highlight w:val="yellow"/>
            </w:rPr>
            <w:delText xml:space="preserve"> </w:delText>
          </w:r>
        </w:del>
      </w:ins>
      <w:del w:id="273" w:author="Susan" w:date="2023-06-03T11:48:00Z">
        <w:r w:rsidRPr="00C94080" w:rsidDel="00811E88">
          <w:rPr>
            <w:rFonts w:asciiTheme="majorBidi" w:hAnsiTheme="majorBidi" w:cstheme="majorBidi"/>
            <w:color w:val="000000"/>
            <w:sz w:val="24"/>
            <w:szCs w:val="24"/>
            <w:highlight w:val="yellow"/>
          </w:rPr>
          <w:delText xml:space="preserve"> on the outlook of nursing </w:delText>
        </w:r>
      </w:del>
      <w:r w:rsidRPr="00C94080">
        <w:rPr>
          <w:rFonts w:asciiTheme="majorBidi" w:hAnsiTheme="majorBidi" w:cstheme="majorBidi"/>
          <w:color w:val="000000"/>
          <w:sz w:val="24"/>
          <w:szCs w:val="24"/>
          <w:highlight w:val="yellow"/>
        </w:rPr>
        <w:t>in Israel in its formative years</w:t>
      </w:r>
      <w:ins w:id="274" w:author="ALE editor" w:date="2023-05-22T12:38:00Z">
        <w:r w:rsidR="00914A79" w:rsidRPr="00C94080">
          <w:rPr>
            <w:rFonts w:asciiTheme="majorBidi" w:hAnsiTheme="majorBidi" w:cstheme="majorBidi"/>
            <w:color w:val="000000"/>
            <w:sz w:val="24"/>
            <w:szCs w:val="24"/>
            <w:highlight w:val="yellow"/>
          </w:rPr>
          <w:t>.</w:t>
        </w:r>
      </w:ins>
      <w:del w:id="275" w:author="ALE editor" w:date="2023-05-22T12:38:00Z">
        <w:r w:rsidRPr="00C94080" w:rsidDel="00914A79">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American nurses were sent to </w:t>
      </w:r>
      <w:del w:id="276" w:author="ALE editor" w:date="2023-05-22T12:38:00Z">
        <w:r w:rsidRPr="00C94080" w:rsidDel="00914A79">
          <w:rPr>
            <w:rFonts w:asciiTheme="majorBidi" w:hAnsiTheme="majorBidi" w:cstheme="majorBidi"/>
            <w:color w:val="000000"/>
            <w:sz w:val="24"/>
            <w:szCs w:val="24"/>
            <w:highlight w:val="yellow"/>
          </w:rPr>
          <w:delText xml:space="preserve">the Land of  </w:delText>
        </w:r>
      </w:del>
      <w:r w:rsidRPr="00C94080">
        <w:rPr>
          <w:rFonts w:asciiTheme="majorBidi" w:hAnsiTheme="majorBidi" w:cstheme="majorBidi"/>
          <w:color w:val="000000"/>
          <w:sz w:val="24"/>
          <w:szCs w:val="24"/>
          <w:highlight w:val="yellow"/>
        </w:rPr>
        <w:t>Israel under the auspices of Hadassah after World War</w:t>
      </w:r>
      <w:r w:rsidR="008241F9">
        <w:rPr>
          <w:rFonts w:asciiTheme="majorBidi" w:hAnsiTheme="majorBidi" w:cstheme="majorBidi"/>
          <w:color w:val="000000"/>
          <w:sz w:val="24"/>
          <w:szCs w:val="24"/>
          <w:highlight w:val="yellow"/>
        </w:rPr>
        <w:t xml:space="preserve"> I</w:t>
      </w:r>
      <w:ins w:id="277" w:author="ALE editor" w:date="2023-05-22T12:39:00Z">
        <w:r w:rsidR="00914A79" w:rsidRPr="00C94080">
          <w:rPr>
            <w:rFonts w:asciiTheme="majorBidi" w:hAnsiTheme="majorBidi" w:cstheme="majorBidi"/>
            <w:color w:val="000000"/>
            <w:sz w:val="24"/>
            <w:szCs w:val="24"/>
            <w:highlight w:val="yellow"/>
          </w:rPr>
          <w:t>. At the same time,</w:t>
        </w:r>
      </w:ins>
      <w:del w:id="278" w:author="ALE editor" w:date="2023-05-22T12:39:00Z">
        <w:r w:rsidRPr="00C94080" w:rsidDel="00914A79">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w:t>
      </w:r>
      <w:del w:id="279" w:author="ALE editor" w:date="2023-05-22T12:39:00Z">
        <w:r w:rsidRPr="00C94080" w:rsidDel="00914A79">
          <w:rPr>
            <w:rFonts w:asciiTheme="majorBidi" w:hAnsiTheme="majorBidi" w:cstheme="majorBidi"/>
            <w:color w:val="000000"/>
            <w:sz w:val="24"/>
            <w:szCs w:val="24"/>
            <w:highlight w:val="yellow"/>
          </w:rPr>
          <w:delText xml:space="preserve">parallel to the European outlook brought by </w:delText>
        </w:r>
      </w:del>
      <w:r w:rsidRPr="00C94080">
        <w:rPr>
          <w:rFonts w:asciiTheme="majorBidi" w:hAnsiTheme="majorBidi" w:cstheme="majorBidi"/>
          <w:color w:val="000000"/>
          <w:sz w:val="24"/>
          <w:szCs w:val="24"/>
          <w:highlight w:val="yellow"/>
        </w:rPr>
        <w:t xml:space="preserve">British Mandatory authorities </w:t>
      </w:r>
      <w:del w:id="280" w:author="ALE editor" w:date="2023-05-22T12:39:00Z">
        <w:r w:rsidRPr="00C94080" w:rsidDel="00914A79">
          <w:rPr>
            <w:rFonts w:asciiTheme="majorBidi" w:hAnsiTheme="majorBidi" w:cstheme="majorBidi"/>
            <w:color w:val="000000"/>
            <w:sz w:val="24"/>
            <w:szCs w:val="24"/>
            <w:highlight w:val="yellow"/>
          </w:rPr>
          <w:delText xml:space="preserve">that </w:delText>
        </w:r>
      </w:del>
      <w:r w:rsidRPr="00C94080">
        <w:rPr>
          <w:rFonts w:asciiTheme="majorBidi" w:hAnsiTheme="majorBidi" w:cstheme="majorBidi"/>
          <w:color w:val="000000"/>
          <w:sz w:val="24"/>
          <w:szCs w:val="24"/>
          <w:highlight w:val="yellow"/>
        </w:rPr>
        <w:t>introduced an advanced health</w:t>
      </w:r>
      <w:ins w:id="281" w:author="ALE editor" w:date="2023-05-22T12:39:00Z">
        <w:r w:rsidR="00914A79" w:rsidRPr="00C94080">
          <w:rPr>
            <w:rFonts w:asciiTheme="majorBidi" w:hAnsiTheme="majorBidi" w:cstheme="majorBidi"/>
            <w:color w:val="000000"/>
            <w:sz w:val="24"/>
            <w:szCs w:val="24"/>
            <w:highlight w:val="yellow"/>
          </w:rPr>
          <w:t>care</w:t>
        </w:r>
      </w:ins>
      <w:r w:rsidRPr="00C94080">
        <w:rPr>
          <w:rFonts w:asciiTheme="majorBidi" w:hAnsiTheme="majorBidi" w:cstheme="majorBidi"/>
          <w:color w:val="000000"/>
          <w:sz w:val="24"/>
          <w:szCs w:val="24"/>
          <w:highlight w:val="yellow"/>
        </w:rPr>
        <w:t xml:space="preserve"> system </w:t>
      </w:r>
      <w:del w:id="282" w:author="ALE editor" w:date="2023-05-22T12:39:00Z">
        <w:r w:rsidRPr="00C94080" w:rsidDel="00914A79">
          <w:rPr>
            <w:rFonts w:asciiTheme="majorBidi" w:hAnsiTheme="majorBidi" w:cstheme="majorBidi"/>
            <w:color w:val="000000"/>
            <w:sz w:val="24"/>
            <w:szCs w:val="24"/>
            <w:highlight w:val="yellow"/>
          </w:rPr>
          <w:delText>that included</w:delText>
        </w:r>
      </w:del>
      <w:ins w:id="283" w:author="ALE editor" w:date="2023-05-22T12:39:00Z">
        <w:r w:rsidR="00914A79" w:rsidRPr="00C94080">
          <w:rPr>
            <w:rFonts w:asciiTheme="majorBidi" w:hAnsiTheme="majorBidi" w:cstheme="majorBidi"/>
            <w:color w:val="000000"/>
            <w:sz w:val="24"/>
            <w:szCs w:val="24"/>
            <w:highlight w:val="yellow"/>
          </w:rPr>
          <w:t>with</w:t>
        </w:r>
      </w:ins>
      <w:r w:rsidRPr="00C94080">
        <w:rPr>
          <w:rFonts w:asciiTheme="majorBidi" w:hAnsiTheme="majorBidi" w:cstheme="majorBidi"/>
          <w:b/>
          <w:bCs/>
          <w:color w:val="000000"/>
          <w:sz w:val="24"/>
          <w:szCs w:val="24"/>
          <w:highlight w:val="yellow"/>
        </w:rPr>
        <w:t xml:space="preserve"> </w:t>
      </w:r>
      <w:r w:rsidRPr="00C94080">
        <w:rPr>
          <w:rFonts w:asciiTheme="majorBidi" w:hAnsiTheme="majorBidi" w:cstheme="majorBidi"/>
          <w:color w:val="000000"/>
          <w:sz w:val="24"/>
          <w:szCs w:val="24"/>
          <w:highlight w:val="yellow"/>
        </w:rPr>
        <w:t>training and certification</w:t>
      </w:r>
      <w:ins w:id="284" w:author="ALE editor" w:date="2023-05-22T12:39:00Z">
        <w:r w:rsidR="00914A79" w:rsidRPr="00C94080">
          <w:rPr>
            <w:rFonts w:asciiTheme="majorBidi" w:hAnsiTheme="majorBidi" w:cstheme="majorBidi"/>
            <w:color w:val="000000"/>
            <w:sz w:val="24"/>
            <w:szCs w:val="24"/>
            <w:highlight w:val="yellow"/>
          </w:rPr>
          <w:t xml:space="preserve"> based on the European tradition</w:t>
        </w:r>
      </w:ins>
      <w:r w:rsidRPr="00C94080">
        <w:rPr>
          <w:rFonts w:asciiTheme="majorBidi" w:hAnsiTheme="majorBidi" w:cstheme="majorBidi"/>
          <w:color w:val="000000"/>
          <w:sz w:val="24"/>
          <w:szCs w:val="24"/>
          <w:highlight w:val="yellow"/>
        </w:rPr>
        <w:t xml:space="preserve">. With the establishment of </w:t>
      </w:r>
      <w:ins w:id="285" w:author="ALE editor" w:date="2023-05-22T12:39:00Z">
        <w:r w:rsidR="00914A79" w:rsidRPr="00C94080">
          <w:rPr>
            <w:rFonts w:asciiTheme="majorBidi" w:hAnsiTheme="majorBidi" w:cstheme="majorBidi"/>
            <w:color w:val="000000"/>
            <w:sz w:val="24"/>
            <w:szCs w:val="24"/>
            <w:highlight w:val="yellow"/>
          </w:rPr>
          <w:t xml:space="preserve">the State of </w:t>
        </w:r>
      </w:ins>
      <w:r w:rsidRPr="00C94080">
        <w:rPr>
          <w:rFonts w:asciiTheme="majorBidi" w:hAnsiTheme="majorBidi" w:cstheme="majorBidi"/>
          <w:color w:val="000000"/>
          <w:sz w:val="24"/>
          <w:szCs w:val="24"/>
          <w:highlight w:val="yellow"/>
        </w:rPr>
        <w:t>Israel</w:t>
      </w:r>
      <w:del w:id="286" w:author="ALE editor" w:date="2023-05-22T12:39:00Z">
        <w:r w:rsidRPr="00C94080" w:rsidDel="00914A79">
          <w:rPr>
            <w:rFonts w:asciiTheme="majorBidi" w:hAnsiTheme="majorBidi" w:cstheme="majorBidi"/>
            <w:color w:val="000000"/>
            <w:sz w:val="24"/>
            <w:szCs w:val="24"/>
            <w:highlight w:val="yellow"/>
          </w:rPr>
          <w:delText>i statehood</w:delText>
        </w:r>
      </w:del>
      <w:r w:rsidRPr="00C94080">
        <w:rPr>
          <w:rFonts w:asciiTheme="majorBidi" w:hAnsiTheme="majorBidi" w:cstheme="majorBidi"/>
          <w:color w:val="000000"/>
          <w:sz w:val="24"/>
          <w:szCs w:val="24"/>
          <w:highlight w:val="yellow"/>
        </w:rPr>
        <w:t xml:space="preserve">, </w:t>
      </w:r>
      <w:ins w:id="287" w:author="ALE editor" w:date="2023-05-22T12:39:00Z">
        <w:r w:rsidR="00914A79" w:rsidRPr="00C94080">
          <w:rPr>
            <w:rFonts w:asciiTheme="majorBidi" w:hAnsiTheme="majorBidi" w:cstheme="majorBidi"/>
            <w:color w:val="000000"/>
            <w:sz w:val="24"/>
            <w:szCs w:val="24"/>
            <w:highlight w:val="yellow"/>
          </w:rPr>
          <w:t>the Ministry of He</w:t>
        </w:r>
      </w:ins>
      <w:ins w:id="288" w:author="ALE editor" w:date="2023-05-22T12:40:00Z">
        <w:r w:rsidR="00914A79" w:rsidRPr="00C94080">
          <w:rPr>
            <w:rFonts w:asciiTheme="majorBidi" w:hAnsiTheme="majorBidi" w:cstheme="majorBidi"/>
            <w:color w:val="000000"/>
            <w:sz w:val="24"/>
            <w:szCs w:val="24"/>
            <w:highlight w:val="yellow"/>
          </w:rPr>
          <w:t xml:space="preserve">alth assumed </w:t>
        </w:r>
      </w:ins>
      <w:r w:rsidRPr="00C94080">
        <w:rPr>
          <w:rFonts w:asciiTheme="majorBidi" w:hAnsiTheme="majorBidi" w:cstheme="majorBidi"/>
          <w:color w:val="000000"/>
          <w:sz w:val="24"/>
          <w:szCs w:val="24"/>
          <w:highlight w:val="yellow"/>
        </w:rPr>
        <w:t xml:space="preserve">authority for training and licensing </w:t>
      </w:r>
      <w:del w:id="289" w:author="ALE editor" w:date="2023-05-22T12:40:00Z">
        <w:r w:rsidRPr="00C94080" w:rsidDel="00914A79">
          <w:rPr>
            <w:rFonts w:asciiTheme="majorBidi" w:hAnsiTheme="majorBidi" w:cstheme="majorBidi"/>
            <w:color w:val="000000"/>
            <w:sz w:val="24"/>
            <w:szCs w:val="24"/>
            <w:highlight w:val="yellow"/>
          </w:rPr>
          <w:delText xml:space="preserve">of </w:delText>
        </w:r>
      </w:del>
      <w:commentRangeStart w:id="290"/>
      <w:r w:rsidRPr="00C94080">
        <w:rPr>
          <w:rFonts w:asciiTheme="majorBidi" w:hAnsiTheme="majorBidi" w:cstheme="majorBidi"/>
          <w:color w:val="000000"/>
          <w:sz w:val="24"/>
          <w:szCs w:val="24"/>
          <w:highlight w:val="yellow"/>
        </w:rPr>
        <w:t>nurses</w:t>
      </w:r>
      <w:commentRangeEnd w:id="290"/>
      <w:r w:rsidR="00811E88">
        <w:rPr>
          <w:rStyle w:val="CommentReference"/>
        </w:rPr>
        <w:commentReference w:id="290"/>
      </w:r>
      <w:del w:id="291" w:author="ALE editor" w:date="2023-05-22T12:40:00Z">
        <w:r w:rsidRPr="00C94080" w:rsidDel="00914A79">
          <w:rPr>
            <w:rFonts w:asciiTheme="majorBidi" w:hAnsiTheme="majorBidi" w:cstheme="majorBidi"/>
            <w:color w:val="000000"/>
            <w:sz w:val="24"/>
            <w:szCs w:val="24"/>
            <w:highlight w:val="yellow"/>
          </w:rPr>
          <w:delText xml:space="preserve"> transferred to the Ministry of Health</w:delText>
        </w:r>
      </w:del>
      <w:r w:rsidRPr="00C94080">
        <w:rPr>
          <w:rFonts w:asciiTheme="majorBidi" w:hAnsiTheme="majorBidi" w:cstheme="majorBidi"/>
          <w:color w:val="000000"/>
          <w:sz w:val="24"/>
          <w:szCs w:val="24"/>
          <w:highlight w:val="yellow"/>
        </w:rPr>
        <w:t>.</w:t>
      </w:r>
    </w:p>
    <w:p w14:paraId="1DC6D8E2" w14:textId="3E303975" w:rsidR="00601A35" w:rsidRDefault="00AC0E3B" w:rsidP="00C94080">
      <w:pPr>
        <w:pStyle w:val="NormalWeb"/>
        <w:spacing w:line="480" w:lineRule="auto"/>
        <w:ind w:firstLine="630"/>
        <w:contextualSpacing/>
        <w:jc w:val="both"/>
        <w:rPr>
          <w:rFonts w:asciiTheme="majorBidi" w:hAnsiTheme="majorBidi" w:cstheme="majorBidi"/>
          <w:color w:val="000000"/>
        </w:rPr>
      </w:pPr>
      <w:r w:rsidRPr="00C94080">
        <w:rPr>
          <w:rFonts w:asciiTheme="majorBidi" w:hAnsiTheme="majorBidi" w:cstheme="majorBidi"/>
          <w:color w:val="000000"/>
        </w:rPr>
        <w:t xml:space="preserve">  </w:t>
      </w:r>
      <w:r w:rsidR="00811E88">
        <w:rPr>
          <w:rFonts w:asciiTheme="majorBidi" w:hAnsiTheme="majorBidi" w:cstheme="majorBidi"/>
          <w:color w:val="000000"/>
        </w:rPr>
        <w:t>C</w:t>
      </w:r>
      <w:r w:rsidR="004947BC" w:rsidRPr="00C94080">
        <w:rPr>
          <w:rFonts w:asciiTheme="majorBidi" w:hAnsiTheme="majorBidi" w:cstheme="majorBidi"/>
          <w:color w:val="000000"/>
        </w:rPr>
        <w:t>learly</w:t>
      </w:r>
      <w:r w:rsidR="00811E88">
        <w:rPr>
          <w:rFonts w:asciiTheme="majorBidi" w:hAnsiTheme="majorBidi" w:cstheme="majorBidi"/>
          <w:color w:val="000000"/>
        </w:rPr>
        <w:t>,</w:t>
      </w:r>
      <w:r w:rsidR="004947BC" w:rsidRPr="00C94080">
        <w:rPr>
          <w:rFonts w:asciiTheme="majorBidi" w:hAnsiTheme="majorBidi" w:cstheme="majorBidi"/>
          <w:color w:val="000000"/>
        </w:rPr>
        <w:t xml:space="preserve"> both </w:t>
      </w:r>
      <w:r w:rsidRPr="00C94080">
        <w:rPr>
          <w:rFonts w:asciiTheme="majorBidi" w:hAnsiTheme="majorBidi" w:cstheme="majorBidi"/>
          <w:color w:val="000000"/>
        </w:rPr>
        <w:t>the American and British</w:t>
      </w:r>
      <w:r w:rsidR="004947BC" w:rsidRPr="00C94080">
        <w:rPr>
          <w:rFonts w:asciiTheme="majorBidi" w:hAnsiTheme="majorBidi" w:cstheme="majorBidi"/>
          <w:color w:val="000000"/>
        </w:rPr>
        <w:t xml:space="preserve"> perspectives </w:t>
      </w:r>
      <w:r w:rsidRPr="00C94080">
        <w:rPr>
          <w:rFonts w:asciiTheme="majorBidi" w:hAnsiTheme="majorBidi" w:cstheme="majorBidi"/>
          <w:color w:val="000000"/>
        </w:rPr>
        <w:t>extensive</w:t>
      </w:r>
      <w:r w:rsidR="004947BC" w:rsidRPr="00C94080">
        <w:rPr>
          <w:rFonts w:asciiTheme="majorBidi" w:hAnsiTheme="majorBidi" w:cstheme="majorBidi"/>
          <w:color w:val="000000"/>
        </w:rPr>
        <w:t>ly</w:t>
      </w:r>
      <w:r w:rsidRPr="00C94080">
        <w:rPr>
          <w:rFonts w:asciiTheme="majorBidi" w:hAnsiTheme="majorBidi" w:cstheme="majorBidi"/>
          <w:color w:val="000000"/>
        </w:rPr>
        <w:t xml:space="preserve"> influence</w:t>
      </w:r>
      <w:r w:rsidR="004947BC" w:rsidRPr="00C94080">
        <w:rPr>
          <w:rFonts w:asciiTheme="majorBidi" w:hAnsiTheme="majorBidi" w:cstheme="majorBidi"/>
          <w:color w:val="000000"/>
        </w:rPr>
        <w:t>d nursing</w:t>
      </w:r>
      <w:r w:rsidRPr="00C94080">
        <w:rPr>
          <w:rFonts w:asciiTheme="majorBidi" w:hAnsiTheme="majorBidi" w:cstheme="majorBidi"/>
          <w:color w:val="000000"/>
        </w:rPr>
        <w:t xml:space="preserve"> </w:t>
      </w:r>
      <w:r w:rsidR="004947BC" w:rsidRPr="00C94080">
        <w:rPr>
          <w:rFonts w:asciiTheme="majorBidi" w:hAnsiTheme="majorBidi" w:cstheme="majorBidi"/>
          <w:color w:val="000000"/>
        </w:rPr>
        <w:t>in Israel. The British nursing model had an impact within the framework of the British Mandatory government and health department</w:t>
      </w:r>
      <w:r w:rsidR="007B4FD4" w:rsidRPr="00C94080">
        <w:rPr>
          <w:rFonts w:asciiTheme="majorBidi" w:hAnsiTheme="majorBidi" w:cstheme="majorBidi"/>
          <w:color w:val="000000"/>
        </w:rPr>
        <w:t xml:space="preserve">, while the American model inspired the </w:t>
      </w:r>
      <w:r w:rsidR="004947BC" w:rsidRPr="00C94080">
        <w:rPr>
          <w:rFonts w:asciiTheme="majorBidi" w:hAnsiTheme="majorBidi" w:cstheme="majorBidi"/>
          <w:color w:val="000000"/>
        </w:rPr>
        <w:t>Hadassah women</w:t>
      </w:r>
      <w:r w:rsidR="00D60A05">
        <w:rPr>
          <w:rFonts w:asciiTheme="majorBidi" w:hAnsiTheme="majorBidi" w:cstheme="majorBidi"/>
          <w:color w:val="000000"/>
        </w:rPr>
        <w:t>’</w:t>
      </w:r>
      <w:r w:rsidR="004947BC" w:rsidRPr="00C94080">
        <w:rPr>
          <w:rFonts w:asciiTheme="majorBidi" w:hAnsiTheme="majorBidi" w:cstheme="majorBidi"/>
          <w:color w:val="000000"/>
        </w:rPr>
        <w:t xml:space="preserve">s </w:t>
      </w:r>
      <w:commentRangeStart w:id="292"/>
      <w:r w:rsidR="004947BC" w:rsidRPr="00C94080">
        <w:rPr>
          <w:rFonts w:asciiTheme="majorBidi" w:hAnsiTheme="majorBidi" w:cstheme="majorBidi"/>
          <w:color w:val="000000"/>
        </w:rPr>
        <w:t>organization</w:t>
      </w:r>
      <w:commentRangeEnd w:id="292"/>
      <w:r w:rsidR="008241F9">
        <w:rPr>
          <w:rStyle w:val="CommentReference"/>
          <w:rFonts w:asciiTheme="minorHAnsi" w:eastAsiaTheme="minorHAnsi" w:hAnsiTheme="minorHAnsi" w:cstheme="minorBidi"/>
          <w:kern w:val="2"/>
          <w14:ligatures w14:val="standardContextual"/>
        </w:rPr>
        <w:commentReference w:id="292"/>
      </w:r>
      <w:r w:rsidR="004947BC" w:rsidRPr="00C94080">
        <w:rPr>
          <w:rFonts w:asciiTheme="majorBidi" w:hAnsiTheme="majorBidi" w:cstheme="majorBidi"/>
          <w:color w:val="000000"/>
        </w:rPr>
        <w:t xml:space="preserve"> that established the first nursing school in Jerusalem, whose curriculum was based on that of American nursing schools.</w:t>
      </w:r>
      <w:r w:rsidR="004947BC" w:rsidRPr="00C94080">
        <w:rPr>
          <w:rStyle w:val="FootnoteReference"/>
          <w:rFonts w:asciiTheme="majorBidi" w:hAnsiTheme="majorBidi" w:cstheme="majorBidi"/>
          <w:color w:val="000000"/>
        </w:rPr>
        <w:footnoteReference w:id="9"/>
      </w:r>
      <w:r w:rsidR="004947BC" w:rsidRPr="00C94080">
        <w:rPr>
          <w:rFonts w:asciiTheme="majorBidi" w:hAnsiTheme="majorBidi" w:cstheme="majorBidi"/>
          <w:color w:val="000000"/>
        </w:rPr>
        <w:t xml:space="preserve"> Bartel </w:t>
      </w:r>
      <w:r w:rsidR="007B4FD4" w:rsidRPr="00C94080">
        <w:rPr>
          <w:rFonts w:asciiTheme="majorBidi" w:hAnsiTheme="majorBidi" w:cstheme="majorBidi"/>
          <w:color w:val="000000"/>
        </w:rPr>
        <w:t>noted</w:t>
      </w:r>
      <w:r w:rsidR="004947BC" w:rsidRPr="00C94080">
        <w:rPr>
          <w:rFonts w:asciiTheme="majorBidi" w:hAnsiTheme="majorBidi" w:cstheme="majorBidi"/>
          <w:color w:val="000000"/>
        </w:rPr>
        <w:t xml:space="preserve"> </w:t>
      </w:r>
      <w:r w:rsidR="007B4FD4" w:rsidRPr="00C94080">
        <w:rPr>
          <w:rFonts w:asciiTheme="majorBidi" w:hAnsiTheme="majorBidi" w:cstheme="majorBidi"/>
          <w:color w:val="000000"/>
        </w:rPr>
        <w:t>a</w:t>
      </w:r>
      <w:r w:rsidR="004947BC" w:rsidRPr="00C94080">
        <w:rPr>
          <w:rFonts w:asciiTheme="majorBidi" w:hAnsiTheme="majorBidi" w:cstheme="majorBidi"/>
          <w:color w:val="000000"/>
        </w:rPr>
        <w:t xml:space="preserve"> significant difference between the American nursing </w:t>
      </w:r>
      <w:r w:rsidR="007B4FD4" w:rsidRPr="00C94080">
        <w:rPr>
          <w:rFonts w:asciiTheme="majorBidi" w:hAnsiTheme="majorBidi" w:cstheme="majorBidi"/>
          <w:color w:val="000000"/>
        </w:rPr>
        <w:t xml:space="preserve">model, </w:t>
      </w:r>
      <w:r w:rsidR="00601A35">
        <w:rPr>
          <w:rFonts w:asciiTheme="majorBidi" w:hAnsiTheme="majorBidi" w:cstheme="majorBidi"/>
          <w:color w:val="000000"/>
        </w:rPr>
        <w:t>which</w:t>
      </w:r>
      <w:r w:rsidR="004947BC" w:rsidRPr="00C94080">
        <w:rPr>
          <w:rFonts w:asciiTheme="majorBidi" w:hAnsiTheme="majorBidi" w:cstheme="majorBidi"/>
          <w:color w:val="000000"/>
        </w:rPr>
        <w:t xml:space="preserve"> advocated </w:t>
      </w:r>
      <w:r w:rsidR="00601A35">
        <w:rPr>
          <w:rFonts w:asciiTheme="majorBidi" w:hAnsiTheme="majorBidi" w:cstheme="majorBidi"/>
          <w:color w:val="000000"/>
        </w:rPr>
        <w:t>a</w:t>
      </w:r>
      <w:r w:rsidR="004947BC" w:rsidRPr="00C94080">
        <w:rPr>
          <w:rFonts w:asciiTheme="majorBidi" w:hAnsiTheme="majorBidi" w:cstheme="majorBidi"/>
          <w:color w:val="000000"/>
        </w:rPr>
        <w:t xml:space="preserve"> professional</w:t>
      </w:r>
      <w:r w:rsidR="00601A35">
        <w:rPr>
          <w:rFonts w:asciiTheme="majorBidi" w:hAnsiTheme="majorBidi" w:cstheme="majorBidi"/>
          <w:color w:val="000000"/>
        </w:rPr>
        <w:t>, academic</w:t>
      </w:r>
      <w:r w:rsidR="004947BC" w:rsidRPr="00C94080">
        <w:rPr>
          <w:rFonts w:asciiTheme="majorBidi" w:hAnsiTheme="majorBidi" w:cstheme="majorBidi"/>
          <w:color w:val="000000"/>
        </w:rPr>
        <w:t xml:space="preserve"> approach</w:t>
      </w:r>
      <w:r w:rsidR="00601A35">
        <w:rPr>
          <w:rFonts w:asciiTheme="majorBidi" w:hAnsiTheme="majorBidi" w:cstheme="majorBidi"/>
          <w:color w:val="000000"/>
        </w:rPr>
        <w:t xml:space="preserve"> with equal rights for women</w:t>
      </w:r>
      <w:r w:rsidR="007B4FD4" w:rsidRPr="00C94080">
        <w:rPr>
          <w:rFonts w:asciiTheme="majorBidi" w:hAnsiTheme="majorBidi" w:cstheme="majorBidi"/>
          <w:color w:val="000000"/>
        </w:rPr>
        <w:t>, while the British model tended to view nursing as a mission</w:t>
      </w:r>
      <w:r w:rsidR="009073F6">
        <w:rPr>
          <w:rFonts w:asciiTheme="majorBidi" w:hAnsiTheme="majorBidi" w:cstheme="majorBidi"/>
          <w:color w:val="000000"/>
        </w:rPr>
        <w:t xml:space="preserve">, reflecting </w:t>
      </w:r>
      <w:del w:id="298" w:author="Susan" w:date="2023-06-04T00:31:00Z">
        <w:r w:rsidR="009073F6" w:rsidDel="000C2700">
          <w:rPr>
            <w:rFonts w:asciiTheme="majorBidi" w:hAnsiTheme="majorBidi" w:cstheme="majorBidi"/>
            <w:color w:val="000000"/>
          </w:rPr>
          <w:delText xml:space="preserve">the work of </w:delText>
        </w:r>
        <w:r w:rsidR="004947BC" w:rsidRPr="00C94080" w:rsidDel="000C2700">
          <w:rPr>
            <w:rFonts w:asciiTheme="majorBidi" w:hAnsiTheme="majorBidi" w:cstheme="majorBidi"/>
            <w:color w:val="000000"/>
          </w:rPr>
          <w:delText>.</w:delText>
        </w:r>
        <w:r w:rsidR="007B4FD4" w:rsidRPr="00C94080" w:rsidDel="000C2700">
          <w:rPr>
            <w:rFonts w:asciiTheme="majorBidi" w:hAnsiTheme="majorBidi" w:cstheme="majorBidi"/>
            <w:color w:val="000000"/>
          </w:rPr>
          <w:delText xml:space="preserve"> </w:delText>
        </w:r>
      </w:del>
      <w:r w:rsidR="008241F9">
        <w:rPr>
          <w:rFonts w:asciiTheme="majorBidi" w:hAnsiTheme="majorBidi" w:cstheme="majorBidi"/>
          <w:color w:val="000000"/>
        </w:rPr>
        <w:t xml:space="preserve">Florence </w:t>
      </w:r>
      <w:r w:rsidR="007B4FD4" w:rsidRPr="00C94080">
        <w:rPr>
          <w:rFonts w:asciiTheme="majorBidi" w:hAnsiTheme="majorBidi" w:cstheme="majorBidi"/>
          <w:color w:val="000000"/>
        </w:rPr>
        <w:t>Nightingale</w:t>
      </w:r>
      <w:ins w:id="299" w:author="Susan" w:date="2023-06-04T00:31:00Z">
        <w:r w:rsidR="000C2700">
          <w:rPr>
            <w:rFonts w:asciiTheme="majorBidi" w:hAnsiTheme="majorBidi" w:cstheme="majorBidi"/>
            <w:color w:val="000000"/>
          </w:rPr>
          <w:t>’s</w:t>
        </w:r>
      </w:ins>
      <w:del w:id="300" w:author="Susan" w:date="2023-06-04T00:31:00Z">
        <w:r w:rsidR="007B4FD4" w:rsidRPr="00C94080" w:rsidDel="000C2700">
          <w:rPr>
            <w:rFonts w:asciiTheme="majorBidi" w:hAnsiTheme="majorBidi" w:cstheme="majorBidi"/>
            <w:color w:val="000000"/>
          </w:rPr>
          <w:delText xml:space="preserve"> represent</w:delText>
        </w:r>
        <w:r w:rsidR="009073F6" w:rsidDel="000C2700">
          <w:rPr>
            <w:rFonts w:asciiTheme="majorBidi" w:hAnsiTheme="majorBidi" w:cstheme="majorBidi"/>
            <w:color w:val="000000"/>
          </w:rPr>
          <w:delText>ing</w:delText>
        </w:r>
        <w:r w:rsidR="007B4FD4" w:rsidRPr="00C94080" w:rsidDel="000C2700">
          <w:rPr>
            <w:rFonts w:asciiTheme="majorBidi" w:hAnsiTheme="majorBidi" w:cstheme="majorBidi"/>
            <w:color w:val="000000"/>
          </w:rPr>
          <w:delText xml:space="preserve"> the </w:delText>
        </w:r>
        <w:r w:rsidR="009073F6" w:rsidDel="000C2700">
          <w:rPr>
            <w:rFonts w:asciiTheme="majorBidi" w:hAnsiTheme="majorBidi" w:cstheme="majorBidi"/>
            <w:color w:val="000000"/>
          </w:rPr>
          <w:delText>British</w:delText>
        </w:r>
      </w:del>
      <w:r w:rsidR="007B4FD4" w:rsidRPr="00C94080">
        <w:rPr>
          <w:rFonts w:asciiTheme="majorBidi" w:hAnsiTheme="majorBidi" w:cstheme="majorBidi"/>
          <w:color w:val="000000"/>
        </w:rPr>
        <w:t xml:space="preserve"> post-colonial </w:t>
      </w:r>
      <w:r w:rsidR="009073F6" w:rsidRPr="00C94080">
        <w:rPr>
          <w:rFonts w:asciiTheme="majorBidi" w:hAnsiTheme="majorBidi" w:cstheme="majorBidi"/>
          <w:color w:val="000000"/>
        </w:rPr>
        <w:t>secula</w:t>
      </w:r>
      <w:r w:rsidR="009073F6">
        <w:rPr>
          <w:rFonts w:asciiTheme="majorBidi" w:hAnsiTheme="majorBidi" w:cstheme="majorBidi"/>
          <w:color w:val="000000"/>
        </w:rPr>
        <w:t xml:space="preserve">r </w:t>
      </w:r>
      <w:r w:rsidR="007B4FD4" w:rsidRPr="00C94080">
        <w:rPr>
          <w:rFonts w:asciiTheme="majorBidi" w:hAnsiTheme="majorBidi" w:cstheme="majorBidi"/>
          <w:color w:val="000000"/>
        </w:rPr>
        <w:t xml:space="preserve">approach, compared to the services </w:t>
      </w:r>
      <w:r w:rsidR="009073F6">
        <w:rPr>
          <w:rFonts w:asciiTheme="majorBidi" w:hAnsiTheme="majorBidi" w:cstheme="majorBidi"/>
          <w:color w:val="000000"/>
        </w:rPr>
        <w:t xml:space="preserve">traditionally </w:t>
      </w:r>
      <w:r w:rsidR="007B4FD4" w:rsidRPr="00C94080">
        <w:rPr>
          <w:rFonts w:asciiTheme="majorBidi" w:hAnsiTheme="majorBidi" w:cstheme="majorBidi"/>
          <w:color w:val="000000"/>
        </w:rPr>
        <w:t xml:space="preserve">provided by religious </w:t>
      </w:r>
      <w:commentRangeStart w:id="301"/>
      <w:r w:rsidR="007B4FD4" w:rsidRPr="00C94080">
        <w:rPr>
          <w:rFonts w:asciiTheme="majorBidi" w:hAnsiTheme="majorBidi" w:cstheme="majorBidi"/>
          <w:color w:val="000000"/>
        </w:rPr>
        <w:t>women</w:t>
      </w:r>
      <w:commentRangeEnd w:id="301"/>
      <w:r w:rsidR="009073F6">
        <w:rPr>
          <w:rStyle w:val="CommentReference"/>
          <w:rFonts w:asciiTheme="minorHAnsi" w:eastAsiaTheme="minorHAnsi" w:hAnsiTheme="minorHAnsi" w:cstheme="minorBidi"/>
          <w:kern w:val="2"/>
          <w14:ligatures w14:val="standardContextual"/>
        </w:rPr>
        <w:commentReference w:id="301"/>
      </w:r>
      <w:r w:rsidR="007B4FD4" w:rsidRPr="00C94080">
        <w:rPr>
          <w:rFonts w:asciiTheme="majorBidi" w:hAnsiTheme="majorBidi" w:cstheme="majorBidi"/>
          <w:color w:val="000000"/>
        </w:rPr>
        <w:t xml:space="preserve">. Nightingale did not compete with physicians, and designed </w:t>
      </w:r>
      <w:r w:rsidR="008241F9">
        <w:rPr>
          <w:rFonts w:asciiTheme="majorBidi" w:hAnsiTheme="majorBidi" w:cstheme="majorBidi"/>
          <w:color w:val="000000"/>
        </w:rPr>
        <w:t xml:space="preserve">the </w:t>
      </w:r>
      <w:r w:rsidR="007B4FD4" w:rsidRPr="00C94080">
        <w:rPr>
          <w:rFonts w:asciiTheme="majorBidi" w:hAnsiTheme="majorBidi" w:cstheme="majorBidi"/>
          <w:color w:val="000000"/>
        </w:rPr>
        <w:t>nurse</w:t>
      </w:r>
      <w:r w:rsidR="00D60A05">
        <w:rPr>
          <w:rFonts w:asciiTheme="majorBidi" w:hAnsiTheme="majorBidi" w:cstheme="majorBidi"/>
          <w:color w:val="000000"/>
        </w:rPr>
        <w:t>’</w:t>
      </w:r>
      <w:r w:rsidR="007B4FD4" w:rsidRPr="00C94080">
        <w:rPr>
          <w:rFonts w:asciiTheme="majorBidi" w:hAnsiTheme="majorBidi" w:cstheme="majorBidi"/>
          <w:color w:val="000000"/>
        </w:rPr>
        <w:t>s role as a physician</w:t>
      </w:r>
      <w:r w:rsidR="00D60A05">
        <w:rPr>
          <w:rFonts w:asciiTheme="majorBidi" w:hAnsiTheme="majorBidi" w:cstheme="majorBidi"/>
          <w:color w:val="000000"/>
        </w:rPr>
        <w:t>’</w:t>
      </w:r>
      <w:r w:rsidR="007B4FD4" w:rsidRPr="00C94080">
        <w:rPr>
          <w:rFonts w:asciiTheme="majorBidi" w:hAnsiTheme="majorBidi" w:cstheme="majorBidi"/>
          <w:color w:val="000000"/>
        </w:rPr>
        <w:t xml:space="preserve">s assistant, thus converting the religious role into a secular one without breaking conventions. </w:t>
      </w:r>
      <w:r w:rsidR="008241F9">
        <w:rPr>
          <w:rFonts w:asciiTheme="majorBidi" w:hAnsiTheme="majorBidi" w:cstheme="majorBidi"/>
          <w:color w:val="000000"/>
        </w:rPr>
        <w:t>Nurses provided</w:t>
      </w:r>
      <w:r w:rsidR="007B4FD4" w:rsidRPr="00C94080">
        <w:rPr>
          <w:rFonts w:asciiTheme="majorBidi" w:hAnsiTheme="majorBidi" w:cstheme="majorBidi"/>
          <w:color w:val="000000"/>
        </w:rPr>
        <w:t xml:space="preserve"> </w:t>
      </w:r>
      <w:r w:rsidR="008241F9">
        <w:rPr>
          <w:rFonts w:asciiTheme="majorBidi" w:hAnsiTheme="majorBidi" w:cstheme="majorBidi"/>
          <w:color w:val="000000"/>
        </w:rPr>
        <w:t>inexpensive</w:t>
      </w:r>
      <w:r w:rsidR="007B4FD4" w:rsidRPr="00C94080">
        <w:rPr>
          <w:rFonts w:asciiTheme="majorBidi" w:hAnsiTheme="majorBidi" w:cstheme="majorBidi"/>
          <w:color w:val="000000"/>
        </w:rPr>
        <w:t xml:space="preserve"> and available labor for hospitals. </w:t>
      </w:r>
    </w:p>
    <w:p w14:paraId="2E622979" w14:textId="56BC2286" w:rsidR="0016353B" w:rsidRPr="00C94080" w:rsidRDefault="007B4FD4" w:rsidP="000C2700">
      <w:pPr>
        <w:pStyle w:val="NormalWeb"/>
        <w:spacing w:line="480" w:lineRule="auto"/>
        <w:ind w:firstLine="630"/>
        <w:contextualSpacing/>
        <w:jc w:val="both"/>
        <w:rPr>
          <w:rFonts w:asciiTheme="majorBidi" w:hAnsiTheme="majorBidi" w:cstheme="majorBidi"/>
          <w:color w:val="000000"/>
        </w:rPr>
      </w:pPr>
      <w:r w:rsidRPr="00C94080">
        <w:rPr>
          <w:rFonts w:asciiTheme="majorBidi" w:hAnsiTheme="majorBidi" w:cstheme="majorBidi"/>
          <w:color w:val="000000"/>
        </w:rPr>
        <w:t xml:space="preserve">In 1921, three years after the establishment of the first </w:t>
      </w:r>
      <w:r w:rsidR="008241F9">
        <w:rPr>
          <w:rFonts w:asciiTheme="majorBidi" w:hAnsiTheme="majorBidi" w:cstheme="majorBidi"/>
          <w:color w:val="000000"/>
        </w:rPr>
        <w:t xml:space="preserve">nursing </w:t>
      </w:r>
      <w:r w:rsidRPr="00C94080">
        <w:rPr>
          <w:rFonts w:asciiTheme="majorBidi" w:hAnsiTheme="majorBidi" w:cstheme="majorBidi"/>
          <w:color w:val="000000"/>
        </w:rPr>
        <w:t xml:space="preserve">school in Israel, the </w:t>
      </w:r>
      <w:commentRangeStart w:id="302"/>
      <w:r w:rsidR="00601A35">
        <w:rPr>
          <w:rFonts w:asciiTheme="majorBidi" w:hAnsiTheme="majorBidi" w:cstheme="majorBidi"/>
          <w:color w:val="000000"/>
        </w:rPr>
        <w:t>Ministry</w:t>
      </w:r>
      <w:commentRangeEnd w:id="302"/>
      <w:r w:rsidR="00AD124A">
        <w:rPr>
          <w:rStyle w:val="CommentReference"/>
          <w:rFonts w:asciiTheme="minorHAnsi" w:eastAsiaTheme="minorHAnsi" w:hAnsiTheme="minorHAnsi" w:cstheme="minorBidi"/>
          <w:kern w:val="2"/>
          <w14:ligatures w14:val="standardContextual"/>
        </w:rPr>
        <w:commentReference w:id="302"/>
      </w:r>
      <w:r w:rsidR="00601A35">
        <w:rPr>
          <w:rFonts w:asciiTheme="majorBidi" w:hAnsiTheme="majorBidi" w:cstheme="majorBidi"/>
          <w:color w:val="000000"/>
        </w:rPr>
        <w:t xml:space="preserve"> of Health approved its </w:t>
      </w:r>
      <w:r w:rsidRPr="00C94080">
        <w:rPr>
          <w:rFonts w:asciiTheme="majorBidi" w:hAnsiTheme="majorBidi" w:cstheme="majorBidi"/>
          <w:color w:val="000000"/>
        </w:rPr>
        <w:t>first syllabus</w:t>
      </w:r>
      <w:r w:rsidR="004E617B" w:rsidRPr="00C94080">
        <w:rPr>
          <w:rFonts w:asciiTheme="majorBidi" w:hAnsiTheme="majorBidi" w:cstheme="majorBidi"/>
          <w:color w:val="000000"/>
        </w:rPr>
        <w:t>,</w:t>
      </w:r>
      <w:r w:rsidRPr="00C94080">
        <w:rPr>
          <w:rFonts w:asciiTheme="majorBidi" w:hAnsiTheme="majorBidi" w:cstheme="majorBidi"/>
          <w:color w:val="000000"/>
        </w:rPr>
        <w:t xml:space="preserve"> based on the model </w:t>
      </w:r>
      <w:r w:rsidR="008241F9">
        <w:rPr>
          <w:rFonts w:asciiTheme="majorBidi" w:hAnsiTheme="majorBidi" w:cstheme="majorBidi"/>
          <w:color w:val="000000"/>
        </w:rPr>
        <w:t xml:space="preserve">of the nursing school </w:t>
      </w:r>
      <w:r w:rsidRPr="00C94080">
        <w:rPr>
          <w:rFonts w:asciiTheme="majorBidi" w:hAnsiTheme="majorBidi" w:cstheme="majorBidi"/>
          <w:color w:val="000000"/>
        </w:rPr>
        <w:t xml:space="preserve">at the St. Thomas </w:t>
      </w:r>
      <w:r w:rsidR="008241F9">
        <w:rPr>
          <w:rFonts w:asciiTheme="majorBidi" w:hAnsiTheme="majorBidi" w:cstheme="majorBidi"/>
          <w:color w:val="000000"/>
        </w:rPr>
        <w:t xml:space="preserve">Hospital, </w:t>
      </w:r>
      <w:r w:rsidRPr="00C94080">
        <w:rPr>
          <w:rFonts w:asciiTheme="majorBidi" w:hAnsiTheme="majorBidi" w:cstheme="majorBidi"/>
          <w:color w:val="000000"/>
        </w:rPr>
        <w:t xml:space="preserve">founded by </w:t>
      </w:r>
      <w:r w:rsidR="004E617B" w:rsidRPr="00C94080">
        <w:rPr>
          <w:rFonts w:asciiTheme="majorBidi" w:hAnsiTheme="majorBidi" w:cstheme="majorBidi"/>
          <w:color w:val="000000"/>
        </w:rPr>
        <w:t>Nightingale</w:t>
      </w:r>
      <w:r w:rsidRPr="00C94080">
        <w:rPr>
          <w:rFonts w:asciiTheme="majorBidi" w:hAnsiTheme="majorBidi" w:cstheme="majorBidi"/>
          <w:color w:val="000000"/>
        </w:rPr>
        <w:t>.</w:t>
      </w:r>
      <w:r w:rsidR="004E617B" w:rsidRPr="00C94080">
        <w:rPr>
          <w:rFonts w:asciiTheme="majorBidi" w:hAnsiTheme="majorBidi" w:cstheme="majorBidi"/>
          <w:color w:val="000000"/>
        </w:rPr>
        <w:t xml:space="preserve"> The syllabus was not mandatory, as there was no way to ensure compliance with it. Only in </w:t>
      </w:r>
      <w:commentRangeStart w:id="303"/>
      <w:r w:rsidR="004E617B" w:rsidRPr="00C94080">
        <w:rPr>
          <w:rFonts w:asciiTheme="majorBidi" w:hAnsiTheme="majorBidi" w:cstheme="majorBidi"/>
          <w:color w:val="000000"/>
        </w:rPr>
        <w:t>1948</w:t>
      </w:r>
      <w:commentRangeEnd w:id="303"/>
      <w:r w:rsidR="00AD124A">
        <w:rPr>
          <w:rStyle w:val="CommentReference"/>
          <w:rFonts w:asciiTheme="minorHAnsi" w:eastAsiaTheme="minorHAnsi" w:hAnsiTheme="minorHAnsi" w:cstheme="minorBidi"/>
          <w:kern w:val="2"/>
          <w14:ligatures w14:val="standardContextual"/>
        </w:rPr>
        <w:commentReference w:id="303"/>
      </w:r>
      <w:r w:rsidR="004E617B" w:rsidRPr="00C94080">
        <w:rPr>
          <w:rFonts w:asciiTheme="majorBidi" w:hAnsiTheme="majorBidi" w:cstheme="majorBidi"/>
          <w:color w:val="000000"/>
        </w:rPr>
        <w:t>, when a national health law was approved in the U</w:t>
      </w:r>
      <w:r w:rsidR="007A5D3C">
        <w:rPr>
          <w:rFonts w:asciiTheme="majorBidi" w:hAnsiTheme="majorBidi" w:cstheme="majorBidi"/>
          <w:color w:val="000000"/>
        </w:rPr>
        <w:t>nited Kingdom</w:t>
      </w:r>
      <w:r w:rsidR="004E617B" w:rsidRPr="00C94080">
        <w:rPr>
          <w:rFonts w:asciiTheme="majorBidi" w:hAnsiTheme="majorBidi" w:cstheme="majorBidi"/>
          <w:color w:val="000000"/>
        </w:rPr>
        <w:t xml:space="preserve">, was the </w:t>
      </w:r>
      <w:r w:rsidR="00AD124A">
        <w:rPr>
          <w:rFonts w:asciiTheme="majorBidi" w:hAnsiTheme="majorBidi" w:cstheme="majorBidi"/>
          <w:color w:val="000000"/>
        </w:rPr>
        <w:t xml:space="preserve">responsibility for managing </w:t>
      </w:r>
      <w:r w:rsidR="004E617B" w:rsidRPr="00C94080">
        <w:rPr>
          <w:rFonts w:asciiTheme="majorBidi" w:hAnsiTheme="majorBidi" w:cstheme="majorBidi"/>
          <w:color w:val="000000"/>
        </w:rPr>
        <w:t xml:space="preserve">nursing transferred to the </w:t>
      </w:r>
      <w:commentRangeStart w:id="304"/>
      <w:r w:rsidR="004E617B" w:rsidRPr="00C94080">
        <w:rPr>
          <w:rFonts w:asciiTheme="majorBidi" w:hAnsiTheme="majorBidi" w:cstheme="majorBidi"/>
          <w:color w:val="000000"/>
        </w:rPr>
        <w:t>General Nursing Council</w:t>
      </w:r>
      <w:commentRangeEnd w:id="304"/>
      <w:r w:rsidR="00AD124A">
        <w:rPr>
          <w:rStyle w:val="CommentReference"/>
          <w:rFonts w:asciiTheme="minorHAnsi" w:eastAsiaTheme="minorHAnsi" w:hAnsiTheme="minorHAnsi" w:cstheme="minorBidi"/>
          <w:kern w:val="2"/>
          <w14:ligatures w14:val="standardContextual"/>
        </w:rPr>
        <w:commentReference w:id="304"/>
      </w:r>
      <w:r w:rsidR="004E617B" w:rsidRPr="00C94080">
        <w:rPr>
          <w:rFonts w:asciiTheme="majorBidi" w:hAnsiTheme="majorBidi" w:cstheme="majorBidi"/>
          <w:color w:val="000000"/>
        </w:rPr>
        <w:t xml:space="preserve">. </w:t>
      </w:r>
      <w:r w:rsidR="008975CD" w:rsidRPr="00C94080">
        <w:rPr>
          <w:rFonts w:asciiTheme="majorBidi" w:hAnsiTheme="majorBidi" w:cstheme="majorBidi"/>
          <w:color w:val="000000"/>
        </w:rPr>
        <w:t xml:space="preserve">It </w:t>
      </w:r>
      <w:commentRangeStart w:id="305"/>
      <w:r w:rsidR="008975CD" w:rsidRPr="00C94080">
        <w:rPr>
          <w:rFonts w:asciiTheme="majorBidi" w:hAnsiTheme="majorBidi" w:cstheme="majorBidi"/>
          <w:color w:val="000000"/>
        </w:rPr>
        <w:t>should</w:t>
      </w:r>
      <w:commentRangeEnd w:id="305"/>
      <w:r w:rsidR="008975CD" w:rsidRPr="00C94080">
        <w:rPr>
          <w:rStyle w:val="CommentReference"/>
          <w:rFonts w:asciiTheme="majorBidi" w:eastAsiaTheme="minorHAnsi" w:hAnsiTheme="majorBidi" w:cstheme="majorBidi"/>
          <w:kern w:val="2"/>
          <w:sz w:val="24"/>
          <w:szCs w:val="24"/>
          <w14:ligatures w14:val="standardContextual"/>
        </w:rPr>
        <w:commentReference w:id="305"/>
      </w:r>
      <w:r w:rsidR="008975CD" w:rsidRPr="00C94080">
        <w:rPr>
          <w:rFonts w:asciiTheme="majorBidi" w:hAnsiTheme="majorBidi" w:cstheme="majorBidi"/>
          <w:color w:val="000000"/>
        </w:rPr>
        <w:t xml:space="preserve"> </w:t>
      </w:r>
      <w:r w:rsidR="008975CD" w:rsidRPr="00C94080">
        <w:rPr>
          <w:rFonts w:asciiTheme="majorBidi" w:hAnsiTheme="majorBidi" w:cstheme="majorBidi"/>
          <w:color w:val="000000"/>
        </w:rPr>
        <w:lastRenderedPageBreak/>
        <w:t xml:space="preserve">be noted that licensing and educational </w:t>
      </w:r>
      <w:r w:rsidR="004E617B" w:rsidRPr="00C94080">
        <w:rPr>
          <w:rFonts w:asciiTheme="majorBidi" w:hAnsiTheme="majorBidi" w:cstheme="majorBidi"/>
          <w:color w:val="000000"/>
        </w:rPr>
        <w:t>regulations established by the British Mandatory government were influenced by the regulations in the U</w:t>
      </w:r>
      <w:r w:rsidR="007A5D3C">
        <w:rPr>
          <w:rFonts w:asciiTheme="majorBidi" w:hAnsiTheme="majorBidi" w:cstheme="majorBidi"/>
          <w:color w:val="000000"/>
        </w:rPr>
        <w:t>nited Kingdom</w:t>
      </w:r>
      <w:r w:rsidR="004E617B" w:rsidRPr="00C94080">
        <w:rPr>
          <w:rFonts w:asciiTheme="majorBidi" w:hAnsiTheme="majorBidi" w:cstheme="majorBidi"/>
          <w:color w:val="000000"/>
        </w:rPr>
        <w:t xml:space="preserve">, and </w:t>
      </w:r>
      <w:r w:rsidR="008975CD" w:rsidRPr="00C94080">
        <w:rPr>
          <w:rFonts w:asciiTheme="majorBidi" w:hAnsiTheme="majorBidi" w:cstheme="majorBidi"/>
          <w:color w:val="000000"/>
        </w:rPr>
        <w:t xml:space="preserve">licensing </w:t>
      </w:r>
      <w:r w:rsidR="004E617B" w:rsidRPr="00C94080">
        <w:rPr>
          <w:rFonts w:asciiTheme="majorBidi" w:hAnsiTheme="majorBidi" w:cstheme="majorBidi"/>
          <w:color w:val="000000"/>
        </w:rPr>
        <w:t>procedures for the British colonies.</w:t>
      </w:r>
      <w:r w:rsidR="008975CD" w:rsidRPr="00C94080">
        <w:rPr>
          <w:rStyle w:val="FootnoteReference"/>
          <w:rFonts w:asciiTheme="majorBidi" w:hAnsiTheme="majorBidi" w:cstheme="majorBidi"/>
          <w:color w:val="000000"/>
        </w:rPr>
        <w:footnoteReference w:id="10"/>
      </w:r>
      <w:r w:rsidR="008975CD" w:rsidRPr="00C94080">
        <w:rPr>
          <w:rFonts w:asciiTheme="majorBidi" w:hAnsiTheme="majorBidi" w:cstheme="majorBidi"/>
          <w:color w:val="000000"/>
        </w:rPr>
        <w:t xml:space="preserve"> The </w:t>
      </w:r>
      <w:r w:rsidR="002D010A" w:rsidRPr="00C94080">
        <w:rPr>
          <w:rFonts w:asciiTheme="majorBidi" w:hAnsiTheme="majorBidi" w:cstheme="majorBidi"/>
          <w:color w:val="000000"/>
        </w:rPr>
        <w:t>pioneering leaders of</w:t>
      </w:r>
      <w:r w:rsidR="008975CD" w:rsidRPr="00C94080">
        <w:rPr>
          <w:rFonts w:asciiTheme="majorBidi" w:hAnsiTheme="majorBidi" w:cstheme="majorBidi"/>
          <w:color w:val="000000"/>
        </w:rPr>
        <w:t xml:space="preserve"> nursing </w:t>
      </w:r>
      <w:r w:rsidR="002D010A" w:rsidRPr="00C94080">
        <w:rPr>
          <w:rFonts w:asciiTheme="majorBidi" w:hAnsiTheme="majorBidi" w:cstheme="majorBidi"/>
          <w:color w:val="000000"/>
        </w:rPr>
        <w:t xml:space="preserve">who came to </w:t>
      </w:r>
      <w:r w:rsidR="008975CD" w:rsidRPr="00C94080">
        <w:rPr>
          <w:rFonts w:asciiTheme="majorBidi" w:hAnsiTheme="majorBidi" w:cstheme="majorBidi"/>
          <w:color w:val="000000"/>
        </w:rPr>
        <w:t>the region from the U</w:t>
      </w:r>
      <w:r w:rsidR="007A5D3C">
        <w:rPr>
          <w:rFonts w:asciiTheme="majorBidi" w:hAnsiTheme="majorBidi" w:cstheme="majorBidi"/>
          <w:color w:val="000000"/>
        </w:rPr>
        <w:t>nited States</w:t>
      </w:r>
      <w:r w:rsidR="008975CD" w:rsidRPr="00C94080">
        <w:rPr>
          <w:rFonts w:asciiTheme="majorBidi" w:hAnsiTheme="majorBidi" w:cstheme="majorBidi"/>
          <w:color w:val="000000"/>
        </w:rPr>
        <w:t xml:space="preserve"> </w:t>
      </w:r>
      <w:r w:rsidR="002D010A" w:rsidRPr="00C94080">
        <w:rPr>
          <w:rFonts w:asciiTheme="majorBidi" w:hAnsiTheme="majorBidi" w:cstheme="majorBidi"/>
          <w:color w:val="000000"/>
        </w:rPr>
        <w:t>over</w:t>
      </w:r>
      <w:r w:rsidR="008975CD" w:rsidRPr="00C94080">
        <w:rPr>
          <w:rFonts w:asciiTheme="majorBidi" w:hAnsiTheme="majorBidi" w:cstheme="majorBidi"/>
          <w:color w:val="000000"/>
        </w:rPr>
        <w:t xml:space="preserve">saw the transformation </w:t>
      </w:r>
      <w:r w:rsidR="002D010A" w:rsidRPr="00C94080">
        <w:rPr>
          <w:rFonts w:asciiTheme="majorBidi" w:hAnsiTheme="majorBidi" w:cstheme="majorBidi"/>
          <w:color w:val="000000"/>
        </w:rPr>
        <w:t>of nursing into a profession,</w:t>
      </w:r>
      <w:r w:rsidR="008975CD" w:rsidRPr="00C94080">
        <w:rPr>
          <w:rFonts w:asciiTheme="majorBidi" w:hAnsiTheme="majorBidi" w:cstheme="majorBidi"/>
          <w:color w:val="000000"/>
        </w:rPr>
        <w:t xml:space="preserve"> while the British </w:t>
      </w:r>
      <w:r w:rsidR="002D010A" w:rsidRPr="00C94080">
        <w:rPr>
          <w:rFonts w:asciiTheme="majorBidi" w:hAnsiTheme="majorBidi" w:cstheme="majorBidi"/>
          <w:color w:val="000000"/>
        </w:rPr>
        <w:t>oversaw</w:t>
      </w:r>
      <w:r w:rsidR="008975CD" w:rsidRPr="00C94080">
        <w:rPr>
          <w:rFonts w:asciiTheme="majorBidi" w:hAnsiTheme="majorBidi" w:cstheme="majorBidi"/>
          <w:color w:val="000000"/>
        </w:rPr>
        <w:t xml:space="preserve"> working conditions and licensing.</w:t>
      </w:r>
      <w:r w:rsidR="002D010A" w:rsidRPr="00C94080">
        <w:rPr>
          <w:rFonts w:asciiTheme="majorBidi" w:hAnsiTheme="majorBidi" w:cstheme="majorBidi"/>
          <w:color w:val="000000"/>
        </w:rPr>
        <w:t xml:space="preserve"> Differences in nursing at the micro level were influenced by policy differences at the macro level between the U</w:t>
      </w:r>
      <w:r w:rsidR="007A5D3C">
        <w:rPr>
          <w:rFonts w:asciiTheme="majorBidi" w:hAnsiTheme="majorBidi" w:cstheme="majorBidi"/>
          <w:color w:val="000000"/>
        </w:rPr>
        <w:t>nited Kingdom</w:t>
      </w:r>
      <w:r w:rsidR="002D010A" w:rsidRPr="00C94080">
        <w:rPr>
          <w:rFonts w:asciiTheme="majorBidi" w:hAnsiTheme="majorBidi" w:cstheme="majorBidi"/>
          <w:color w:val="000000"/>
        </w:rPr>
        <w:t xml:space="preserve">, which promoted social legislation, and capitalism-based America. </w:t>
      </w:r>
      <w:r w:rsidR="00750744">
        <w:rPr>
          <w:rFonts w:asciiTheme="majorBidi" w:hAnsiTheme="majorBidi" w:cstheme="majorBidi"/>
          <w:color w:val="000000"/>
        </w:rPr>
        <w:t>In addition, in the United States,</w:t>
      </w:r>
      <w:r w:rsidR="002D010A" w:rsidRPr="00C94080">
        <w:rPr>
          <w:rFonts w:asciiTheme="majorBidi" w:hAnsiTheme="majorBidi" w:cstheme="majorBidi"/>
          <w:color w:val="000000"/>
        </w:rPr>
        <w:t xml:space="preserve"> </w:t>
      </w:r>
      <w:r w:rsidR="0016353B" w:rsidRPr="00C94080">
        <w:rPr>
          <w:rFonts w:asciiTheme="majorBidi" w:hAnsiTheme="majorBidi" w:cstheme="majorBidi"/>
          <w:color w:val="000000"/>
        </w:rPr>
        <w:t xml:space="preserve">the </w:t>
      </w:r>
      <w:r w:rsidR="002D010A" w:rsidRPr="00C94080">
        <w:rPr>
          <w:rFonts w:asciiTheme="majorBidi" w:hAnsiTheme="majorBidi" w:cstheme="majorBidi"/>
          <w:color w:val="000000"/>
        </w:rPr>
        <w:t>health</w:t>
      </w:r>
      <w:r w:rsidR="0016353B" w:rsidRPr="00C94080">
        <w:rPr>
          <w:rFonts w:asciiTheme="majorBidi" w:hAnsiTheme="majorBidi" w:cstheme="majorBidi"/>
          <w:color w:val="000000"/>
        </w:rPr>
        <w:t>care</w:t>
      </w:r>
      <w:r w:rsidR="002D010A" w:rsidRPr="00C94080">
        <w:rPr>
          <w:rFonts w:asciiTheme="majorBidi" w:hAnsiTheme="majorBidi" w:cstheme="majorBidi"/>
          <w:color w:val="000000"/>
        </w:rPr>
        <w:t xml:space="preserve"> and nursing professions</w:t>
      </w:r>
      <w:r w:rsidR="0016353B" w:rsidRPr="00C94080">
        <w:rPr>
          <w:rFonts w:asciiTheme="majorBidi" w:hAnsiTheme="majorBidi" w:cstheme="majorBidi"/>
          <w:color w:val="000000"/>
        </w:rPr>
        <w:t xml:space="preserve"> were based on </w:t>
      </w:r>
      <w:r w:rsidR="002D010A" w:rsidRPr="00C94080">
        <w:rPr>
          <w:rFonts w:asciiTheme="majorBidi" w:hAnsiTheme="majorBidi" w:cstheme="majorBidi"/>
          <w:color w:val="000000"/>
        </w:rPr>
        <w:t xml:space="preserve">academic </w:t>
      </w:r>
      <w:r w:rsidR="0016353B" w:rsidRPr="00C94080">
        <w:rPr>
          <w:rFonts w:asciiTheme="majorBidi" w:hAnsiTheme="majorBidi" w:cstheme="majorBidi"/>
          <w:color w:val="000000"/>
        </w:rPr>
        <w:t>studies in universities</w:t>
      </w:r>
      <w:r w:rsidR="002D010A" w:rsidRPr="00C94080">
        <w:rPr>
          <w:rFonts w:asciiTheme="majorBidi" w:hAnsiTheme="majorBidi" w:cstheme="majorBidi"/>
          <w:color w:val="000000"/>
        </w:rPr>
        <w:t>, while in</w:t>
      </w:r>
      <w:r w:rsidR="00750744">
        <w:rPr>
          <w:rFonts w:asciiTheme="majorBidi" w:hAnsiTheme="majorBidi" w:cstheme="majorBidi"/>
          <w:color w:val="000000"/>
        </w:rPr>
        <w:t xml:space="preserve"> the United Kingdom,</w:t>
      </w:r>
      <w:r w:rsidR="002D010A" w:rsidRPr="00C94080">
        <w:rPr>
          <w:rFonts w:asciiTheme="majorBidi" w:hAnsiTheme="majorBidi" w:cstheme="majorBidi"/>
          <w:color w:val="000000"/>
        </w:rPr>
        <w:t xml:space="preserve"> education was conducted at patients</w:t>
      </w:r>
      <w:r w:rsidR="00D60A05">
        <w:rPr>
          <w:rFonts w:asciiTheme="majorBidi" w:hAnsiTheme="majorBidi" w:cstheme="majorBidi"/>
          <w:color w:val="000000"/>
        </w:rPr>
        <w:t>’</w:t>
      </w:r>
      <w:r w:rsidR="002D010A" w:rsidRPr="00C94080">
        <w:rPr>
          <w:rFonts w:asciiTheme="majorBidi" w:hAnsiTheme="majorBidi" w:cstheme="majorBidi"/>
          <w:color w:val="000000"/>
        </w:rPr>
        <w:t xml:space="preserve"> bedside and graduates often worked in the same hospitals where they studied.</w:t>
      </w:r>
      <w:r w:rsidR="0016353B" w:rsidRPr="00C94080">
        <w:rPr>
          <w:rFonts w:asciiTheme="majorBidi" w:hAnsiTheme="majorBidi" w:cstheme="majorBidi"/>
          <w:color w:val="000000"/>
        </w:rPr>
        <w:t xml:space="preserve"> Another difference was that in the U</w:t>
      </w:r>
      <w:r w:rsidR="00750744">
        <w:rPr>
          <w:rFonts w:asciiTheme="majorBidi" w:hAnsiTheme="majorBidi" w:cstheme="majorBidi"/>
          <w:color w:val="000000"/>
        </w:rPr>
        <w:t>nited States</w:t>
      </w:r>
      <w:r w:rsidR="0016353B" w:rsidRPr="00C94080">
        <w:rPr>
          <w:rFonts w:asciiTheme="majorBidi" w:hAnsiTheme="majorBidi" w:cstheme="majorBidi"/>
          <w:color w:val="000000"/>
        </w:rPr>
        <w:t>, following the economic depression, nurses worked independently in the private market</w:t>
      </w:r>
      <w:r w:rsidR="00750744">
        <w:rPr>
          <w:rFonts w:asciiTheme="majorBidi" w:hAnsiTheme="majorBidi" w:cstheme="majorBidi"/>
          <w:color w:val="000000"/>
        </w:rPr>
        <w:t>, while British nurses worked in the public sector</w:t>
      </w:r>
      <w:r w:rsidR="0016353B" w:rsidRPr="00C94080">
        <w:rPr>
          <w:rFonts w:asciiTheme="majorBidi" w:hAnsiTheme="majorBidi" w:cstheme="majorBidi"/>
          <w:color w:val="000000"/>
        </w:rPr>
        <w:t>.</w:t>
      </w:r>
    </w:p>
    <w:p w14:paraId="034019FD" w14:textId="50FD4EA9" w:rsidR="00AC0E3B" w:rsidRPr="00C94080" w:rsidRDefault="0016353B" w:rsidP="00C94080">
      <w:pPr>
        <w:pStyle w:val="NormalWeb"/>
        <w:spacing w:line="480" w:lineRule="auto"/>
        <w:ind w:firstLine="630"/>
        <w:contextualSpacing/>
        <w:jc w:val="both"/>
        <w:rPr>
          <w:rFonts w:asciiTheme="majorBidi" w:hAnsiTheme="majorBidi" w:cstheme="majorBidi"/>
          <w:color w:val="000000"/>
        </w:rPr>
      </w:pPr>
      <w:r w:rsidRPr="00C94080">
        <w:rPr>
          <w:rFonts w:asciiTheme="majorBidi" w:hAnsiTheme="majorBidi" w:cstheme="majorBidi"/>
          <w:color w:val="000000"/>
        </w:rPr>
        <w:t>Nursing in Israel has long reflected these contrasting models, and the</w:t>
      </w:r>
      <w:r w:rsidR="003E27D0">
        <w:rPr>
          <w:rFonts w:asciiTheme="majorBidi" w:hAnsiTheme="majorBidi" w:cstheme="majorBidi"/>
          <w:color w:val="000000"/>
        </w:rPr>
        <w:t>se differences</w:t>
      </w:r>
      <w:r w:rsidRPr="00C94080">
        <w:rPr>
          <w:rFonts w:asciiTheme="majorBidi" w:hAnsiTheme="majorBidi" w:cstheme="majorBidi"/>
          <w:color w:val="000000"/>
        </w:rPr>
        <w:t xml:space="preserve"> still exist today</w:t>
      </w:r>
      <w:r w:rsidR="003E27D0">
        <w:rPr>
          <w:rFonts w:asciiTheme="majorBidi" w:hAnsiTheme="majorBidi" w:cstheme="majorBidi"/>
          <w:color w:val="000000"/>
        </w:rPr>
        <w:t>. A</w:t>
      </w:r>
      <w:r w:rsidRPr="00C94080">
        <w:rPr>
          <w:rFonts w:asciiTheme="majorBidi" w:hAnsiTheme="majorBidi" w:cstheme="majorBidi"/>
          <w:color w:val="000000"/>
        </w:rPr>
        <w:t xml:space="preserve">ll major hospitals have a medical school that is affiliated with a university, and most graduates </w:t>
      </w:r>
      <w:r w:rsidR="00750744">
        <w:rPr>
          <w:rFonts w:asciiTheme="majorBidi" w:hAnsiTheme="majorBidi" w:cstheme="majorBidi"/>
          <w:color w:val="000000"/>
        </w:rPr>
        <w:t xml:space="preserve">prefer to </w:t>
      </w:r>
      <w:r w:rsidRPr="00C94080">
        <w:rPr>
          <w:rFonts w:asciiTheme="majorBidi" w:hAnsiTheme="majorBidi" w:cstheme="majorBidi"/>
          <w:color w:val="000000"/>
        </w:rPr>
        <w:t xml:space="preserve">begin their careers there, but there are also universities and colleges </w:t>
      </w:r>
      <w:r w:rsidR="00750744" w:rsidRPr="00C94080">
        <w:rPr>
          <w:rFonts w:asciiTheme="majorBidi" w:hAnsiTheme="majorBidi" w:cstheme="majorBidi"/>
          <w:color w:val="000000"/>
        </w:rPr>
        <w:t>unaffiliated with any hospital</w:t>
      </w:r>
      <w:r w:rsidR="00750744" w:rsidRPr="00C94080">
        <w:rPr>
          <w:rFonts w:asciiTheme="majorBidi" w:hAnsiTheme="majorBidi" w:cstheme="majorBidi"/>
          <w:color w:val="000000"/>
        </w:rPr>
        <w:t xml:space="preserve"> </w:t>
      </w:r>
      <w:r w:rsidRPr="00C94080">
        <w:rPr>
          <w:rFonts w:asciiTheme="majorBidi" w:hAnsiTheme="majorBidi" w:cstheme="majorBidi"/>
          <w:color w:val="000000"/>
        </w:rPr>
        <w:t>that offer medical education.</w:t>
      </w:r>
      <w:r w:rsidR="00FA5FC9" w:rsidRPr="00C94080">
        <w:rPr>
          <w:rFonts w:asciiTheme="majorBidi" w:hAnsiTheme="majorBidi" w:cstheme="majorBidi"/>
          <w:color w:val="000000"/>
        </w:rPr>
        <w:t xml:space="preserve"> Historical documents from Israel indicate that nurses</w:t>
      </w:r>
      <w:r w:rsidR="00D60A05">
        <w:rPr>
          <w:rFonts w:asciiTheme="majorBidi" w:hAnsiTheme="majorBidi" w:cstheme="majorBidi"/>
          <w:color w:val="000000"/>
        </w:rPr>
        <w:t>’</w:t>
      </w:r>
      <w:r w:rsidR="00FA5FC9" w:rsidRPr="00C94080">
        <w:rPr>
          <w:rFonts w:asciiTheme="majorBidi" w:hAnsiTheme="majorBidi" w:cstheme="majorBidi"/>
          <w:color w:val="000000"/>
        </w:rPr>
        <w:t xml:space="preserve"> </w:t>
      </w:r>
      <w:r w:rsidR="00750744">
        <w:rPr>
          <w:rFonts w:asciiTheme="majorBidi" w:hAnsiTheme="majorBidi" w:cstheme="majorBidi"/>
          <w:color w:val="000000"/>
        </w:rPr>
        <w:t>aspiration</w:t>
      </w:r>
      <w:r w:rsidR="000C2700">
        <w:rPr>
          <w:rFonts w:asciiTheme="majorBidi" w:hAnsiTheme="majorBidi" w:cstheme="majorBidi"/>
          <w:color w:val="000000"/>
        </w:rPr>
        <w:t>s</w:t>
      </w:r>
      <w:r w:rsidR="00FA5FC9" w:rsidRPr="00C94080">
        <w:rPr>
          <w:rFonts w:asciiTheme="majorBidi" w:hAnsiTheme="majorBidi" w:cstheme="majorBidi"/>
          <w:color w:val="000000"/>
        </w:rPr>
        <w:t xml:space="preserve"> for academic training</w:t>
      </w:r>
      <w:r w:rsidR="003E27D0">
        <w:rPr>
          <w:rFonts w:asciiTheme="majorBidi" w:hAnsiTheme="majorBidi" w:cstheme="majorBidi"/>
          <w:color w:val="000000"/>
        </w:rPr>
        <w:t xml:space="preserve"> dates back to</w:t>
      </w:r>
      <w:r w:rsidR="00AB4E41" w:rsidRPr="00C94080">
        <w:rPr>
          <w:rFonts w:asciiTheme="majorBidi" w:hAnsiTheme="majorBidi" w:cstheme="majorBidi"/>
          <w:color w:val="000000"/>
        </w:rPr>
        <w:t xml:space="preserve"> </w:t>
      </w:r>
      <w:r w:rsidR="00FA5FC9" w:rsidRPr="00C94080">
        <w:rPr>
          <w:rFonts w:asciiTheme="majorBidi" w:hAnsiTheme="majorBidi" w:cstheme="majorBidi"/>
          <w:color w:val="000000"/>
        </w:rPr>
        <w:t>Hadassah</w:t>
      </w:r>
      <w:r w:rsidR="00750744">
        <w:rPr>
          <w:rFonts w:asciiTheme="majorBidi" w:hAnsiTheme="majorBidi" w:cstheme="majorBidi"/>
          <w:color w:val="000000"/>
        </w:rPr>
        <w:t>’s academization of the profession</w:t>
      </w:r>
      <w:r w:rsidR="003E27D0">
        <w:rPr>
          <w:rFonts w:asciiTheme="majorBidi" w:hAnsiTheme="majorBidi" w:cstheme="majorBidi"/>
          <w:color w:val="000000"/>
        </w:rPr>
        <w:t>. However,</w:t>
      </w:r>
      <w:r w:rsidR="00FA5FC9" w:rsidRPr="00C94080">
        <w:rPr>
          <w:rFonts w:asciiTheme="majorBidi" w:hAnsiTheme="majorBidi" w:cstheme="majorBidi"/>
          <w:color w:val="000000"/>
        </w:rPr>
        <w:t xml:space="preserve"> the </w:t>
      </w:r>
      <w:r w:rsidR="00AB4E41" w:rsidRPr="00C94080">
        <w:rPr>
          <w:rFonts w:asciiTheme="majorBidi" w:hAnsiTheme="majorBidi" w:cstheme="majorBidi"/>
          <w:color w:val="000000"/>
        </w:rPr>
        <w:t xml:space="preserve">healthcare </w:t>
      </w:r>
      <w:r w:rsidR="00FA5FC9" w:rsidRPr="00C94080">
        <w:rPr>
          <w:rFonts w:asciiTheme="majorBidi" w:hAnsiTheme="majorBidi" w:cstheme="majorBidi"/>
          <w:color w:val="000000"/>
        </w:rPr>
        <w:t xml:space="preserve">system </w:t>
      </w:r>
      <w:r w:rsidR="00AB4E41" w:rsidRPr="00C94080">
        <w:rPr>
          <w:rFonts w:asciiTheme="majorBidi" w:hAnsiTheme="majorBidi" w:cstheme="majorBidi"/>
          <w:color w:val="000000"/>
        </w:rPr>
        <w:t>administrators</w:t>
      </w:r>
      <w:r w:rsidR="00FA5FC9" w:rsidRPr="00C94080">
        <w:rPr>
          <w:rFonts w:asciiTheme="majorBidi" w:hAnsiTheme="majorBidi" w:cstheme="majorBidi"/>
          <w:color w:val="000000"/>
        </w:rPr>
        <w:t xml:space="preserve">, most of </w:t>
      </w:r>
      <w:r w:rsidR="00750744">
        <w:rPr>
          <w:rFonts w:asciiTheme="majorBidi" w:hAnsiTheme="majorBidi" w:cstheme="majorBidi"/>
          <w:color w:val="000000"/>
        </w:rPr>
        <w:t>them</w:t>
      </w:r>
      <w:r w:rsidR="00FA5FC9" w:rsidRPr="00C94080">
        <w:rPr>
          <w:rFonts w:asciiTheme="majorBidi" w:hAnsiTheme="majorBidi" w:cstheme="majorBidi"/>
          <w:color w:val="000000"/>
        </w:rPr>
        <w:t xml:space="preserve"> </w:t>
      </w:r>
      <w:r w:rsidR="00AB4E41" w:rsidRPr="00C94080">
        <w:rPr>
          <w:rFonts w:asciiTheme="majorBidi" w:hAnsiTheme="majorBidi" w:cstheme="majorBidi"/>
          <w:color w:val="000000"/>
        </w:rPr>
        <w:t>physicians</w:t>
      </w:r>
      <w:r w:rsidR="00FA5FC9" w:rsidRPr="00C94080">
        <w:rPr>
          <w:rFonts w:asciiTheme="majorBidi" w:hAnsiTheme="majorBidi" w:cstheme="majorBidi"/>
          <w:color w:val="000000"/>
        </w:rPr>
        <w:t xml:space="preserve">, </w:t>
      </w:r>
      <w:r w:rsidR="003E27D0">
        <w:rPr>
          <w:rFonts w:asciiTheme="majorBidi" w:hAnsiTheme="majorBidi" w:cstheme="majorBidi"/>
          <w:color w:val="000000"/>
        </w:rPr>
        <w:t>tend</w:t>
      </w:r>
      <w:r w:rsidR="00750744">
        <w:rPr>
          <w:rFonts w:asciiTheme="majorBidi" w:hAnsiTheme="majorBidi" w:cstheme="majorBidi"/>
          <w:color w:val="000000"/>
        </w:rPr>
        <w:t>ed</w:t>
      </w:r>
      <w:r w:rsidR="003E27D0">
        <w:rPr>
          <w:rFonts w:asciiTheme="majorBidi" w:hAnsiTheme="majorBidi" w:cstheme="majorBidi"/>
          <w:color w:val="000000"/>
        </w:rPr>
        <w:t xml:space="preserve"> to </w:t>
      </w:r>
      <w:r w:rsidR="00FA5FC9" w:rsidRPr="00C94080">
        <w:rPr>
          <w:rFonts w:asciiTheme="majorBidi" w:hAnsiTheme="majorBidi" w:cstheme="majorBidi"/>
          <w:color w:val="000000"/>
        </w:rPr>
        <w:t xml:space="preserve">prefer </w:t>
      </w:r>
      <w:r w:rsidR="003E27D0">
        <w:rPr>
          <w:rFonts w:asciiTheme="majorBidi" w:hAnsiTheme="majorBidi" w:cstheme="majorBidi"/>
          <w:color w:val="000000"/>
        </w:rPr>
        <w:t xml:space="preserve">apprenticeship training </w:t>
      </w:r>
      <w:r w:rsidR="00750744">
        <w:rPr>
          <w:rFonts w:asciiTheme="majorBidi" w:hAnsiTheme="majorBidi" w:cstheme="majorBidi"/>
          <w:color w:val="000000"/>
        </w:rPr>
        <w:t>and employing students</w:t>
      </w:r>
      <w:r w:rsidR="00FA5FC9" w:rsidRPr="00C94080">
        <w:rPr>
          <w:rFonts w:asciiTheme="majorBidi" w:hAnsiTheme="majorBidi" w:cstheme="majorBidi"/>
          <w:color w:val="000000"/>
        </w:rPr>
        <w:t xml:space="preserve"> </w:t>
      </w:r>
      <w:r w:rsidR="00AB4E41" w:rsidRPr="00C94080">
        <w:rPr>
          <w:rFonts w:asciiTheme="majorBidi" w:hAnsiTheme="majorBidi" w:cstheme="majorBidi"/>
          <w:color w:val="000000"/>
        </w:rPr>
        <w:t>in the</w:t>
      </w:r>
      <w:r w:rsidR="00FA5FC9" w:rsidRPr="00C94080">
        <w:rPr>
          <w:rFonts w:asciiTheme="majorBidi" w:hAnsiTheme="majorBidi" w:cstheme="majorBidi"/>
          <w:color w:val="000000"/>
        </w:rPr>
        <w:t xml:space="preserve"> workforce.</w:t>
      </w:r>
      <w:r w:rsidR="00AB4E41" w:rsidRPr="00C94080">
        <w:rPr>
          <w:rStyle w:val="FootnoteReference"/>
          <w:rFonts w:asciiTheme="majorBidi" w:hAnsiTheme="majorBidi" w:cstheme="majorBidi"/>
          <w:color w:val="000000"/>
        </w:rPr>
        <w:footnoteReference w:id="11"/>
      </w:r>
    </w:p>
    <w:p w14:paraId="458588BF" w14:textId="1DAC4B16" w:rsidR="00AB4E41" w:rsidRPr="00C94080" w:rsidRDefault="00AB4E41" w:rsidP="00C94080">
      <w:pPr>
        <w:pStyle w:val="NormalWeb"/>
        <w:spacing w:line="480" w:lineRule="auto"/>
        <w:ind w:firstLine="630"/>
        <w:contextualSpacing/>
        <w:jc w:val="both"/>
        <w:rPr>
          <w:rFonts w:asciiTheme="majorBidi" w:hAnsiTheme="majorBidi" w:cstheme="majorBidi"/>
          <w:color w:val="000000"/>
        </w:rPr>
      </w:pPr>
      <w:proofErr w:type="spellStart"/>
      <w:r w:rsidRPr="00C94080">
        <w:rPr>
          <w:rFonts w:asciiTheme="majorBidi" w:hAnsiTheme="majorBidi" w:cstheme="majorBidi"/>
          <w:color w:val="000000"/>
        </w:rPr>
        <w:t>Segev</w:t>
      </w:r>
      <w:proofErr w:type="spellEnd"/>
      <w:r w:rsidRPr="00C94080">
        <w:rPr>
          <w:rFonts w:asciiTheme="majorBidi" w:hAnsiTheme="majorBidi" w:cstheme="majorBidi"/>
          <w:color w:val="000000"/>
        </w:rPr>
        <w:t xml:space="preserve"> </w:t>
      </w:r>
      <w:r w:rsidR="00750744">
        <w:rPr>
          <w:rFonts w:asciiTheme="majorBidi" w:hAnsiTheme="majorBidi" w:cstheme="majorBidi"/>
          <w:color w:val="000000"/>
        </w:rPr>
        <w:t xml:space="preserve">has </w:t>
      </w:r>
      <w:r w:rsidRPr="00C94080">
        <w:rPr>
          <w:rFonts w:asciiTheme="majorBidi" w:hAnsiTheme="majorBidi" w:cstheme="majorBidi"/>
          <w:color w:val="000000"/>
        </w:rPr>
        <w:t xml:space="preserve">noted that the Hadassah nurses were educated and worked in the </w:t>
      </w:r>
      <w:commentRangeStart w:id="312"/>
      <w:r w:rsidRPr="00C94080">
        <w:rPr>
          <w:rFonts w:asciiTheme="majorBidi" w:hAnsiTheme="majorBidi" w:cstheme="majorBidi"/>
          <w:color w:val="000000"/>
        </w:rPr>
        <w:t>spirit of both American and British nursing traditions.</w:t>
      </w:r>
      <w:commentRangeEnd w:id="312"/>
      <w:r w:rsidR="003E27D0">
        <w:rPr>
          <w:rStyle w:val="CommentReference"/>
          <w:rFonts w:asciiTheme="minorHAnsi" w:eastAsiaTheme="minorHAnsi" w:hAnsiTheme="minorHAnsi" w:cstheme="minorBidi"/>
          <w:kern w:val="2"/>
          <w14:ligatures w14:val="standardContextual"/>
        </w:rPr>
        <w:commentReference w:id="312"/>
      </w:r>
      <w:r w:rsidRPr="00C94080">
        <w:rPr>
          <w:rFonts w:asciiTheme="majorBidi" w:hAnsiTheme="majorBidi" w:cstheme="majorBidi"/>
          <w:color w:val="000000"/>
        </w:rPr>
        <w:t xml:space="preserve"> These nurses influenced the development of the healthcare system in of Israel during this period, reflecting the American perception that nursing </w:t>
      </w:r>
      <w:r w:rsidRPr="00C94080">
        <w:rPr>
          <w:rFonts w:asciiTheme="majorBidi" w:hAnsiTheme="majorBidi" w:cstheme="majorBidi"/>
          <w:color w:val="000000"/>
        </w:rPr>
        <w:lastRenderedPageBreak/>
        <w:t xml:space="preserve">and nursing education were tools for social change and professional advancement. In this spirit, the graduates of </w:t>
      </w:r>
      <w:r w:rsidR="003E27D0">
        <w:rPr>
          <w:rFonts w:asciiTheme="majorBidi" w:hAnsiTheme="majorBidi" w:cstheme="majorBidi"/>
          <w:color w:val="000000"/>
        </w:rPr>
        <w:t xml:space="preserve">the </w:t>
      </w:r>
      <w:r w:rsidRPr="00C94080">
        <w:rPr>
          <w:rFonts w:asciiTheme="majorBidi" w:hAnsiTheme="majorBidi" w:cstheme="majorBidi"/>
          <w:color w:val="000000"/>
        </w:rPr>
        <w:t xml:space="preserve">Hadassah </w:t>
      </w:r>
      <w:r w:rsidR="003E27D0">
        <w:rPr>
          <w:rFonts w:asciiTheme="majorBidi" w:hAnsiTheme="majorBidi" w:cstheme="majorBidi"/>
          <w:color w:val="000000"/>
        </w:rPr>
        <w:t xml:space="preserve">school </w:t>
      </w:r>
      <w:r w:rsidRPr="00C94080">
        <w:rPr>
          <w:rFonts w:asciiTheme="majorBidi" w:hAnsiTheme="majorBidi" w:cstheme="majorBidi"/>
          <w:color w:val="000000"/>
        </w:rPr>
        <w:t>were dedicated to promoting public health and treating patients in hospitals and clinics.</w:t>
      </w:r>
      <w:r w:rsidR="007B2B9D" w:rsidRPr="00C94080">
        <w:rPr>
          <w:rStyle w:val="FootnoteReference"/>
          <w:rFonts w:asciiTheme="majorBidi" w:hAnsiTheme="majorBidi" w:cstheme="majorBidi"/>
          <w:color w:val="000000"/>
        </w:rPr>
        <w:footnoteReference w:id="12"/>
      </w:r>
    </w:p>
    <w:p w14:paraId="247044A4" w14:textId="4D80605B" w:rsidR="007B2B9D" w:rsidRPr="00C94080" w:rsidRDefault="00022CF8" w:rsidP="00C94080">
      <w:pPr>
        <w:pStyle w:val="NormalWeb"/>
        <w:spacing w:line="480" w:lineRule="auto"/>
        <w:ind w:firstLine="630"/>
        <w:contextualSpacing/>
        <w:jc w:val="both"/>
        <w:rPr>
          <w:rFonts w:asciiTheme="majorBidi" w:hAnsiTheme="majorBidi" w:cstheme="majorBidi"/>
          <w:color w:val="000000"/>
        </w:rPr>
      </w:pPr>
      <w:r>
        <w:rPr>
          <w:rFonts w:asciiTheme="majorBidi" w:hAnsiTheme="majorBidi" w:cstheme="majorBidi"/>
          <w:color w:val="000000"/>
        </w:rPr>
        <w:t>Today, Israel’s</w:t>
      </w:r>
      <w:r w:rsidR="007B2B9D" w:rsidRPr="00C94080">
        <w:rPr>
          <w:rFonts w:asciiTheme="majorBidi" w:hAnsiTheme="majorBidi" w:cstheme="majorBidi"/>
          <w:color w:val="000000"/>
        </w:rPr>
        <w:t xml:space="preserve"> healthcare system is seen as technologically advanced</w:t>
      </w:r>
      <w:r>
        <w:rPr>
          <w:rFonts w:asciiTheme="majorBidi" w:hAnsiTheme="majorBidi" w:cstheme="majorBidi"/>
          <w:color w:val="000000"/>
        </w:rPr>
        <w:t>. However</w:t>
      </w:r>
      <w:r w:rsidR="007B2B9D" w:rsidRPr="00C94080">
        <w:rPr>
          <w:rFonts w:asciiTheme="majorBidi" w:hAnsiTheme="majorBidi" w:cstheme="majorBidi"/>
          <w:color w:val="000000"/>
        </w:rPr>
        <w:t xml:space="preserve">, Rosenfeld </w:t>
      </w:r>
      <w:r w:rsidR="00BF34D1">
        <w:rPr>
          <w:rFonts w:asciiTheme="majorBidi" w:hAnsiTheme="majorBidi" w:cstheme="majorBidi"/>
          <w:color w:val="000000"/>
        </w:rPr>
        <w:t xml:space="preserve">has </w:t>
      </w:r>
      <w:r w:rsidR="007B2B9D" w:rsidRPr="00C94080">
        <w:rPr>
          <w:rFonts w:asciiTheme="majorBidi" w:hAnsiTheme="majorBidi" w:cstheme="majorBidi"/>
          <w:color w:val="000000"/>
        </w:rPr>
        <w:t xml:space="preserve">pointed out </w:t>
      </w:r>
      <w:r w:rsidR="00BF34D1">
        <w:rPr>
          <w:rFonts w:asciiTheme="majorBidi" w:hAnsiTheme="majorBidi" w:cstheme="majorBidi"/>
          <w:color w:val="000000"/>
        </w:rPr>
        <w:t>that</w:t>
      </w:r>
      <w:r>
        <w:rPr>
          <w:rFonts w:asciiTheme="majorBidi" w:hAnsiTheme="majorBidi" w:cstheme="majorBidi"/>
          <w:color w:val="000000"/>
        </w:rPr>
        <w:t>, historically,</w:t>
      </w:r>
      <w:r w:rsidR="00BF34D1">
        <w:rPr>
          <w:rFonts w:asciiTheme="majorBidi" w:hAnsiTheme="majorBidi" w:cstheme="majorBidi"/>
          <w:color w:val="000000"/>
        </w:rPr>
        <w:t xml:space="preserve"> </w:t>
      </w:r>
      <w:r w:rsidR="007B2B9D" w:rsidRPr="00C94080">
        <w:rPr>
          <w:rFonts w:asciiTheme="majorBidi" w:hAnsiTheme="majorBidi" w:cstheme="majorBidi"/>
          <w:color w:val="000000"/>
        </w:rPr>
        <w:t xml:space="preserve">it was the ideologically-educated </w:t>
      </w:r>
      <w:r w:rsidR="00D60A05">
        <w:rPr>
          <w:rFonts w:asciiTheme="majorBidi" w:hAnsiTheme="majorBidi" w:cstheme="majorBidi"/>
          <w:color w:val="000000"/>
        </w:rPr>
        <w:t>“</w:t>
      </w:r>
      <w:r w:rsidR="007B2B9D" w:rsidRPr="00C94080">
        <w:rPr>
          <w:rFonts w:asciiTheme="majorBidi" w:hAnsiTheme="majorBidi" w:cstheme="majorBidi"/>
          <w:color w:val="000000"/>
        </w:rPr>
        <w:t>nurses in green</w:t>
      </w:r>
      <w:r w:rsidR="00D60A05">
        <w:rPr>
          <w:rFonts w:asciiTheme="majorBidi" w:hAnsiTheme="majorBidi" w:cstheme="majorBidi"/>
          <w:color w:val="000000"/>
        </w:rPr>
        <w:t>”</w:t>
      </w:r>
      <w:r w:rsidR="007B2B9D" w:rsidRPr="00C94080">
        <w:rPr>
          <w:rFonts w:asciiTheme="majorBidi" w:hAnsiTheme="majorBidi" w:cstheme="majorBidi"/>
          <w:color w:val="000000"/>
        </w:rPr>
        <w:t xml:space="preserve"> (Hadassah nurses working in public healthcare) who </w:t>
      </w:r>
      <w:r w:rsidR="00BF34D1">
        <w:rPr>
          <w:rFonts w:asciiTheme="majorBidi" w:hAnsiTheme="majorBidi" w:cstheme="majorBidi"/>
          <w:color w:val="000000"/>
        </w:rPr>
        <w:t xml:space="preserve">originally </w:t>
      </w:r>
      <w:r w:rsidR="007B2B9D" w:rsidRPr="00C94080">
        <w:rPr>
          <w:rFonts w:asciiTheme="majorBidi" w:hAnsiTheme="majorBidi" w:cstheme="majorBidi"/>
          <w:color w:val="000000"/>
        </w:rPr>
        <w:t>shaped the healthcare system</w:t>
      </w:r>
      <w:r w:rsidR="00BF34D1">
        <w:rPr>
          <w:rFonts w:asciiTheme="majorBidi" w:hAnsiTheme="majorBidi" w:cstheme="majorBidi"/>
          <w:color w:val="000000"/>
        </w:rPr>
        <w:t>, observing</w:t>
      </w:r>
      <w:r w:rsidR="007B2B9D" w:rsidRPr="00C94080">
        <w:rPr>
          <w:rFonts w:asciiTheme="majorBidi" w:hAnsiTheme="majorBidi" w:cstheme="majorBidi"/>
          <w:color w:val="000000"/>
        </w:rPr>
        <w:t xml:space="preserve"> that Hadassah</w:t>
      </w:r>
      <w:r w:rsidR="00D60A05">
        <w:rPr>
          <w:rFonts w:asciiTheme="majorBidi" w:hAnsiTheme="majorBidi" w:cstheme="majorBidi"/>
          <w:color w:val="000000"/>
        </w:rPr>
        <w:t>’</w:t>
      </w:r>
      <w:r w:rsidR="007B2B9D" w:rsidRPr="00C94080">
        <w:rPr>
          <w:rFonts w:asciiTheme="majorBidi" w:hAnsiTheme="majorBidi" w:cstheme="majorBidi"/>
          <w:color w:val="000000"/>
        </w:rPr>
        <w:t xml:space="preserve">s success may be attributed to its willingness to </w:t>
      </w:r>
      <w:r w:rsidR="00BF34D1">
        <w:rPr>
          <w:rFonts w:asciiTheme="majorBidi" w:hAnsiTheme="majorBidi" w:cstheme="majorBidi"/>
          <w:color w:val="000000"/>
        </w:rPr>
        <w:t>incorporate</w:t>
      </w:r>
      <w:r w:rsidR="007B2B9D" w:rsidRPr="00C94080">
        <w:rPr>
          <w:rFonts w:asciiTheme="majorBidi" w:hAnsiTheme="majorBidi" w:cstheme="majorBidi"/>
          <w:color w:val="000000"/>
        </w:rPr>
        <w:t xml:space="preserve"> the influences of American culture and educational experience.</w:t>
      </w:r>
      <w:r w:rsidR="005826FB" w:rsidRPr="00C94080">
        <w:rPr>
          <w:rFonts w:asciiTheme="majorBidi" w:hAnsiTheme="majorBidi" w:cstheme="majorBidi"/>
          <w:color w:val="000000"/>
        </w:rPr>
        <w:t xml:space="preserve"> (Henrietta </w:t>
      </w:r>
      <w:commentRangeStart w:id="315"/>
      <w:r w:rsidR="005826FB" w:rsidRPr="00C94080">
        <w:rPr>
          <w:rFonts w:asciiTheme="majorBidi" w:hAnsiTheme="majorBidi" w:cstheme="majorBidi"/>
          <w:color w:val="000000"/>
        </w:rPr>
        <w:t>Szold</w:t>
      </w:r>
      <w:commentRangeEnd w:id="315"/>
      <w:r w:rsidR="005826FB" w:rsidRPr="00C94080">
        <w:rPr>
          <w:rStyle w:val="CommentReference"/>
          <w:rFonts w:asciiTheme="majorBidi" w:eastAsiaTheme="minorHAnsi" w:hAnsiTheme="majorBidi" w:cstheme="majorBidi"/>
          <w:kern w:val="2"/>
          <w:sz w:val="24"/>
          <w:szCs w:val="24"/>
          <w14:ligatures w14:val="standardContextual"/>
        </w:rPr>
        <w:commentReference w:id="315"/>
      </w:r>
      <w:r w:rsidR="005826FB" w:rsidRPr="00C94080">
        <w:rPr>
          <w:rFonts w:asciiTheme="majorBidi" w:hAnsiTheme="majorBidi" w:cstheme="majorBidi"/>
          <w:color w:val="000000"/>
        </w:rPr>
        <w:t xml:space="preserve"> was greatly influenced by Lillian Wald</w:t>
      </w:r>
      <w:r w:rsidR="00D60A05">
        <w:rPr>
          <w:rFonts w:asciiTheme="majorBidi" w:hAnsiTheme="majorBidi" w:cstheme="majorBidi"/>
          <w:color w:val="000000"/>
        </w:rPr>
        <w:t>’</w:t>
      </w:r>
      <w:r w:rsidR="005826FB" w:rsidRPr="00C94080">
        <w:rPr>
          <w:rFonts w:asciiTheme="majorBidi" w:hAnsiTheme="majorBidi" w:cstheme="majorBidi"/>
          <w:color w:val="000000"/>
        </w:rPr>
        <w:t xml:space="preserve">s activity in the </w:t>
      </w:r>
      <w:r w:rsidR="005826FB" w:rsidRPr="00AD124A">
        <w:rPr>
          <w:rFonts w:asciiTheme="majorBidi" w:hAnsiTheme="majorBidi" w:cstheme="majorBidi"/>
          <w:shd w:val="clear" w:color="auto" w:fill="FFFFFF"/>
        </w:rPr>
        <w:t>Henry Street Settlement,</w:t>
      </w:r>
      <w:r w:rsidR="005826FB" w:rsidRPr="00C94080">
        <w:rPr>
          <w:rFonts w:asciiTheme="majorBidi" w:hAnsiTheme="majorBidi" w:cstheme="majorBidi"/>
          <w:color w:val="000000"/>
        </w:rPr>
        <w:t xml:space="preserve"> and brought this approach to Jerusalem.) Hadassah </w:t>
      </w:r>
      <w:r w:rsidR="003E27D0">
        <w:rPr>
          <w:rFonts w:asciiTheme="majorBidi" w:hAnsiTheme="majorBidi" w:cstheme="majorBidi"/>
          <w:color w:val="000000"/>
        </w:rPr>
        <w:t>sent</w:t>
      </w:r>
      <w:r w:rsidR="005826FB" w:rsidRPr="00C94080">
        <w:rPr>
          <w:rFonts w:asciiTheme="majorBidi" w:hAnsiTheme="majorBidi" w:cstheme="majorBidi"/>
          <w:color w:val="000000"/>
        </w:rPr>
        <w:t xml:space="preserve"> delegations of highly motivated</w:t>
      </w:r>
      <w:r w:rsidR="0046575B" w:rsidRPr="00C94080">
        <w:rPr>
          <w:rFonts w:asciiTheme="majorBidi" w:hAnsiTheme="majorBidi" w:cstheme="majorBidi"/>
          <w:color w:val="000000"/>
        </w:rPr>
        <w:t>, educated,</w:t>
      </w:r>
      <w:r w:rsidR="005826FB" w:rsidRPr="00C94080">
        <w:rPr>
          <w:rFonts w:asciiTheme="majorBidi" w:hAnsiTheme="majorBidi" w:cstheme="majorBidi"/>
          <w:color w:val="000000"/>
        </w:rPr>
        <w:t xml:space="preserve"> and </w:t>
      </w:r>
      <w:r w:rsidR="0046575B" w:rsidRPr="00C94080">
        <w:rPr>
          <w:rFonts w:asciiTheme="majorBidi" w:hAnsiTheme="majorBidi" w:cstheme="majorBidi"/>
          <w:color w:val="000000"/>
        </w:rPr>
        <w:t xml:space="preserve">ideological </w:t>
      </w:r>
      <w:r w:rsidR="005826FB" w:rsidRPr="00C94080">
        <w:rPr>
          <w:rFonts w:asciiTheme="majorBidi" w:hAnsiTheme="majorBidi" w:cstheme="majorBidi"/>
          <w:color w:val="000000"/>
        </w:rPr>
        <w:t>nurses</w:t>
      </w:r>
      <w:r w:rsidR="003E27D0">
        <w:rPr>
          <w:rFonts w:asciiTheme="majorBidi" w:hAnsiTheme="majorBidi" w:cstheme="majorBidi"/>
          <w:color w:val="000000"/>
        </w:rPr>
        <w:t xml:space="preserve">, but </w:t>
      </w:r>
      <w:r w:rsidR="005826FB" w:rsidRPr="00C94080">
        <w:rPr>
          <w:rFonts w:asciiTheme="majorBidi" w:hAnsiTheme="majorBidi" w:cstheme="majorBidi"/>
          <w:color w:val="000000"/>
        </w:rPr>
        <w:t xml:space="preserve">it </w:t>
      </w:r>
      <w:r w:rsidR="003E27D0">
        <w:rPr>
          <w:rFonts w:asciiTheme="majorBidi" w:hAnsiTheme="majorBidi" w:cstheme="majorBidi"/>
          <w:color w:val="000000"/>
        </w:rPr>
        <w:t>quickly became</w:t>
      </w:r>
      <w:r w:rsidR="005826FB" w:rsidRPr="00C94080">
        <w:rPr>
          <w:rFonts w:asciiTheme="majorBidi" w:hAnsiTheme="majorBidi" w:cstheme="majorBidi"/>
          <w:color w:val="000000"/>
        </w:rPr>
        <w:t xml:space="preserve"> apparent that it would not be possible to rely on this temporary workforce long</w:t>
      </w:r>
      <w:r w:rsidR="00F64089">
        <w:rPr>
          <w:rFonts w:asciiTheme="majorBidi" w:hAnsiTheme="majorBidi" w:cstheme="majorBidi"/>
          <w:color w:val="000000"/>
        </w:rPr>
        <w:t xml:space="preserve"> </w:t>
      </w:r>
      <w:r w:rsidR="005826FB" w:rsidRPr="00C94080">
        <w:rPr>
          <w:rFonts w:asciiTheme="majorBidi" w:hAnsiTheme="majorBidi" w:cstheme="majorBidi"/>
          <w:color w:val="000000"/>
        </w:rPr>
        <w:t xml:space="preserve">term, and that local nurses had to be trained. </w:t>
      </w:r>
    </w:p>
    <w:p w14:paraId="7943D24F" w14:textId="5837FE37" w:rsidR="00583DB1" w:rsidRDefault="0046575B" w:rsidP="00C94080">
      <w:pPr>
        <w:pStyle w:val="NormalWeb"/>
        <w:spacing w:line="480" w:lineRule="auto"/>
        <w:ind w:firstLine="630"/>
        <w:contextualSpacing/>
        <w:jc w:val="both"/>
        <w:rPr>
          <w:rFonts w:asciiTheme="majorBidi" w:hAnsiTheme="majorBidi" w:cstheme="majorBidi"/>
          <w:color w:val="000000"/>
        </w:rPr>
      </w:pPr>
      <w:r w:rsidRPr="00C94080">
        <w:rPr>
          <w:rFonts w:asciiTheme="majorBidi" w:hAnsiTheme="majorBidi" w:cstheme="majorBidi"/>
          <w:color w:val="000000"/>
        </w:rPr>
        <w:t>After World War</w:t>
      </w:r>
      <w:r w:rsidR="008B53A2">
        <w:rPr>
          <w:rFonts w:asciiTheme="majorBidi" w:hAnsiTheme="majorBidi" w:cstheme="majorBidi"/>
          <w:color w:val="000000"/>
        </w:rPr>
        <w:t xml:space="preserve"> I</w:t>
      </w:r>
      <w:r w:rsidRPr="00C94080">
        <w:rPr>
          <w:rFonts w:asciiTheme="majorBidi" w:hAnsiTheme="majorBidi" w:cstheme="majorBidi"/>
          <w:color w:val="000000"/>
        </w:rPr>
        <w:t xml:space="preserve">, Szold and Nathan Strauss (a philanthropist and pioneer for milk pasteurization in Israel), </w:t>
      </w:r>
      <w:r w:rsidR="008B53A2">
        <w:rPr>
          <w:rFonts w:asciiTheme="majorBidi" w:hAnsiTheme="majorBidi" w:cstheme="majorBidi"/>
          <w:color w:val="000000"/>
        </w:rPr>
        <w:t>initiated</w:t>
      </w:r>
      <w:r w:rsidRPr="00C94080">
        <w:rPr>
          <w:rFonts w:asciiTheme="majorBidi" w:hAnsiTheme="majorBidi" w:cstheme="majorBidi"/>
          <w:color w:val="000000"/>
        </w:rPr>
        <w:t xml:space="preserve"> </w:t>
      </w:r>
      <w:r w:rsidR="00757C20">
        <w:rPr>
          <w:rFonts w:asciiTheme="majorBidi" w:hAnsiTheme="majorBidi" w:cstheme="majorBidi"/>
          <w:color w:val="000000"/>
        </w:rPr>
        <w:t>projects to advance the public’s</w:t>
      </w:r>
      <w:r w:rsidR="00757C20" w:rsidRPr="00C94080">
        <w:rPr>
          <w:rFonts w:asciiTheme="majorBidi" w:hAnsiTheme="majorBidi" w:cstheme="majorBidi"/>
          <w:color w:val="000000"/>
        </w:rPr>
        <w:t xml:space="preserve"> </w:t>
      </w:r>
      <w:r w:rsidRPr="00C94080">
        <w:rPr>
          <w:rFonts w:asciiTheme="majorBidi" w:hAnsiTheme="majorBidi" w:cstheme="majorBidi"/>
          <w:color w:val="000000"/>
        </w:rPr>
        <w:t xml:space="preserve">healthcare. </w:t>
      </w:r>
      <w:r w:rsidR="00757C20">
        <w:rPr>
          <w:rFonts w:asciiTheme="majorBidi" w:hAnsiTheme="majorBidi" w:cstheme="majorBidi"/>
          <w:color w:val="000000"/>
        </w:rPr>
        <w:t>It soon became clear</w:t>
      </w:r>
      <w:r w:rsidRPr="00C94080">
        <w:rPr>
          <w:rFonts w:asciiTheme="majorBidi" w:hAnsiTheme="majorBidi" w:cstheme="majorBidi"/>
          <w:color w:val="000000"/>
        </w:rPr>
        <w:t xml:space="preserve"> that nurses would need to </w:t>
      </w:r>
      <w:r w:rsidR="00757C20">
        <w:rPr>
          <w:rFonts w:asciiTheme="majorBidi" w:hAnsiTheme="majorBidi" w:cstheme="majorBidi"/>
          <w:color w:val="000000"/>
        </w:rPr>
        <w:t xml:space="preserve">do more than </w:t>
      </w:r>
      <w:r w:rsidRPr="00C94080">
        <w:rPr>
          <w:rFonts w:asciiTheme="majorBidi" w:hAnsiTheme="majorBidi" w:cstheme="majorBidi"/>
          <w:color w:val="000000"/>
        </w:rPr>
        <w:t>deal with crises and emergencies</w:t>
      </w:r>
      <w:r w:rsidR="00757C20">
        <w:rPr>
          <w:rFonts w:asciiTheme="majorBidi" w:hAnsiTheme="majorBidi" w:cstheme="majorBidi"/>
          <w:color w:val="000000"/>
        </w:rPr>
        <w:t xml:space="preserve"> and that </w:t>
      </w:r>
      <w:r w:rsidRPr="00C94080">
        <w:rPr>
          <w:rFonts w:asciiTheme="majorBidi" w:hAnsiTheme="majorBidi" w:cstheme="majorBidi"/>
          <w:color w:val="000000"/>
        </w:rPr>
        <w:t>the</w:t>
      </w:r>
      <w:r w:rsidR="008B53A2">
        <w:rPr>
          <w:rFonts w:asciiTheme="majorBidi" w:hAnsiTheme="majorBidi" w:cstheme="majorBidi"/>
          <w:color w:val="000000"/>
        </w:rPr>
        <w:t xml:space="preserve">re was a need to </w:t>
      </w:r>
      <w:r w:rsidRPr="00C94080">
        <w:rPr>
          <w:rFonts w:asciiTheme="majorBidi" w:hAnsiTheme="majorBidi" w:cstheme="majorBidi"/>
          <w:color w:val="000000"/>
        </w:rPr>
        <w:t xml:space="preserve">develop the infrastructure </w:t>
      </w:r>
      <w:r w:rsidR="008B53A2">
        <w:rPr>
          <w:rFonts w:asciiTheme="majorBidi" w:hAnsiTheme="majorBidi" w:cstheme="majorBidi"/>
          <w:color w:val="000000"/>
        </w:rPr>
        <w:t>for</w:t>
      </w:r>
      <w:r w:rsidRPr="00C94080">
        <w:rPr>
          <w:rFonts w:asciiTheme="majorBidi" w:hAnsiTheme="majorBidi" w:cstheme="majorBidi"/>
          <w:color w:val="000000"/>
        </w:rPr>
        <w:t xml:space="preserve"> a healthcare system for the population. Establishing a nursing school was </w:t>
      </w:r>
      <w:r w:rsidR="008B53A2">
        <w:rPr>
          <w:rFonts w:asciiTheme="majorBidi" w:hAnsiTheme="majorBidi" w:cstheme="majorBidi"/>
          <w:color w:val="000000"/>
        </w:rPr>
        <w:t>a crucial</w:t>
      </w:r>
      <w:r w:rsidRPr="00C94080">
        <w:rPr>
          <w:rFonts w:asciiTheme="majorBidi" w:hAnsiTheme="majorBidi" w:cstheme="majorBidi"/>
          <w:color w:val="000000"/>
        </w:rPr>
        <w:t xml:space="preserve"> response to this need. In addition to </w:t>
      </w:r>
      <w:r w:rsidR="00757C20">
        <w:rPr>
          <w:rFonts w:asciiTheme="majorBidi" w:hAnsiTheme="majorBidi" w:cstheme="majorBidi"/>
          <w:color w:val="000000"/>
        </w:rPr>
        <w:t>the Hadassah organization’s</w:t>
      </w:r>
      <w:del w:id="316" w:author="Susan" w:date="2023-06-04T00:31:00Z">
        <w:r w:rsidR="00757C20" w:rsidDel="000C2700">
          <w:rPr>
            <w:rFonts w:asciiTheme="majorBidi" w:hAnsiTheme="majorBidi" w:cstheme="majorBidi"/>
            <w:color w:val="000000"/>
          </w:rPr>
          <w:delText xml:space="preserve"> </w:delText>
        </w:r>
      </w:del>
      <w:r w:rsidRPr="00C94080">
        <w:rPr>
          <w:rFonts w:asciiTheme="majorBidi" w:hAnsiTheme="majorBidi" w:cstheme="majorBidi"/>
          <w:color w:val="000000"/>
        </w:rPr>
        <w:t xml:space="preserve"> goal of creating a medical infrastructure, </w:t>
      </w:r>
      <w:r w:rsidR="00757C20">
        <w:rPr>
          <w:rFonts w:asciiTheme="majorBidi" w:hAnsiTheme="majorBidi" w:cstheme="majorBidi"/>
          <w:color w:val="000000"/>
        </w:rPr>
        <w:t>it also saw the nurses as representatives of Hadassah’s ideology of public activism and influence.</w:t>
      </w:r>
      <w:del w:id="317" w:author="Susan" w:date="2023-06-04T00:30:00Z">
        <w:r w:rsidRPr="00C94080" w:rsidDel="000C2700">
          <w:rPr>
            <w:rFonts w:asciiTheme="majorBidi" w:hAnsiTheme="majorBidi" w:cstheme="majorBidi"/>
            <w:color w:val="000000"/>
          </w:rPr>
          <w:delText>.</w:delText>
        </w:r>
      </w:del>
      <w:r w:rsidR="00BF1078" w:rsidRPr="00C94080">
        <w:rPr>
          <w:rFonts w:asciiTheme="majorBidi" w:hAnsiTheme="majorBidi" w:cstheme="majorBidi"/>
          <w:color w:val="000000"/>
        </w:rPr>
        <w:t xml:space="preserve"> Graduates of the Hadassah nursing school were recognized as leaders, especially in the field of </w:t>
      </w:r>
      <w:r w:rsidR="008B53A2">
        <w:rPr>
          <w:rFonts w:asciiTheme="majorBidi" w:hAnsiTheme="majorBidi" w:cstheme="majorBidi"/>
          <w:color w:val="000000"/>
        </w:rPr>
        <w:t xml:space="preserve">offering and supervising </w:t>
      </w:r>
      <w:r w:rsidR="00BF1078" w:rsidRPr="00C94080">
        <w:rPr>
          <w:rFonts w:asciiTheme="majorBidi" w:hAnsiTheme="majorBidi" w:cstheme="majorBidi"/>
          <w:color w:val="000000"/>
        </w:rPr>
        <w:t xml:space="preserve">healthcare in rural areas. </w:t>
      </w:r>
    </w:p>
    <w:p w14:paraId="4ECAE7FC" w14:textId="667D697D" w:rsidR="000117DC" w:rsidRPr="00C94080" w:rsidRDefault="00F661E7" w:rsidP="00C94080">
      <w:pPr>
        <w:pStyle w:val="NormalWeb"/>
        <w:spacing w:line="480" w:lineRule="auto"/>
        <w:ind w:firstLine="630"/>
        <w:contextualSpacing/>
        <w:jc w:val="both"/>
        <w:rPr>
          <w:rFonts w:asciiTheme="majorBidi" w:hAnsiTheme="majorBidi" w:cstheme="majorBidi"/>
          <w:color w:val="000000"/>
        </w:rPr>
      </w:pPr>
      <w:r w:rsidRPr="00C94080">
        <w:rPr>
          <w:rFonts w:asciiTheme="majorBidi" w:hAnsiTheme="majorBidi" w:cstheme="majorBidi"/>
          <w:color w:val="000000"/>
        </w:rPr>
        <w:t>In 1936, the</w:t>
      </w:r>
      <w:r w:rsidR="00BF1078" w:rsidRPr="00C94080">
        <w:rPr>
          <w:rFonts w:asciiTheme="majorBidi" w:hAnsiTheme="majorBidi" w:cstheme="majorBidi"/>
          <w:color w:val="000000"/>
        </w:rPr>
        <w:t xml:space="preserve"> Clalit </w:t>
      </w:r>
      <w:r w:rsidRPr="00C94080">
        <w:rPr>
          <w:rFonts w:asciiTheme="majorBidi" w:hAnsiTheme="majorBidi" w:cstheme="majorBidi"/>
          <w:color w:val="000000"/>
        </w:rPr>
        <w:t>Health Services</w:t>
      </w:r>
      <w:r w:rsidR="00BF1078" w:rsidRPr="00C94080">
        <w:rPr>
          <w:rFonts w:asciiTheme="majorBidi" w:hAnsiTheme="majorBidi" w:cstheme="majorBidi"/>
          <w:color w:val="000000"/>
        </w:rPr>
        <w:t xml:space="preserve"> fund established</w:t>
      </w:r>
      <w:r w:rsidRPr="00C94080">
        <w:rPr>
          <w:rFonts w:asciiTheme="majorBidi" w:hAnsiTheme="majorBidi" w:cstheme="majorBidi"/>
          <w:color w:val="000000"/>
        </w:rPr>
        <w:t xml:space="preserve"> a</w:t>
      </w:r>
      <w:r w:rsidR="00BF1078" w:rsidRPr="00C94080">
        <w:rPr>
          <w:rFonts w:asciiTheme="majorBidi" w:hAnsiTheme="majorBidi" w:cstheme="majorBidi"/>
          <w:color w:val="000000"/>
        </w:rPr>
        <w:t xml:space="preserve"> </w:t>
      </w:r>
      <w:r w:rsidRPr="00C94080">
        <w:rPr>
          <w:rFonts w:asciiTheme="majorBidi" w:hAnsiTheme="majorBidi" w:cstheme="majorBidi"/>
          <w:color w:val="000000"/>
        </w:rPr>
        <w:t xml:space="preserve">nursing </w:t>
      </w:r>
      <w:r w:rsidR="00BF1078" w:rsidRPr="00C94080">
        <w:rPr>
          <w:rFonts w:asciiTheme="majorBidi" w:hAnsiTheme="majorBidi" w:cstheme="majorBidi"/>
          <w:color w:val="000000"/>
        </w:rPr>
        <w:t>school</w:t>
      </w:r>
      <w:r w:rsidRPr="00C94080">
        <w:rPr>
          <w:rFonts w:asciiTheme="majorBidi" w:hAnsiTheme="majorBidi" w:cstheme="majorBidi"/>
          <w:color w:val="000000"/>
        </w:rPr>
        <w:t xml:space="preserve"> associated with the </w:t>
      </w:r>
      <w:r w:rsidRPr="00C94080">
        <w:rPr>
          <w:rFonts w:asciiTheme="majorBidi" w:hAnsiTheme="majorBidi" w:cstheme="majorBidi"/>
          <w:color w:val="3F3E3E"/>
          <w:shd w:val="clear" w:color="auto" w:fill="FFFFFF"/>
        </w:rPr>
        <w:t>Beilenson </w:t>
      </w:r>
      <w:r w:rsidRPr="00C94080">
        <w:rPr>
          <w:rFonts w:asciiTheme="majorBidi" w:hAnsiTheme="majorBidi" w:cstheme="majorBidi"/>
          <w:color w:val="000000"/>
        </w:rPr>
        <w:t>Hospital</w:t>
      </w:r>
      <w:r w:rsidR="008B53A2">
        <w:rPr>
          <w:rFonts w:asciiTheme="majorBidi" w:hAnsiTheme="majorBidi" w:cstheme="majorBidi"/>
          <w:color w:val="000000"/>
        </w:rPr>
        <w:t>. A</w:t>
      </w:r>
      <w:r w:rsidRPr="00C94080">
        <w:rPr>
          <w:rFonts w:asciiTheme="majorBidi" w:hAnsiTheme="majorBidi" w:cstheme="majorBidi"/>
          <w:color w:val="000000"/>
        </w:rPr>
        <w:t xml:space="preserve"> nursing school </w:t>
      </w:r>
      <w:r w:rsidR="000117DC" w:rsidRPr="00C94080">
        <w:rPr>
          <w:rFonts w:asciiTheme="majorBidi" w:hAnsiTheme="majorBidi" w:cstheme="majorBidi"/>
          <w:color w:val="000000"/>
        </w:rPr>
        <w:t>was</w:t>
      </w:r>
      <w:r w:rsidRPr="00C94080">
        <w:rPr>
          <w:rFonts w:asciiTheme="majorBidi" w:hAnsiTheme="majorBidi" w:cstheme="majorBidi"/>
          <w:color w:val="000000"/>
        </w:rPr>
        <w:t xml:space="preserve"> established in the </w:t>
      </w:r>
      <w:r w:rsidR="00EF4A96" w:rsidRPr="00C94080">
        <w:rPr>
          <w:rFonts w:asciiTheme="majorBidi" w:hAnsiTheme="majorBidi" w:cstheme="majorBidi"/>
          <w:color w:val="000000"/>
        </w:rPr>
        <w:t xml:space="preserve">religious </w:t>
      </w:r>
      <w:proofErr w:type="spellStart"/>
      <w:r w:rsidRPr="00C94080">
        <w:rPr>
          <w:rFonts w:asciiTheme="majorBidi" w:hAnsiTheme="majorBidi" w:cstheme="majorBidi"/>
          <w:color w:val="000000"/>
        </w:rPr>
        <w:t>Sha</w:t>
      </w:r>
      <w:r w:rsidR="00D60A05">
        <w:rPr>
          <w:rFonts w:asciiTheme="majorBidi" w:hAnsiTheme="majorBidi" w:cstheme="majorBidi"/>
          <w:color w:val="000000"/>
        </w:rPr>
        <w:t>’</w:t>
      </w:r>
      <w:r w:rsidRPr="00C94080">
        <w:rPr>
          <w:rFonts w:asciiTheme="majorBidi" w:hAnsiTheme="majorBidi" w:cstheme="majorBidi"/>
          <w:color w:val="000000"/>
        </w:rPr>
        <w:t>arei</w:t>
      </w:r>
      <w:proofErr w:type="spellEnd"/>
      <w:r w:rsidRPr="00C94080">
        <w:rPr>
          <w:rFonts w:asciiTheme="majorBidi" w:hAnsiTheme="majorBidi" w:cstheme="majorBidi"/>
          <w:color w:val="000000"/>
        </w:rPr>
        <w:t xml:space="preserve"> Zedek hospital, </w:t>
      </w:r>
      <w:commentRangeStart w:id="318"/>
      <w:commentRangeEnd w:id="318"/>
      <w:r w:rsidRPr="00C94080">
        <w:rPr>
          <w:rStyle w:val="CommentReference"/>
          <w:rFonts w:asciiTheme="majorBidi" w:eastAsiaTheme="minorHAnsi" w:hAnsiTheme="majorBidi" w:cstheme="majorBidi"/>
          <w:kern w:val="2"/>
          <w:sz w:val="24"/>
          <w:szCs w:val="24"/>
          <w14:ligatures w14:val="standardContextual"/>
        </w:rPr>
        <w:commentReference w:id="318"/>
      </w:r>
      <w:r w:rsidR="00BF1078" w:rsidRPr="00C94080">
        <w:rPr>
          <w:rFonts w:asciiTheme="majorBidi" w:hAnsiTheme="majorBidi" w:cstheme="majorBidi"/>
          <w:color w:val="000000"/>
        </w:rPr>
        <w:t xml:space="preserve">and </w:t>
      </w:r>
      <w:r w:rsidR="009B7F24" w:rsidRPr="00C94080">
        <w:rPr>
          <w:rFonts w:asciiTheme="majorBidi" w:hAnsiTheme="majorBidi" w:cstheme="majorBidi"/>
          <w:color w:val="000000"/>
        </w:rPr>
        <w:lastRenderedPageBreak/>
        <w:t xml:space="preserve">several </w:t>
      </w:r>
      <w:r w:rsidR="00BF1078" w:rsidRPr="00C94080">
        <w:rPr>
          <w:rFonts w:asciiTheme="majorBidi" w:hAnsiTheme="majorBidi" w:cstheme="majorBidi"/>
          <w:color w:val="000000"/>
        </w:rPr>
        <w:t xml:space="preserve">others </w:t>
      </w:r>
      <w:r w:rsidRPr="00C94080">
        <w:rPr>
          <w:rFonts w:asciiTheme="majorBidi" w:hAnsiTheme="majorBidi" w:cstheme="majorBidi"/>
          <w:color w:val="000000"/>
        </w:rPr>
        <w:t xml:space="preserve">were founded shortly before or after </w:t>
      </w:r>
      <w:r w:rsidR="00BF1078" w:rsidRPr="00C94080">
        <w:rPr>
          <w:rFonts w:asciiTheme="majorBidi" w:hAnsiTheme="majorBidi" w:cstheme="majorBidi"/>
          <w:color w:val="000000"/>
        </w:rPr>
        <w:t>the establishment of the state</w:t>
      </w:r>
      <w:r w:rsidR="00EF4A96">
        <w:rPr>
          <w:rFonts w:asciiTheme="majorBidi" w:hAnsiTheme="majorBidi" w:cstheme="majorBidi"/>
          <w:color w:val="000000"/>
        </w:rPr>
        <w:t>,</w:t>
      </w:r>
      <w:r w:rsidR="00BF1078" w:rsidRPr="00C94080">
        <w:rPr>
          <w:rFonts w:asciiTheme="majorBidi" w:hAnsiTheme="majorBidi" w:cstheme="majorBidi"/>
          <w:color w:val="000000"/>
        </w:rPr>
        <w:t xml:space="preserve"> were aimed primarily at fulfilling the nursing needs of the hospitals </w:t>
      </w:r>
      <w:r w:rsidRPr="00C94080">
        <w:rPr>
          <w:rFonts w:asciiTheme="majorBidi" w:hAnsiTheme="majorBidi" w:cstheme="majorBidi"/>
          <w:color w:val="000000"/>
        </w:rPr>
        <w:t>with which they were affiliated</w:t>
      </w:r>
      <w:r w:rsidR="00BF1078" w:rsidRPr="00C94080">
        <w:rPr>
          <w:rFonts w:asciiTheme="majorBidi" w:hAnsiTheme="majorBidi" w:cstheme="majorBidi"/>
          <w:color w:val="000000"/>
        </w:rPr>
        <w:t>.</w:t>
      </w:r>
      <w:r w:rsidR="009B7F24" w:rsidRPr="00C94080">
        <w:rPr>
          <w:rFonts w:asciiTheme="majorBidi" w:hAnsiTheme="majorBidi" w:cstheme="majorBidi"/>
          <w:color w:val="000000"/>
        </w:rPr>
        <w:t xml:space="preserve"> </w:t>
      </w:r>
      <w:r w:rsidR="00EF4A96">
        <w:rPr>
          <w:rFonts w:asciiTheme="majorBidi" w:hAnsiTheme="majorBidi" w:cstheme="majorBidi"/>
          <w:color w:val="000000"/>
        </w:rPr>
        <w:t>In contrast,</w:t>
      </w:r>
      <w:r w:rsidR="008B53A2">
        <w:rPr>
          <w:rFonts w:asciiTheme="majorBidi" w:hAnsiTheme="majorBidi" w:cstheme="majorBidi"/>
          <w:color w:val="000000"/>
        </w:rPr>
        <w:t xml:space="preserve"> </w:t>
      </w:r>
      <w:r w:rsidR="009B7F24" w:rsidRPr="00C94080">
        <w:rPr>
          <w:rFonts w:asciiTheme="majorBidi" w:hAnsiTheme="majorBidi" w:cstheme="majorBidi"/>
          <w:color w:val="000000"/>
        </w:rPr>
        <w:t>Hadassah</w:t>
      </w:r>
      <w:r w:rsidR="00D60A05">
        <w:rPr>
          <w:rFonts w:asciiTheme="majorBidi" w:hAnsiTheme="majorBidi" w:cstheme="majorBidi"/>
          <w:color w:val="000000"/>
        </w:rPr>
        <w:t>’</w:t>
      </w:r>
      <w:r w:rsidR="009B7F24" w:rsidRPr="00C94080">
        <w:rPr>
          <w:rFonts w:asciiTheme="majorBidi" w:hAnsiTheme="majorBidi" w:cstheme="majorBidi"/>
          <w:color w:val="000000"/>
        </w:rPr>
        <w:t xml:space="preserve">s school was designed to </w:t>
      </w:r>
      <w:r w:rsidR="000117DC" w:rsidRPr="00C94080">
        <w:rPr>
          <w:rFonts w:asciiTheme="majorBidi" w:hAnsiTheme="majorBidi" w:cstheme="majorBidi"/>
          <w:color w:val="000000"/>
        </w:rPr>
        <w:t>develop</w:t>
      </w:r>
      <w:r w:rsidR="009B7F24" w:rsidRPr="00C94080">
        <w:rPr>
          <w:rFonts w:asciiTheme="majorBidi" w:hAnsiTheme="majorBidi" w:cstheme="majorBidi"/>
          <w:color w:val="000000"/>
        </w:rPr>
        <w:t xml:space="preserve"> a health</w:t>
      </w:r>
      <w:r w:rsidR="000117DC" w:rsidRPr="00C94080">
        <w:rPr>
          <w:rFonts w:asciiTheme="majorBidi" w:hAnsiTheme="majorBidi" w:cstheme="majorBidi"/>
          <w:color w:val="000000"/>
        </w:rPr>
        <w:t>care</w:t>
      </w:r>
      <w:r w:rsidR="009B7F24" w:rsidRPr="00C94080">
        <w:rPr>
          <w:rFonts w:asciiTheme="majorBidi" w:hAnsiTheme="majorBidi" w:cstheme="majorBidi"/>
          <w:color w:val="000000"/>
        </w:rPr>
        <w:t xml:space="preserve"> system </w:t>
      </w:r>
      <w:r w:rsidR="000117DC" w:rsidRPr="00C94080">
        <w:rPr>
          <w:rFonts w:asciiTheme="majorBidi" w:hAnsiTheme="majorBidi" w:cstheme="majorBidi"/>
          <w:color w:val="000000"/>
        </w:rPr>
        <w:t xml:space="preserve">for the Jewish community </w:t>
      </w:r>
      <w:r w:rsidR="009B7F24" w:rsidRPr="00C94080">
        <w:rPr>
          <w:rFonts w:asciiTheme="majorBidi" w:hAnsiTheme="majorBidi" w:cstheme="majorBidi"/>
          <w:color w:val="000000"/>
        </w:rPr>
        <w:t xml:space="preserve">during the British Mandate </w:t>
      </w:r>
      <w:r w:rsidR="000117DC" w:rsidRPr="00C94080">
        <w:rPr>
          <w:rFonts w:asciiTheme="majorBidi" w:hAnsiTheme="majorBidi" w:cstheme="majorBidi"/>
          <w:color w:val="000000"/>
        </w:rPr>
        <w:t>period</w:t>
      </w:r>
      <w:r w:rsidR="009B7F24" w:rsidRPr="00C94080">
        <w:rPr>
          <w:rFonts w:asciiTheme="majorBidi" w:hAnsiTheme="majorBidi" w:cstheme="majorBidi"/>
          <w:color w:val="000000"/>
        </w:rPr>
        <w:t>.</w:t>
      </w:r>
      <w:r w:rsidR="000117DC" w:rsidRPr="00C94080">
        <w:rPr>
          <w:rStyle w:val="FootnoteReference"/>
          <w:rFonts w:asciiTheme="majorBidi" w:hAnsiTheme="majorBidi" w:cstheme="majorBidi"/>
          <w:color w:val="000000"/>
        </w:rPr>
        <w:footnoteReference w:id="13"/>
      </w:r>
      <w:r w:rsidR="000117DC" w:rsidRPr="00C94080">
        <w:rPr>
          <w:rFonts w:asciiTheme="majorBidi" w:hAnsiTheme="majorBidi" w:cstheme="majorBidi"/>
          <w:color w:val="000000"/>
        </w:rPr>
        <w:t xml:space="preserve"> </w:t>
      </w:r>
      <w:r w:rsidR="000117DC" w:rsidRPr="00C02EAF">
        <w:rPr>
          <w:rFonts w:asciiTheme="majorBidi" w:hAnsiTheme="majorBidi" w:cstheme="majorBidi"/>
          <w:color w:val="000000"/>
          <w:highlight w:val="yellow"/>
          <w:rPrChange w:id="321" w:author="Susan" w:date="2023-06-03T21:30:00Z">
            <w:rPr>
              <w:rFonts w:asciiTheme="majorBidi" w:hAnsiTheme="majorBidi" w:cstheme="majorBidi"/>
              <w:color w:val="000000"/>
            </w:rPr>
          </w:rPrChange>
        </w:rPr>
        <w:t>Hadassah</w:t>
      </w:r>
      <w:del w:id="322" w:author="ALE editor" w:date="2023-05-23T11:17:00Z">
        <w:r w:rsidR="000117DC" w:rsidRPr="00C02EAF" w:rsidDel="00D60A05">
          <w:rPr>
            <w:rFonts w:asciiTheme="majorBidi" w:hAnsiTheme="majorBidi" w:cstheme="majorBidi"/>
            <w:color w:val="000000"/>
            <w:highlight w:val="yellow"/>
            <w:rPrChange w:id="323" w:author="Susan" w:date="2023-06-03T21:30:00Z">
              <w:rPr>
                <w:rFonts w:asciiTheme="majorBidi" w:hAnsiTheme="majorBidi" w:cstheme="majorBidi"/>
                <w:color w:val="000000"/>
              </w:rPr>
            </w:rPrChange>
          </w:rPr>
          <w:delText>’</w:delText>
        </w:r>
      </w:del>
      <w:ins w:id="324" w:author="ALE editor" w:date="2023-05-23T11:17:00Z">
        <w:r w:rsidR="00D60A05" w:rsidRPr="00C02EAF">
          <w:rPr>
            <w:rFonts w:asciiTheme="majorBidi" w:hAnsiTheme="majorBidi" w:cstheme="majorBidi"/>
            <w:color w:val="000000"/>
            <w:highlight w:val="yellow"/>
            <w:rPrChange w:id="325" w:author="Susan" w:date="2023-06-03T21:30:00Z">
              <w:rPr>
                <w:rFonts w:asciiTheme="majorBidi" w:hAnsiTheme="majorBidi" w:cstheme="majorBidi"/>
                <w:color w:val="000000"/>
              </w:rPr>
            </w:rPrChange>
          </w:rPr>
          <w:t>’</w:t>
        </w:r>
      </w:ins>
      <w:r w:rsidR="000117DC" w:rsidRPr="00C02EAF">
        <w:rPr>
          <w:rFonts w:asciiTheme="majorBidi" w:hAnsiTheme="majorBidi" w:cstheme="majorBidi"/>
          <w:color w:val="000000"/>
          <w:highlight w:val="yellow"/>
          <w:rPrChange w:id="326" w:author="Susan" w:date="2023-06-03T21:30:00Z">
            <w:rPr>
              <w:rFonts w:asciiTheme="majorBidi" w:hAnsiTheme="majorBidi" w:cstheme="majorBidi"/>
              <w:color w:val="000000"/>
            </w:rPr>
          </w:rPrChange>
        </w:rPr>
        <w:t>s decision to found a nursing school, and the American influence on it, are importan</w:t>
      </w:r>
      <w:ins w:id="327" w:author="Susan" w:date="2023-06-04T00:29:00Z">
        <w:r w:rsidR="000C2700">
          <w:rPr>
            <w:rFonts w:asciiTheme="majorBidi" w:hAnsiTheme="majorBidi" w:cstheme="majorBidi"/>
            <w:color w:val="000000"/>
            <w:highlight w:val="yellow"/>
          </w:rPr>
          <w:t>t in serving as</w:t>
        </w:r>
      </w:ins>
      <w:del w:id="328" w:author="Susan" w:date="2023-06-04T00:29:00Z">
        <w:r w:rsidR="000117DC" w:rsidRPr="00C02EAF" w:rsidDel="000C2700">
          <w:rPr>
            <w:rFonts w:asciiTheme="majorBidi" w:hAnsiTheme="majorBidi" w:cstheme="majorBidi"/>
            <w:color w:val="000000"/>
            <w:highlight w:val="yellow"/>
            <w:rPrChange w:id="329" w:author="Susan" w:date="2023-06-03T21:30:00Z">
              <w:rPr>
                <w:rFonts w:asciiTheme="majorBidi" w:hAnsiTheme="majorBidi" w:cstheme="majorBidi"/>
                <w:color w:val="000000"/>
              </w:rPr>
            </w:rPrChange>
          </w:rPr>
          <w:delText>t because this was</w:delText>
        </w:r>
      </w:del>
      <w:r w:rsidR="000117DC" w:rsidRPr="00C02EAF">
        <w:rPr>
          <w:rFonts w:asciiTheme="majorBidi" w:hAnsiTheme="majorBidi" w:cstheme="majorBidi"/>
          <w:color w:val="000000"/>
          <w:highlight w:val="yellow"/>
          <w:rPrChange w:id="330" w:author="Susan" w:date="2023-06-03T21:30:00Z">
            <w:rPr>
              <w:rFonts w:asciiTheme="majorBidi" w:hAnsiTheme="majorBidi" w:cstheme="majorBidi"/>
              <w:color w:val="000000"/>
            </w:rPr>
          </w:rPrChange>
        </w:rPr>
        <w:t xml:space="preserve"> the basis </w:t>
      </w:r>
      <w:commentRangeStart w:id="331"/>
      <w:r w:rsidR="000117DC" w:rsidRPr="00C02EAF">
        <w:rPr>
          <w:rFonts w:asciiTheme="majorBidi" w:hAnsiTheme="majorBidi" w:cstheme="majorBidi"/>
          <w:color w:val="000000"/>
          <w:highlight w:val="yellow"/>
          <w:rPrChange w:id="332" w:author="Susan" w:date="2023-06-03T21:30:00Z">
            <w:rPr>
              <w:rFonts w:asciiTheme="majorBidi" w:hAnsiTheme="majorBidi" w:cstheme="majorBidi"/>
              <w:color w:val="000000"/>
            </w:rPr>
          </w:rPrChange>
        </w:rPr>
        <w:t>for</w:t>
      </w:r>
      <w:commentRangeEnd w:id="331"/>
      <w:r w:rsidR="008B53A2" w:rsidRPr="00C02EAF">
        <w:rPr>
          <w:rStyle w:val="CommentReference"/>
          <w:rFonts w:asciiTheme="minorHAnsi" w:eastAsiaTheme="minorHAnsi" w:hAnsiTheme="minorHAnsi" w:cstheme="minorBidi"/>
          <w:kern w:val="2"/>
          <w:highlight w:val="yellow"/>
          <w14:ligatures w14:val="standardContextual"/>
          <w:rPrChange w:id="333" w:author="Susan" w:date="2023-06-03T21:30:00Z">
            <w:rPr>
              <w:rStyle w:val="CommentReference"/>
              <w:rFonts w:asciiTheme="minorHAnsi" w:eastAsiaTheme="minorHAnsi" w:hAnsiTheme="minorHAnsi" w:cstheme="minorBidi"/>
              <w:kern w:val="2"/>
              <w14:ligatures w14:val="standardContextual"/>
            </w:rPr>
          </w:rPrChange>
        </w:rPr>
        <w:commentReference w:id="331"/>
      </w:r>
      <w:r w:rsidR="000117DC" w:rsidRPr="00C02EAF">
        <w:rPr>
          <w:rFonts w:asciiTheme="majorBidi" w:hAnsiTheme="majorBidi" w:cstheme="majorBidi"/>
          <w:color w:val="000000"/>
          <w:highlight w:val="yellow"/>
          <w:rPrChange w:id="334" w:author="Susan" w:date="2023-06-03T21:30:00Z">
            <w:rPr>
              <w:rFonts w:asciiTheme="majorBidi" w:hAnsiTheme="majorBidi" w:cstheme="majorBidi"/>
              <w:color w:val="000000"/>
            </w:rPr>
          </w:rPrChange>
        </w:rPr>
        <w:t xml:space="preserve"> nursing leadership in Israel in its early and formative years.</w:t>
      </w:r>
      <w:r w:rsidR="000117DC" w:rsidRPr="00C94080">
        <w:rPr>
          <w:rFonts w:asciiTheme="majorBidi" w:hAnsiTheme="majorBidi" w:cstheme="majorBidi"/>
          <w:color w:val="000000"/>
        </w:rPr>
        <w:t xml:space="preserve"> </w:t>
      </w:r>
    </w:p>
    <w:p w14:paraId="418BCFE0" w14:textId="686D0668" w:rsidR="00583DB1" w:rsidRPr="00C94080" w:rsidRDefault="00C02EAF" w:rsidP="00583DB1">
      <w:pPr>
        <w:pStyle w:val="NormalWeb"/>
        <w:spacing w:line="480" w:lineRule="auto"/>
        <w:ind w:firstLine="630"/>
        <w:contextualSpacing/>
        <w:jc w:val="both"/>
        <w:rPr>
          <w:rFonts w:asciiTheme="majorBidi" w:hAnsiTheme="majorBidi" w:cstheme="majorBidi"/>
          <w:color w:val="000000"/>
        </w:rPr>
      </w:pPr>
      <w:r w:rsidRPr="00C94080">
        <w:rPr>
          <w:rFonts w:asciiTheme="majorBidi" w:hAnsiTheme="majorBidi" w:cstheme="majorBidi"/>
          <w:color w:val="000000"/>
        </w:rPr>
        <w:t>Hadassah</w:t>
      </w:r>
      <w:r>
        <w:rPr>
          <w:rFonts w:asciiTheme="majorBidi" w:hAnsiTheme="majorBidi" w:cstheme="majorBidi"/>
          <w:color w:val="000000"/>
        </w:rPr>
        <w:t>’s</w:t>
      </w:r>
      <w:r w:rsidRPr="00C94080">
        <w:rPr>
          <w:rFonts w:asciiTheme="majorBidi" w:hAnsiTheme="majorBidi" w:cstheme="majorBidi"/>
          <w:color w:val="000000"/>
        </w:rPr>
        <w:t xml:space="preserve"> nursing school</w:t>
      </w:r>
      <w:r>
        <w:rPr>
          <w:rFonts w:asciiTheme="majorBidi" w:hAnsiTheme="majorBidi" w:cstheme="majorBidi"/>
          <w:color w:val="000000"/>
        </w:rPr>
        <w:t>’s</w:t>
      </w:r>
      <w:r w:rsidR="000117DC" w:rsidRPr="00C94080">
        <w:rPr>
          <w:rFonts w:asciiTheme="majorBidi" w:hAnsiTheme="majorBidi" w:cstheme="majorBidi"/>
          <w:color w:val="000000"/>
        </w:rPr>
        <w:t xml:space="preserve"> curriculum </w:t>
      </w:r>
      <w:commentRangeStart w:id="335"/>
      <w:r w:rsidR="000117DC" w:rsidRPr="00C94080">
        <w:rPr>
          <w:rFonts w:asciiTheme="majorBidi" w:hAnsiTheme="majorBidi" w:cstheme="majorBidi"/>
          <w:color w:val="000000"/>
        </w:rPr>
        <w:t>and</w:t>
      </w:r>
      <w:commentRangeEnd w:id="335"/>
      <w:r w:rsidR="00022CF8">
        <w:rPr>
          <w:rStyle w:val="CommentReference"/>
          <w:rFonts w:asciiTheme="minorHAnsi" w:eastAsiaTheme="minorHAnsi" w:hAnsiTheme="minorHAnsi" w:cstheme="minorBidi"/>
          <w:kern w:val="2"/>
          <w14:ligatures w14:val="standardContextual"/>
        </w:rPr>
        <w:commentReference w:id="335"/>
      </w:r>
      <w:r w:rsidR="000117DC" w:rsidRPr="00C94080">
        <w:rPr>
          <w:rFonts w:asciiTheme="majorBidi" w:hAnsiTheme="majorBidi" w:cstheme="majorBidi"/>
          <w:color w:val="000000"/>
        </w:rPr>
        <w:t xml:space="preserve"> its first teachers (Kaplan and Landy) promoted a progressive model </w:t>
      </w:r>
      <w:r w:rsidR="008B53A2">
        <w:rPr>
          <w:rFonts w:asciiTheme="majorBidi" w:hAnsiTheme="majorBidi" w:cstheme="majorBidi"/>
          <w:color w:val="000000"/>
        </w:rPr>
        <w:t>according to which</w:t>
      </w:r>
      <w:r w:rsidR="000117DC" w:rsidRPr="00C94080">
        <w:rPr>
          <w:rFonts w:asciiTheme="majorBidi" w:hAnsiTheme="majorBidi" w:cstheme="majorBidi"/>
          <w:color w:val="000000"/>
        </w:rPr>
        <w:t xml:space="preserve"> nurses should be advocates for public health, personal hygiene, and community sanitation. However, after graduating, these students faced </w:t>
      </w:r>
      <w:r>
        <w:rPr>
          <w:rFonts w:asciiTheme="majorBidi" w:hAnsiTheme="majorBidi" w:cstheme="majorBidi"/>
          <w:color w:val="000000"/>
        </w:rPr>
        <w:t>resistance</w:t>
      </w:r>
      <w:r w:rsidR="000117DC" w:rsidRPr="00C94080">
        <w:rPr>
          <w:rFonts w:asciiTheme="majorBidi" w:hAnsiTheme="majorBidi" w:cstheme="majorBidi"/>
          <w:color w:val="000000"/>
        </w:rPr>
        <w:t xml:space="preserve"> from local </w:t>
      </w:r>
      <w:r w:rsidR="008B53A2">
        <w:rPr>
          <w:rFonts w:asciiTheme="majorBidi" w:hAnsiTheme="majorBidi" w:cstheme="majorBidi"/>
          <w:color w:val="000000"/>
        </w:rPr>
        <w:t>physicians</w:t>
      </w:r>
      <w:r w:rsidR="000117DC" w:rsidRPr="00C94080">
        <w:rPr>
          <w:rFonts w:asciiTheme="majorBidi" w:hAnsiTheme="majorBidi" w:cstheme="majorBidi"/>
          <w:color w:val="000000"/>
        </w:rPr>
        <w:t>, who did not look kindly on young women trying to change society. The school</w:t>
      </w:r>
      <w:r w:rsidR="00D60A05">
        <w:rPr>
          <w:rFonts w:asciiTheme="majorBidi" w:hAnsiTheme="majorBidi" w:cstheme="majorBidi"/>
          <w:color w:val="000000"/>
        </w:rPr>
        <w:t>’</w:t>
      </w:r>
      <w:r w:rsidR="000117DC" w:rsidRPr="00C94080">
        <w:rPr>
          <w:rFonts w:asciiTheme="majorBidi" w:hAnsiTheme="majorBidi" w:cstheme="majorBidi"/>
          <w:color w:val="000000"/>
        </w:rPr>
        <w:t xml:space="preserve">s first graduates </w:t>
      </w:r>
      <w:r w:rsidR="008D4DA4" w:rsidRPr="00C94080">
        <w:rPr>
          <w:rFonts w:asciiTheme="majorBidi" w:hAnsiTheme="majorBidi" w:cstheme="majorBidi"/>
          <w:color w:val="000000"/>
        </w:rPr>
        <w:t>tended to be</w:t>
      </w:r>
      <w:r w:rsidR="000117DC" w:rsidRPr="00C94080">
        <w:rPr>
          <w:rFonts w:asciiTheme="majorBidi" w:hAnsiTheme="majorBidi" w:cstheme="majorBidi"/>
          <w:color w:val="000000"/>
        </w:rPr>
        <w:t xml:space="preserve"> patriotic and </w:t>
      </w:r>
      <w:r w:rsidR="008B53A2">
        <w:rPr>
          <w:rFonts w:asciiTheme="majorBidi" w:hAnsiTheme="majorBidi" w:cstheme="majorBidi"/>
          <w:color w:val="000000"/>
        </w:rPr>
        <w:t>saw</w:t>
      </w:r>
      <w:r w:rsidR="000117DC" w:rsidRPr="00C94080">
        <w:rPr>
          <w:rFonts w:asciiTheme="majorBidi" w:hAnsiTheme="majorBidi" w:cstheme="majorBidi"/>
          <w:color w:val="000000"/>
        </w:rPr>
        <w:t xml:space="preserve"> becoming a Hadassah nurse as </w:t>
      </w:r>
      <w:r w:rsidR="008D4DA4" w:rsidRPr="00C94080">
        <w:rPr>
          <w:rFonts w:asciiTheme="majorBidi" w:hAnsiTheme="majorBidi" w:cstheme="majorBidi"/>
          <w:color w:val="000000"/>
        </w:rPr>
        <w:t>an</w:t>
      </w:r>
      <w:r w:rsidR="000117DC" w:rsidRPr="00C94080">
        <w:rPr>
          <w:rFonts w:asciiTheme="majorBidi" w:hAnsiTheme="majorBidi" w:cstheme="majorBidi"/>
          <w:color w:val="000000"/>
        </w:rPr>
        <w:t xml:space="preserve"> ideological and nationalist goal.</w:t>
      </w:r>
      <w:r w:rsidR="008D4DA4" w:rsidRPr="00C94080">
        <w:rPr>
          <w:rStyle w:val="FootnoteReference"/>
          <w:rFonts w:asciiTheme="majorBidi" w:hAnsiTheme="majorBidi" w:cstheme="majorBidi"/>
          <w:color w:val="000000"/>
        </w:rPr>
        <w:footnoteReference w:id="14"/>
      </w:r>
    </w:p>
    <w:p w14:paraId="5B51647F" w14:textId="50A627B6" w:rsidR="008D4DA4" w:rsidRPr="00583DB1" w:rsidRDefault="008D4DA4" w:rsidP="00583DB1">
      <w:pPr>
        <w:pStyle w:val="NormalWeb"/>
        <w:spacing w:line="480" w:lineRule="auto"/>
        <w:contextualSpacing/>
        <w:jc w:val="both"/>
        <w:rPr>
          <w:rFonts w:asciiTheme="majorBidi" w:hAnsiTheme="majorBidi" w:cstheme="majorBidi"/>
          <w:color w:val="000000"/>
        </w:rPr>
      </w:pPr>
      <w:r w:rsidRPr="00C94080">
        <w:rPr>
          <w:rFonts w:asciiTheme="majorBidi" w:hAnsiTheme="majorBidi" w:cstheme="majorBidi"/>
          <w:b/>
          <w:bCs/>
          <w:color w:val="000000"/>
          <w:highlight w:val="yellow"/>
        </w:rPr>
        <w:t xml:space="preserve">(1918–1948): From the </w:t>
      </w:r>
      <w:del w:id="338" w:author="ALE editor" w:date="2023-05-22T14:26:00Z">
        <w:r w:rsidRPr="00C94080" w:rsidDel="008D4DA4">
          <w:rPr>
            <w:rFonts w:asciiTheme="majorBidi" w:hAnsiTheme="majorBidi" w:cstheme="majorBidi"/>
            <w:b/>
            <w:bCs/>
            <w:color w:val="000000"/>
            <w:highlight w:val="yellow"/>
          </w:rPr>
          <w:delText xml:space="preserve">Close </w:delText>
        </w:r>
      </w:del>
      <w:ins w:id="339" w:author="ALE editor" w:date="2023-05-22T14:26:00Z">
        <w:r w:rsidRPr="00C94080">
          <w:rPr>
            <w:rFonts w:asciiTheme="majorBidi" w:hAnsiTheme="majorBidi" w:cstheme="majorBidi"/>
            <w:b/>
            <w:bCs/>
            <w:color w:val="000000"/>
            <w:highlight w:val="yellow"/>
          </w:rPr>
          <w:t xml:space="preserve">End </w:t>
        </w:r>
      </w:ins>
      <w:r w:rsidRPr="00C94080">
        <w:rPr>
          <w:rFonts w:asciiTheme="majorBidi" w:hAnsiTheme="majorBidi" w:cstheme="majorBidi"/>
          <w:b/>
          <w:bCs/>
          <w:color w:val="000000"/>
          <w:highlight w:val="yellow"/>
        </w:rPr>
        <w:t xml:space="preserve">of the </w:t>
      </w:r>
      <w:del w:id="340" w:author="ALE editor" w:date="2023-05-22T14:26:00Z">
        <w:r w:rsidRPr="00C94080" w:rsidDel="008D4DA4">
          <w:rPr>
            <w:rFonts w:asciiTheme="majorBidi" w:hAnsiTheme="majorBidi" w:cstheme="majorBidi"/>
            <w:b/>
            <w:bCs/>
            <w:color w:val="000000"/>
            <w:highlight w:val="yellow"/>
          </w:rPr>
          <w:delText xml:space="preserve">First </w:delText>
        </w:r>
      </w:del>
      <w:r w:rsidRPr="00C94080">
        <w:rPr>
          <w:rFonts w:asciiTheme="majorBidi" w:hAnsiTheme="majorBidi" w:cstheme="majorBidi"/>
          <w:b/>
          <w:bCs/>
          <w:color w:val="000000"/>
          <w:highlight w:val="yellow"/>
        </w:rPr>
        <w:t xml:space="preserve">World War </w:t>
      </w:r>
      <w:ins w:id="341" w:author="ALE editor" w:date="2023-05-22T14:27:00Z">
        <w:r w:rsidRPr="00C94080">
          <w:rPr>
            <w:rFonts w:asciiTheme="majorBidi" w:hAnsiTheme="majorBidi" w:cstheme="majorBidi"/>
            <w:b/>
            <w:bCs/>
            <w:color w:val="000000"/>
            <w:highlight w:val="yellow"/>
          </w:rPr>
          <w:t>I</w:t>
        </w:r>
      </w:ins>
      <w:ins w:id="342" w:author="ALE editor" w:date="2023-05-22T14:26:00Z">
        <w:r w:rsidRPr="00C94080">
          <w:rPr>
            <w:rFonts w:asciiTheme="majorBidi" w:hAnsiTheme="majorBidi" w:cstheme="majorBidi"/>
            <w:b/>
            <w:bCs/>
            <w:color w:val="000000"/>
            <w:highlight w:val="yellow"/>
          </w:rPr>
          <w:t xml:space="preserve"> through </w:t>
        </w:r>
      </w:ins>
      <w:del w:id="343" w:author="ALE editor" w:date="2023-05-22T14:26:00Z">
        <w:r w:rsidRPr="00C94080" w:rsidDel="008D4DA4">
          <w:rPr>
            <w:rFonts w:asciiTheme="majorBidi" w:hAnsiTheme="majorBidi" w:cstheme="majorBidi"/>
            <w:b/>
            <w:bCs/>
            <w:color w:val="000000"/>
            <w:highlight w:val="yellow"/>
          </w:rPr>
          <w:delText>until</w:delText>
        </w:r>
      </w:del>
      <w:del w:id="344" w:author="ALE editor" w:date="2023-05-22T14:27:00Z">
        <w:r w:rsidRPr="00C94080" w:rsidDel="008D4DA4">
          <w:rPr>
            <w:rFonts w:asciiTheme="majorBidi" w:hAnsiTheme="majorBidi" w:cstheme="majorBidi"/>
            <w:b/>
            <w:bCs/>
            <w:color w:val="000000"/>
            <w:highlight w:val="yellow"/>
          </w:rPr>
          <w:delText xml:space="preserve"> </w:delText>
        </w:r>
      </w:del>
      <w:del w:id="345" w:author="ALE editor" w:date="2023-05-22T14:26:00Z">
        <w:r w:rsidRPr="00C94080" w:rsidDel="008D4DA4">
          <w:rPr>
            <w:rFonts w:asciiTheme="majorBidi" w:hAnsiTheme="majorBidi" w:cstheme="majorBidi"/>
            <w:b/>
            <w:bCs/>
            <w:color w:val="000000"/>
            <w:highlight w:val="yellow"/>
          </w:rPr>
          <w:delText xml:space="preserve">Outbreak of </w:delText>
        </w:r>
      </w:del>
      <w:r w:rsidRPr="00C94080">
        <w:rPr>
          <w:rFonts w:asciiTheme="majorBidi" w:hAnsiTheme="majorBidi" w:cstheme="majorBidi"/>
          <w:b/>
          <w:bCs/>
          <w:color w:val="000000"/>
          <w:highlight w:val="yellow"/>
        </w:rPr>
        <w:t>Israel</w:t>
      </w:r>
      <w:del w:id="346" w:author="ALE editor" w:date="2023-05-23T11:17:00Z">
        <w:r w:rsidRPr="00C94080" w:rsidDel="00D60A05">
          <w:rPr>
            <w:rFonts w:asciiTheme="majorBidi" w:hAnsiTheme="majorBidi" w:cstheme="majorBidi"/>
            <w:b/>
            <w:bCs/>
            <w:color w:val="000000"/>
            <w:highlight w:val="yellow"/>
          </w:rPr>
          <w:delText>’</w:delText>
        </w:r>
      </w:del>
      <w:ins w:id="347" w:author="ALE editor" w:date="2023-05-23T11:17:00Z">
        <w:r w:rsidR="00D60A05">
          <w:rPr>
            <w:rFonts w:asciiTheme="majorBidi" w:hAnsiTheme="majorBidi" w:cstheme="majorBidi"/>
            <w:b/>
            <w:bCs/>
            <w:color w:val="000000"/>
            <w:highlight w:val="yellow"/>
          </w:rPr>
          <w:t>’</w:t>
        </w:r>
      </w:ins>
      <w:r w:rsidRPr="00C94080">
        <w:rPr>
          <w:rFonts w:asciiTheme="majorBidi" w:hAnsiTheme="majorBidi" w:cstheme="majorBidi"/>
          <w:b/>
          <w:bCs/>
          <w:color w:val="000000"/>
          <w:highlight w:val="yellow"/>
        </w:rPr>
        <w:t>s War of Independence</w:t>
      </w:r>
    </w:p>
    <w:p w14:paraId="5C8934ED" w14:textId="492D4FCF"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The first nursing school was </w:t>
      </w:r>
      <w:commentRangeStart w:id="348"/>
      <w:r w:rsidRPr="00C94080">
        <w:rPr>
          <w:rFonts w:asciiTheme="majorBidi" w:hAnsiTheme="majorBidi" w:cstheme="majorBidi"/>
          <w:color w:val="000000"/>
          <w:highlight w:val="yellow"/>
        </w:rPr>
        <w:t>established</w:t>
      </w:r>
      <w:commentRangeEnd w:id="348"/>
      <w:r w:rsidRPr="00C94080">
        <w:rPr>
          <w:rStyle w:val="CommentReference"/>
          <w:rFonts w:asciiTheme="majorBidi" w:eastAsiaTheme="minorHAnsi" w:hAnsiTheme="majorBidi" w:cstheme="majorBidi"/>
          <w:kern w:val="2"/>
          <w:sz w:val="24"/>
          <w:szCs w:val="24"/>
          <w14:ligatures w14:val="standardContextual"/>
        </w:rPr>
        <w:commentReference w:id="348"/>
      </w:r>
      <w:r w:rsidRPr="00C94080">
        <w:rPr>
          <w:rFonts w:asciiTheme="majorBidi" w:hAnsiTheme="majorBidi" w:cstheme="majorBidi"/>
          <w:color w:val="000000"/>
          <w:highlight w:val="yellow"/>
        </w:rPr>
        <w:t xml:space="preserve"> in Jerusalem in 1918 by the American Zionist Women</w:t>
      </w:r>
      <w:del w:id="349" w:author="ALE editor" w:date="2023-05-23T11:17:00Z">
        <w:r w:rsidRPr="00C94080" w:rsidDel="00D60A05">
          <w:rPr>
            <w:rFonts w:asciiTheme="majorBidi" w:hAnsiTheme="majorBidi" w:cstheme="majorBidi"/>
            <w:color w:val="000000"/>
            <w:highlight w:val="yellow"/>
          </w:rPr>
          <w:delText>’</w:delText>
        </w:r>
      </w:del>
      <w:ins w:id="350"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s Organization Hadassah</w:t>
      </w:r>
      <w:ins w:id="351" w:author="ALE editor" w:date="2023-05-22T14:27:00Z">
        <w:r w:rsidRPr="00C94080">
          <w:rPr>
            <w:rFonts w:asciiTheme="majorBidi" w:hAnsiTheme="majorBidi" w:cstheme="majorBidi"/>
            <w:color w:val="000000"/>
            <w:highlight w:val="yellow"/>
          </w:rPr>
          <w:t>.</w:t>
        </w:r>
      </w:ins>
      <w:r w:rsidRPr="00C94080">
        <w:rPr>
          <w:rStyle w:val="FootnoteReference"/>
          <w:rFonts w:asciiTheme="majorBidi" w:hAnsiTheme="majorBidi" w:cstheme="majorBidi"/>
          <w:color w:val="000000"/>
          <w:highlight w:val="yellow"/>
        </w:rPr>
        <w:footnoteReference w:id="15"/>
      </w:r>
      <w:del w:id="352" w:author="ALE editor" w:date="2023-05-22T14:27:00Z">
        <w:r w:rsidRPr="00C94080" w:rsidDel="008D4DA4">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w:t>
      </w:r>
      <w:del w:id="353" w:author="ALE editor" w:date="2023-05-22T14:27:00Z">
        <w:r w:rsidRPr="00C94080" w:rsidDel="008D4DA4">
          <w:rPr>
            <w:rFonts w:asciiTheme="majorBidi" w:hAnsiTheme="majorBidi" w:cstheme="majorBidi"/>
            <w:color w:val="000000"/>
            <w:highlight w:val="yellow"/>
          </w:rPr>
          <w:delText>which had been</w:delText>
        </w:r>
      </w:del>
      <w:ins w:id="354" w:author="ALE editor" w:date="2023-05-22T14:27:00Z">
        <w:r w:rsidRPr="00C94080">
          <w:rPr>
            <w:rFonts w:asciiTheme="majorBidi" w:hAnsiTheme="majorBidi" w:cstheme="majorBidi"/>
            <w:color w:val="000000"/>
            <w:highlight w:val="yellow"/>
          </w:rPr>
          <w:t>Hadassah was</w:t>
        </w:r>
      </w:ins>
      <w:r w:rsidRPr="00C94080">
        <w:rPr>
          <w:rFonts w:asciiTheme="majorBidi" w:hAnsiTheme="majorBidi" w:cstheme="majorBidi"/>
          <w:color w:val="000000"/>
          <w:highlight w:val="yellow"/>
        </w:rPr>
        <w:t xml:space="preserve"> founded in 1912 to assist </w:t>
      </w:r>
      <w:ins w:id="355" w:author="ALE editor" w:date="2023-05-22T14:27:00Z">
        <w:r w:rsidRPr="00C94080">
          <w:rPr>
            <w:rFonts w:asciiTheme="majorBidi" w:hAnsiTheme="majorBidi" w:cstheme="majorBidi"/>
            <w:color w:val="000000"/>
            <w:highlight w:val="yellow"/>
          </w:rPr>
          <w:t>in the Jewish community</w:t>
        </w:r>
      </w:ins>
      <w:ins w:id="356" w:author="ALE editor" w:date="2023-05-23T11:17:00Z">
        <w:r w:rsidR="00D60A05">
          <w:rPr>
            <w:rFonts w:asciiTheme="majorBidi" w:hAnsiTheme="majorBidi" w:cstheme="majorBidi"/>
            <w:color w:val="000000"/>
            <w:highlight w:val="yellow"/>
          </w:rPr>
          <w:t>’</w:t>
        </w:r>
      </w:ins>
      <w:ins w:id="357" w:author="ALE editor" w:date="2023-05-22T14:27:00Z">
        <w:r w:rsidRPr="00C94080">
          <w:rPr>
            <w:rFonts w:asciiTheme="majorBidi" w:hAnsiTheme="majorBidi" w:cstheme="majorBidi"/>
            <w:color w:val="000000"/>
            <w:highlight w:val="yellow"/>
          </w:rPr>
          <w:t xml:space="preserve">s </w:t>
        </w:r>
      </w:ins>
      <w:r w:rsidRPr="00C94080">
        <w:rPr>
          <w:rFonts w:asciiTheme="majorBidi" w:hAnsiTheme="majorBidi" w:cstheme="majorBidi"/>
          <w:color w:val="000000"/>
          <w:highlight w:val="yellow"/>
        </w:rPr>
        <w:t xml:space="preserve">nation-building </w:t>
      </w:r>
      <w:del w:id="358" w:author="ALE editor" w:date="2023-05-22T14:27:00Z">
        <w:r w:rsidRPr="00C94080" w:rsidDel="008D4DA4">
          <w:rPr>
            <w:rFonts w:asciiTheme="majorBidi" w:hAnsiTheme="majorBidi" w:cstheme="majorBidi"/>
            <w:color w:val="000000"/>
            <w:highlight w:val="yellow"/>
          </w:rPr>
          <w:delText>by the Jewish community</w:delText>
        </w:r>
      </w:del>
      <w:ins w:id="359" w:author="ALE editor" w:date="2023-05-22T14:27:00Z">
        <w:r w:rsidRPr="00C94080">
          <w:rPr>
            <w:rFonts w:asciiTheme="majorBidi" w:hAnsiTheme="majorBidi" w:cstheme="majorBidi"/>
            <w:color w:val="000000"/>
            <w:highlight w:val="yellow"/>
          </w:rPr>
          <w:t>effo</w:t>
        </w:r>
      </w:ins>
      <w:ins w:id="360" w:author="ALE editor" w:date="2023-05-22T14:28:00Z">
        <w:r w:rsidRPr="00C94080">
          <w:rPr>
            <w:rFonts w:asciiTheme="majorBidi" w:hAnsiTheme="majorBidi" w:cstheme="majorBidi"/>
            <w:color w:val="000000"/>
            <w:highlight w:val="yellow"/>
          </w:rPr>
          <w:t>rts</w:t>
        </w:r>
      </w:ins>
      <w:r w:rsidRPr="00C94080">
        <w:rPr>
          <w:rFonts w:asciiTheme="majorBidi" w:hAnsiTheme="majorBidi" w:cstheme="majorBidi"/>
          <w:color w:val="000000"/>
          <w:highlight w:val="yellow"/>
        </w:rPr>
        <w:t xml:space="preserve"> in Palestine, </w:t>
      </w:r>
      <w:ins w:id="361" w:author="Susan" w:date="2023-06-03T22:15:00Z">
        <w:r w:rsidR="00300217">
          <w:rPr>
            <w:rFonts w:asciiTheme="majorBidi" w:hAnsiTheme="majorBidi" w:cstheme="majorBidi"/>
            <w:color w:val="000000"/>
            <w:highlight w:val="yellow"/>
          </w:rPr>
          <w:t>w</w:t>
        </w:r>
      </w:ins>
      <w:ins w:id="362" w:author="Susan" w:date="2023-06-03T22:16:00Z">
        <w:r w:rsidR="00300217">
          <w:rPr>
            <w:rFonts w:asciiTheme="majorBidi" w:hAnsiTheme="majorBidi" w:cstheme="majorBidi"/>
            <w:color w:val="000000"/>
            <w:highlight w:val="yellow"/>
          </w:rPr>
          <w:t>ith an emphasis on</w:t>
        </w:r>
      </w:ins>
      <w:del w:id="363" w:author="Susan" w:date="2023-06-03T22:16:00Z">
        <w:r w:rsidRPr="00C94080" w:rsidDel="00300217">
          <w:rPr>
            <w:rFonts w:asciiTheme="majorBidi" w:hAnsiTheme="majorBidi" w:cstheme="majorBidi"/>
            <w:color w:val="000000"/>
            <w:highlight w:val="yellow"/>
          </w:rPr>
          <w:delText>particularly by</w:delText>
        </w:r>
      </w:del>
      <w:r w:rsidRPr="00C94080">
        <w:rPr>
          <w:rFonts w:asciiTheme="majorBidi" w:hAnsiTheme="majorBidi" w:cstheme="majorBidi"/>
          <w:color w:val="000000"/>
          <w:highlight w:val="yellow"/>
        </w:rPr>
        <w:t xml:space="preserve"> promoting health</w:t>
      </w:r>
      <w:ins w:id="364" w:author="ALE editor" w:date="2023-05-22T14:28:00Z">
        <w:r w:rsidRPr="00C94080">
          <w:rPr>
            <w:rFonts w:asciiTheme="majorBidi" w:hAnsiTheme="majorBidi" w:cstheme="majorBidi"/>
            <w:color w:val="000000"/>
            <w:highlight w:val="yellow"/>
          </w:rPr>
          <w:t>care</w:t>
        </w:r>
      </w:ins>
      <w:r w:rsidRPr="00C94080">
        <w:rPr>
          <w:rFonts w:asciiTheme="majorBidi" w:hAnsiTheme="majorBidi" w:cstheme="majorBidi"/>
          <w:color w:val="000000"/>
          <w:highlight w:val="yellow"/>
        </w:rPr>
        <w:t xml:space="preserve">. </w:t>
      </w:r>
      <w:del w:id="365" w:author="ALE editor" w:date="2023-05-22T14:28:00Z">
        <w:r w:rsidRPr="00C94080" w:rsidDel="008D4DA4">
          <w:rPr>
            <w:rFonts w:asciiTheme="majorBidi" w:hAnsiTheme="majorBidi" w:cstheme="majorBidi"/>
            <w:color w:val="000000"/>
            <w:highlight w:val="yellow"/>
          </w:rPr>
          <w:delText xml:space="preserve">At </w:delText>
        </w:r>
      </w:del>
      <w:ins w:id="366" w:author="ALE editor" w:date="2023-05-22T14:28:00Z">
        <w:r w:rsidRPr="00C94080">
          <w:rPr>
            <w:rFonts w:asciiTheme="majorBidi" w:hAnsiTheme="majorBidi" w:cstheme="majorBidi"/>
            <w:color w:val="000000"/>
            <w:highlight w:val="yellow"/>
          </w:rPr>
          <w:t xml:space="preserve">In </w:t>
        </w:r>
      </w:ins>
      <w:r w:rsidRPr="00C94080">
        <w:rPr>
          <w:rFonts w:asciiTheme="majorBidi" w:hAnsiTheme="majorBidi" w:cstheme="majorBidi"/>
          <w:color w:val="000000"/>
          <w:highlight w:val="yellow"/>
        </w:rPr>
        <w:t xml:space="preserve">the </w:t>
      </w:r>
      <w:del w:id="367" w:author="ALE editor" w:date="2023-05-22T14:28:00Z">
        <w:r w:rsidRPr="00C94080" w:rsidDel="008D4DA4">
          <w:rPr>
            <w:rFonts w:asciiTheme="majorBidi" w:hAnsiTheme="majorBidi" w:cstheme="majorBidi"/>
            <w:color w:val="000000"/>
            <w:highlight w:val="yellow"/>
          </w:rPr>
          <w:delText xml:space="preserve">close </w:delText>
        </w:r>
      </w:del>
      <w:ins w:id="368" w:author="ALE editor" w:date="2023-05-22T14:28:00Z">
        <w:r w:rsidRPr="00C94080">
          <w:rPr>
            <w:rFonts w:asciiTheme="majorBidi" w:hAnsiTheme="majorBidi" w:cstheme="majorBidi"/>
            <w:color w:val="000000"/>
            <w:highlight w:val="yellow"/>
          </w:rPr>
          <w:t>late</w:t>
        </w:r>
      </w:ins>
      <w:del w:id="369" w:author="ALE editor" w:date="2023-05-22T14:28:00Z">
        <w:r w:rsidRPr="00C94080" w:rsidDel="008D4DA4">
          <w:rPr>
            <w:rFonts w:asciiTheme="majorBidi" w:hAnsiTheme="majorBidi" w:cstheme="majorBidi"/>
            <w:color w:val="000000"/>
            <w:highlight w:val="yellow"/>
          </w:rPr>
          <w:delText>of the</w:delText>
        </w:r>
      </w:del>
      <w:r w:rsidRPr="00C94080">
        <w:rPr>
          <w:rFonts w:asciiTheme="majorBidi" w:hAnsiTheme="majorBidi" w:cstheme="majorBidi"/>
          <w:color w:val="000000"/>
          <w:highlight w:val="yellow"/>
        </w:rPr>
        <w:t xml:space="preserve"> 1930s, Hadassah </w:t>
      </w:r>
      <w:ins w:id="370" w:author="Susan" w:date="2023-06-03T22:16:00Z">
        <w:r w:rsidR="00300217">
          <w:rPr>
            <w:rFonts w:asciiTheme="majorBidi" w:hAnsiTheme="majorBidi" w:cstheme="majorBidi"/>
            <w:color w:val="000000"/>
            <w:highlight w:val="yellow"/>
          </w:rPr>
          <w:t xml:space="preserve">had </w:t>
        </w:r>
      </w:ins>
      <w:r w:rsidRPr="00C94080">
        <w:rPr>
          <w:rFonts w:asciiTheme="majorBidi" w:hAnsiTheme="majorBidi" w:cstheme="majorBidi"/>
          <w:color w:val="000000"/>
          <w:highlight w:val="yellow"/>
        </w:rPr>
        <w:t>built a hospital adjacent to the newly-established Hebrew University in Jerusalem</w:t>
      </w:r>
      <w:ins w:id="371" w:author="ALE editor" w:date="2023-05-22T14:29:00Z">
        <w:r w:rsidRPr="00C94080">
          <w:rPr>
            <w:rFonts w:asciiTheme="majorBidi" w:hAnsiTheme="majorBidi" w:cstheme="majorBidi"/>
            <w:color w:val="000000"/>
            <w:highlight w:val="yellow"/>
          </w:rPr>
          <w:t xml:space="preserve">, which </w:t>
        </w:r>
      </w:ins>
      <w:del w:id="372" w:author="ALE editor" w:date="2023-05-22T14:29:00Z">
        <w:r w:rsidRPr="00C94080" w:rsidDel="008D4DA4">
          <w:rPr>
            <w:rFonts w:asciiTheme="majorBidi" w:hAnsiTheme="majorBidi" w:cstheme="majorBidi"/>
            <w:color w:val="000000"/>
            <w:highlight w:val="yellow"/>
          </w:rPr>
          <w:delText xml:space="preserve"> that </w:delText>
        </w:r>
      </w:del>
      <w:r w:rsidRPr="00C94080">
        <w:rPr>
          <w:rFonts w:asciiTheme="majorBidi" w:hAnsiTheme="majorBidi" w:cstheme="majorBidi"/>
          <w:color w:val="000000"/>
          <w:highlight w:val="yellow"/>
        </w:rPr>
        <w:t xml:space="preserve">included academic studies in nursing. This </w:t>
      </w:r>
      <w:ins w:id="373" w:author="ALE editor" w:date="2023-05-22T14:29:00Z">
        <w:r w:rsidRPr="00C94080">
          <w:rPr>
            <w:rFonts w:asciiTheme="majorBidi" w:hAnsiTheme="majorBidi" w:cstheme="majorBidi"/>
            <w:color w:val="000000"/>
            <w:highlight w:val="yellow"/>
          </w:rPr>
          <w:t xml:space="preserve">followed </w:t>
        </w:r>
      </w:ins>
      <w:del w:id="374" w:author="ALE editor" w:date="2023-05-22T14:29:00Z">
        <w:r w:rsidRPr="00C94080" w:rsidDel="008D4DA4">
          <w:rPr>
            <w:rFonts w:asciiTheme="majorBidi" w:hAnsiTheme="majorBidi" w:cstheme="majorBidi"/>
            <w:color w:val="000000"/>
            <w:highlight w:val="yellow"/>
          </w:rPr>
          <w:delText xml:space="preserve">change was preceded by </w:delText>
        </w:r>
      </w:del>
      <w:ins w:id="375" w:author="ALE editor" w:date="2023-05-22T14:29:00Z">
        <w:r w:rsidRPr="00C94080">
          <w:rPr>
            <w:rFonts w:asciiTheme="majorBidi" w:hAnsiTheme="majorBidi" w:cstheme="majorBidi"/>
            <w:color w:val="000000"/>
            <w:highlight w:val="yellow"/>
          </w:rPr>
          <w:t xml:space="preserve">the findings of </w:t>
        </w:r>
      </w:ins>
      <w:r w:rsidRPr="00C94080">
        <w:rPr>
          <w:rFonts w:asciiTheme="majorBidi" w:hAnsiTheme="majorBidi" w:cstheme="majorBidi"/>
          <w:color w:val="000000"/>
          <w:highlight w:val="yellow"/>
        </w:rPr>
        <w:t xml:space="preserve">an investigatory </w:t>
      </w:r>
      <w:commentRangeStart w:id="376"/>
      <w:r w:rsidRPr="00C94080">
        <w:rPr>
          <w:rFonts w:asciiTheme="majorBidi" w:hAnsiTheme="majorBidi" w:cstheme="majorBidi"/>
          <w:color w:val="000000"/>
          <w:highlight w:val="yellow"/>
        </w:rPr>
        <w:t>committee</w:t>
      </w:r>
      <w:commentRangeEnd w:id="376"/>
      <w:r w:rsidR="00603316">
        <w:rPr>
          <w:rStyle w:val="CommentReference"/>
          <w:rFonts w:asciiTheme="minorHAnsi" w:eastAsiaTheme="minorHAnsi" w:hAnsiTheme="minorHAnsi" w:cstheme="minorBidi"/>
          <w:kern w:val="2"/>
          <w14:ligatures w14:val="standardContextual"/>
        </w:rPr>
        <w:commentReference w:id="376"/>
      </w:r>
      <w:r w:rsidRPr="00C94080">
        <w:rPr>
          <w:rFonts w:asciiTheme="majorBidi" w:hAnsiTheme="majorBidi" w:cstheme="majorBidi"/>
          <w:color w:val="000000"/>
          <w:highlight w:val="yellow"/>
        </w:rPr>
        <w:t xml:space="preserve"> </w:t>
      </w:r>
      <w:ins w:id="377" w:author="ALE editor" w:date="2023-05-22T14:29:00Z">
        <w:r w:rsidRPr="00C94080">
          <w:rPr>
            <w:rFonts w:asciiTheme="majorBidi" w:hAnsiTheme="majorBidi" w:cstheme="majorBidi"/>
            <w:color w:val="000000"/>
            <w:highlight w:val="yellow"/>
          </w:rPr>
          <w:t xml:space="preserve">that had been </w:t>
        </w:r>
      </w:ins>
      <w:r w:rsidRPr="00C94080">
        <w:rPr>
          <w:rFonts w:asciiTheme="majorBidi" w:hAnsiTheme="majorBidi" w:cstheme="majorBidi"/>
          <w:color w:val="000000"/>
          <w:highlight w:val="yellow"/>
        </w:rPr>
        <w:t xml:space="preserve">established </w:t>
      </w:r>
      <w:del w:id="378" w:author="ALE editor" w:date="2023-05-23T11:17:00Z">
        <w:r w:rsidRPr="00C94080" w:rsidDel="00D60A05">
          <w:rPr>
            <w:rFonts w:asciiTheme="majorBidi" w:hAnsiTheme="majorBidi" w:cstheme="majorBidi"/>
            <w:color w:val="000000"/>
            <w:highlight w:val="yellow"/>
          </w:rPr>
          <w:delText>“</w:delText>
        </w:r>
      </w:del>
      <w:ins w:id="379"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to examine the services at Hadassah Hospital</w:t>
      </w:r>
      <w:del w:id="380" w:author="ALE editor" w:date="2023-05-23T11:17:00Z">
        <w:r w:rsidRPr="00C94080" w:rsidDel="00D60A05">
          <w:rPr>
            <w:rFonts w:asciiTheme="majorBidi" w:hAnsiTheme="majorBidi" w:cstheme="majorBidi"/>
            <w:color w:val="000000"/>
            <w:highlight w:val="yellow"/>
          </w:rPr>
          <w:delText>”</w:delText>
        </w:r>
      </w:del>
      <w:ins w:id="381"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382" w:author="ALE editor" w:date="2023-05-22T16:37:00Z">
        <w:r w:rsidRPr="00C94080" w:rsidDel="007C6596">
          <w:rPr>
            <w:rFonts w:asciiTheme="majorBidi" w:hAnsiTheme="majorBidi" w:cstheme="majorBidi"/>
            <w:color w:val="000000"/>
            <w:highlight w:val="yellow"/>
          </w:rPr>
          <w:delText>Bartal</w:delText>
        </w:r>
      </w:del>
      <w:ins w:id="383" w:author="ALE editor" w:date="2023-05-22T16:37:00Z">
        <w:r w:rsidR="007C6596" w:rsidRPr="00C94080">
          <w:rPr>
            <w:rFonts w:asciiTheme="majorBidi" w:hAnsiTheme="majorBidi" w:cstheme="majorBidi"/>
            <w:color w:val="000000"/>
            <w:highlight w:val="yellow"/>
          </w:rPr>
          <w:t>Bartel</w:t>
        </w:r>
      </w:ins>
      <w:r w:rsidRPr="00C94080">
        <w:rPr>
          <w:rFonts w:asciiTheme="majorBidi" w:hAnsiTheme="majorBidi" w:cstheme="majorBidi"/>
          <w:color w:val="000000"/>
          <w:highlight w:val="yellow"/>
        </w:rPr>
        <w:t>, 2005, p.</w:t>
      </w:r>
      <w:ins w:id="384" w:author="ALE editor" w:date="2023-05-22T14:29:00Z">
        <w:r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37). In its recommendations, the committee wrote: </w:t>
      </w:r>
    </w:p>
    <w:p w14:paraId="16C04B4E" w14:textId="77777777"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p>
    <w:p w14:paraId="6A15B5B1" w14:textId="55D3712E" w:rsidR="008D4DA4" w:rsidRPr="00C94080" w:rsidRDefault="008D4DA4">
      <w:pPr>
        <w:pStyle w:val="NormalWeb"/>
        <w:spacing w:before="0" w:beforeAutospacing="0" w:after="0" w:afterAutospacing="0" w:line="480" w:lineRule="auto"/>
        <w:ind w:left="540"/>
        <w:contextualSpacing/>
        <w:rPr>
          <w:rFonts w:asciiTheme="majorBidi" w:hAnsiTheme="majorBidi" w:cstheme="majorBidi"/>
          <w:color w:val="000000"/>
          <w:highlight w:val="yellow"/>
        </w:rPr>
        <w:pPrChange w:id="385" w:author="ALE editor" w:date="2023-05-23T10:00:00Z">
          <w:pPr>
            <w:pStyle w:val="NormalWeb"/>
            <w:spacing w:before="0" w:beforeAutospacing="0" w:after="0" w:afterAutospacing="0" w:line="480" w:lineRule="auto"/>
            <w:ind w:left="540" w:firstLine="720"/>
            <w:contextualSpacing/>
          </w:pPr>
        </w:pPrChange>
      </w:pPr>
      <w:r w:rsidRPr="00C94080">
        <w:rPr>
          <w:rFonts w:asciiTheme="majorBidi" w:hAnsiTheme="majorBidi" w:cstheme="majorBidi"/>
          <w:color w:val="000000"/>
          <w:highlight w:val="yellow"/>
        </w:rPr>
        <w:t xml:space="preserve">All of us hope that with the end of the war, the Land of Israel will absorb tens of thousands and hundreds of thousands of tortured and suffering brethren, fugitives from a hell, among them sick and elderly, frail and broken, and the country has the duty [to cause] a metamorphosis of these shattered persons into a </w:t>
      </w:r>
      <w:del w:id="386" w:author="ALE editor" w:date="2023-05-22T14:30:00Z">
        <w:r w:rsidRPr="00C94080" w:rsidDel="008D4DA4">
          <w:rPr>
            <w:rFonts w:asciiTheme="majorBidi" w:hAnsiTheme="majorBidi" w:cstheme="majorBidi"/>
            <w:color w:val="000000"/>
            <w:highlight w:val="yellow"/>
          </w:rPr>
          <w:delText>health</w:delText>
        </w:r>
      </w:del>
      <w:ins w:id="387" w:author="ALE editor" w:date="2023-05-22T14:30:00Z">
        <w:r w:rsidRPr="00C94080">
          <w:rPr>
            <w:rFonts w:asciiTheme="majorBidi" w:hAnsiTheme="majorBidi" w:cstheme="majorBidi"/>
            <w:color w:val="000000"/>
            <w:highlight w:val="yellow"/>
          </w:rPr>
          <w:t>healthy</w:t>
        </w:r>
      </w:ins>
      <w:r w:rsidRPr="00C94080">
        <w:rPr>
          <w:rFonts w:asciiTheme="majorBidi" w:hAnsiTheme="majorBidi" w:cstheme="majorBidi"/>
          <w:color w:val="000000"/>
          <w:highlight w:val="yellow"/>
        </w:rPr>
        <w:t xml:space="preserve"> People, valiant and free in its land. The health institutions in general, and Hadassah in particular will have a great part in this tremendous task (</w:t>
      </w:r>
      <w:commentRangeStart w:id="388"/>
      <w:r w:rsidRPr="00C94080">
        <w:rPr>
          <w:rFonts w:asciiTheme="majorBidi" w:hAnsiTheme="majorBidi" w:cstheme="majorBidi"/>
          <w:color w:val="000000"/>
          <w:highlight w:val="yellow"/>
        </w:rPr>
        <w:t>Central</w:t>
      </w:r>
      <w:commentRangeEnd w:id="388"/>
      <w:r w:rsidR="005E35E6">
        <w:rPr>
          <w:rStyle w:val="CommentReference"/>
          <w:rFonts w:asciiTheme="minorHAnsi" w:eastAsiaTheme="minorHAnsi" w:hAnsiTheme="minorHAnsi" w:cstheme="minorBidi"/>
          <w:kern w:val="2"/>
          <w14:ligatures w14:val="standardContextual"/>
        </w:rPr>
        <w:commentReference w:id="388"/>
      </w:r>
      <w:r w:rsidRPr="00C94080">
        <w:rPr>
          <w:rFonts w:asciiTheme="majorBidi" w:hAnsiTheme="majorBidi" w:cstheme="majorBidi"/>
          <w:color w:val="000000"/>
          <w:highlight w:val="yellow"/>
        </w:rPr>
        <w:t xml:space="preserve"> Zionist Archives </w:t>
      </w:r>
      <w:r w:rsidRPr="00C94080">
        <w:rPr>
          <w:rFonts w:asciiTheme="majorBidi" w:hAnsiTheme="majorBidi" w:cstheme="majorBidi"/>
          <w:highlight w:val="yellow"/>
        </w:rPr>
        <w:t xml:space="preserve">J117/187, </w:t>
      </w:r>
      <w:r w:rsidRPr="00C94080">
        <w:rPr>
          <w:rFonts w:asciiTheme="majorBidi" w:hAnsiTheme="majorBidi" w:cstheme="majorBidi"/>
          <w:color w:val="000000"/>
          <w:highlight w:val="yellow"/>
        </w:rPr>
        <w:t>n.d.).</w:t>
      </w:r>
    </w:p>
    <w:p w14:paraId="5DE836A5" w14:textId="77777777" w:rsidR="008D4DA4" w:rsidRPr="00C94080" w:rsidRDefault="008D4DA4" w:rsidP="00C94080">
      <w:pPr>
        <w:spacing w:line="480" w:lineRule="auto"/>
        <w:ind w:firstLine="720"/>
        <w:contextualSpacing/>
        <w:rPr>
          <w:rFonts w:asciiTheme="majorBidi" w:hAnsiTheme="majorBidi" w:cstheme="majorBidi"/>
          <w:color w:val="000000"/>
          <w:sz w:val="24"/>
          <w:szCs w:val="24"/>
          <w:highlight w:val="yellow"/>
        </w:rPr>
      </w:pPr>
    </w:p>
    <w:p w14:paraId="30852EA2" w14:textId="295C349F"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In addition, a </w:t>
      </w:r>
      <w:commentRangeStart w:id="389"/>
      <w:r w:rsidRPr="00C94080">
        <w:rPr>
          <w:rFonts w:asciiTheme="majorBidi" w:hAnsiTheme="majorBidi" w:cstheme="majorBidi"/>
          <w:color w:val="000000"/>
          <w:highlight w:val="yellow"/>
        </w:rPr>
        <w:t>committee</w:t>
      </w:r>
      <w:commentRangeEnd w:id="389"/>
      <w:r w:rsidR="00603316">
        <w:rPr>
          <w:rStyle w:val="CommentReference"/>
          <w:rFonts w:asciiTheme="minorHAnsi" w:eastAsiaTheme="minorHAnsi" w:hAnsiTheme="minorHAnsi" w:cstheme="minorBidi"/>
          <w:kern w:val="2"/>
          <w14:ligatures w14:val="standardContextual"/>
        </w:rPr>
        <w:commentReference w:id="389"/>
      </w:r>
      <w:r w:rsidRPr="00C94080">
        <w:rPr>
          <w:rFonts w:asciiTheme="majorBidi" w:hAnsiTheme="majorBidi" w:cstheme="majorBidi"/>
          <w:color w:val="000000"/>
          <w:highlight w:val="yellow"/>
        </w:rPr>
        <w:t xml:space="preserve"> </w:t>
      </w:r>
      <w:del w:id="390" w:author="ALE editor" w:date="2023-05-22T14:31:00Z">
        <w:r w:rsidRPr="00C94080" w:rsidDel="008D4DA4">
          <w:rPr>
            <w:rFonts w:asciiTheme="majorBidi" w:hAnsiTheme="majorBidi" w:cstheme="majorBidi"/>
            <w:color w:val="000000"/>
            <w:highlight w:val="yellow"/>
          </w:rPr>
          <w:delText>that addressed the</w:delText>
        </w:r>
      </w:del>
      <w:ins w:id="391" w:author="ALE editor" w:date="2023-05-22T14:31:00Z">
        <w:r w:rsidRPr="00C94080">
          <w:rPr>
            <w:rFonts w:asciiTheme="majorBidi" w:hAnsiTheme="majorBidi" w:cstheme="majorBidi"/>
            <w:color w:val="000000"/>
            <w:highlight w:val="yellow"/>
          </w:rPr>
          <w:t>investigat</w:t>
        </w:r>
      </w:ins>
      <w:ins w:id="392" w:author="ALE editor" w:date="2023-05-23T10:01:00Z">
        <w:r w:rsidR="00583DB1">
          <w:rPr>
            <w:rFonts w:asciiTheme="majorBidi" w:hAnsiTheme="majorBidi" w:cstheme="majorBidi"/>
            <w:color w:val="000000"/>
            <w:highlight w:val="yellow"/>
          </w:rPr>
          <w:t>ed</w:t>
        </w:r>
      </w:ins>
      <w:ins w:id="393" w:author="ALE editor" w:date="2023-05-22T14:31:00Z">
        <w:r w:rsidRPr="00C94080">
          <w:rPr>
            <w:rFonts w:asciiTheme="majorBidi" w:hAnsiTheme="majorBidi" w:cstheme="majorBidi"/>
            <w:color w:val="000000"/>
            <w:highlight w:val="yellow"/>
          </w:rPr>
          <w:t xml:space="preserve"> nurses</w:t>
        </w:r>
      </w:ins>
      <w:ins w:id="394"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ins w:id="395" w:author="ALE editor" w:date="2023-05-23T10:09:00Z">
        <w:r w:rsidR="00DD04B6">
          <w:rPr>
            <w:rFonts w:asciiTheme="majorBidi" w:hAnsiTheme="majorBidi" w:cstheme="majorBidi"/>
            <w:color w:val="000000"/>
            <w:highlight w:val="yellow"/>
          </w:rPr>
          <w:t xml:space="preserve">training in the universities in </w:t>
        </w:r>
      </w:ins>
      <w:del w:id="396" w:author="ALE editor" w:date="2023-05-23T10:01:00Z">
        <w:r w:rsidRPr="00C94080" w:rsidDel="00583DB1">
          <w:rPr>
            <w:rFonts w:asciiTheme="majorBidi" w:hAnsiTheme="majorBidi" w:cstheme="majorBidi"/>
            <w:color w:val="000000"/>
            <w:highlight w:val="yellow"/>
          </w:rPr>
          <w:delText xml:space="preserve">training </w:delText>
        </w:r>
      </w:del>
      <w:del w:id="397" w:author="ALE editor" w:date="2023-05-22T14:31:00Z">
        <w:r w:rsidRPr="00C94080" w:rsidDel="008D4DA4">
          <w:rPr>
            <w:rFonts w:asciiTheme="majorBidi" w:hAnsiTheme="majorBidi" w:cstheme="majorBidi"/>
            <w:color w:val="000000"/>
            <w:highlight w:val="yellow"/>
          </w:rPr>
          <w:delText xml:space="preserve">of nurses </w:delText>
        </w:r>
      </w:del>
      <w:del w:id="398" w:author="ALE editor" w:date="2023-05-23T10:01:00Z">
        <w:r w:rsidRPr="00C94080" w:rsidDel="00583DB1">
          <w:rPr>
            <w:rFonts w:asciiTheme="majorBidi" w:hAnsiTheme="majorBidi" w:cstheme="majorBidi"/>
            <w:color w:val="000000"/>
            <w:highlight w:val="yellow"/>
          </w:rPr>
          <w:delText xml:space="preserve">in </w:delText>
        </w:r>
      </w:del>
      <w:r w:rsidRPr="00C94080">
        <w:rPr>
          <w:rFonts w:asciiTheme="majorBidi" w:hAnsiTheme="majorBidi" w:cstheme="majorBidi"/>
          <w:color w:val="000000"/>
          <w:highlight w:val="yellow"/>
        </w:rPr>
        <w:t>preparation for their integration in</w:t>
      </w:r>
      <w:ins w:id="399" w:author="ALE editor" w:date="2023-05-23T10:09:00Z">
        <w:r w:rsidR="00DD04B6">
          <w:rPr>
            <w:rFonts w:asciiTheme="majorBidi" w:hAnsiTheme="majorBidi" w:cstheme="majorBidi"/>
            <w:color w:val="000000"/>
            <w:highlight w:val="yellow"/>
          </w:rPr>
          <w:t xml:space="preserve">to workforce, </w:t>
        </w:r>
      </w:ins>
      <w:del w:id="400" w:author="ALE editor" w:date="2023-05-23T10:09:00Z">
        <w:r w:rsidRPr="00C94080" w:rsidDel="00DD04B6">
          <w:rPr>
            <w:rFonts w:asciiTheme="majorBidi" w:hAnsiTheme="majorBidi" w:cstheme="majorBidi"/>
            <w:color w:val="000000"/>
            <w:highlight w:val="yellow"/>
          </w:rPr>
          <w:delText xml:space="preserve"> the university </w:delText>
        </w:r>
      </w:del>
      <w:ins w:id="401" w:author="ALE editor" w:date="2023-05-23T10:01:00Z">
        <w:r w:rsidR="00583DB1">
          <w:rPr>
            <w:rFonts w:asciiTheme="majorBidi" w:hAnsiTheme="majorBidi" w:cstheme="majorBidi"/>
            <w:color w:val="000000"/>
            <w:highlight w:val="yellow"/>
          </w:rPr>
          <w:t xml:space="preserve">and </w:t>
        </w:r>
      </w:ins>
      <w:r w:rsidRPr="00C94080">
        <w:rPr>
          <w:rFonts w:asciiTheme="majorBidi" w:hAnsiTheme="majorBidi" w:cstheme="majorBidi"/>
          <w:color w:val="000000"/>
          <w:highlight w:val="yellow"/>
        </w:rPr>
        <w:t xml:space="preserve">found </w:t>
      </w:r>
      <w:ins w:id="402" w:author="ALE editor" w:date="2023-05-22T14:31:00Z">
        <w:r w:rsidRPr="00C94080">
          <w:rPr>
            <w:rFonts w:asciiTheme="majorBidi" w:hAnsiTheme="majorBidi" w:cstheme="majorBidi"/>
            <w:color w:val="000000"/>
            <w:highlight w:val="yellow"/>
          </w:rPr>
          <w:t xml:space="preserve">that </w:t>
        </w:r>
      </w:ins>
      <w:r w:rsidRPr="00C94080">
        <w:rPr>
          <w:rFonts w:asciiTheme="majorBidi" w:hAnsiTheme="majorBidi" w:cstheme="majorBidi"/>
          <w:color w:val="000000"/>
          <w:highlight w:val="yellow"/>
        </w:rPr>
        <w:t xml:space="preserve">training in comfortable and orderly conditions would not prepare the nurses for </w:t>
      </w:r>
      <w:ins w:id="403" w:author="ALE editor" w:date="2023-05-22T14:31:00Z">
        <w:r w:rsidRPr="00C94080">
          <w:rPr>
            <w:rFonts w:asciiTheme="majorBidi" w:hAnsiTheme="majorBidi" w:cstheme="majorBidi"/>
            <w:color w:val="000000"/>
            <w:highlight w:val="yellow"/>
          </w:rPr>
          <w:t xml:space="preserve">providing </w:t>
        </w:r>
      </w:ins>
      <w:del w:id="404" w:author="ALE editor" w:date="2023-05-22T14:31:00Z">
        <w:r w:rsidRPr="00C94080" w:rsidDel="008D4DA4">
          <w:rPr>
            <w:rFonts w:asciiTheme="majorBidi" w:hAnsiTheme="majorBidi" w:cstheme="majorBidi"/>
            <w:color w:val="000000"/>
            <w:highlight w:val="yellow"/>
          </w:rPr>
          <w:delText xml:space="preserve">actual </w:delText>
        </w:r>
      </w:del>
      <w:r w:rsidRPr="00C94080">
        <w:rPr>
          <w:rFonts w:asciiTheme="majorBidi" w:hAnsiTheme="majorBidi" w:cstheme="majorBidi"/>
          <w:color w:val="000000"/>
          <w:highlight w:val="yellow"/>
        </w:rPr>
        <w:t xml:space="preserve">treatment under </w:t>
      </w:r>
      <w:ins w:id="405" w:author="ALE editor" w:date="2023-05-22T14:31:00Z">
        <w:r w:rsidRPr="00C94080">
          <w:rPr>
            <w:rFonts w:asciiTheme="majorBidi" w:hAnsiTheme="majorBidi" w:cstheme="majorBidi"/>
            <w:color w:val="000000"/>
            <w:highlight w:val="yellow"/>
          </w:rPr>
          <w:t xml:space="preserve">the actual </w:t>
        </w:r>
      </w:ins>
      <w:r w:rsidRPr="00C94080">
        <w:rPr>
          <w:rFonts w:asciiTheme="majorBidi" w:hAnsiTheme="majorBidi" w:cstheme="majorBidi"/>
          <w:color w:val="000000"/>
          <w:highlight w:val="yellow"/>
        </w:rPr>
        <w:t xml:space="preserve">conditions prevailing in hospitals and clinics. </w:t>
      </w:r>
      <w:del w:id="406" w:author="ALE editor" w:date="2023-05-23T10:09:00Z">
        <w:r w:rsidRPr="00C94080" w:rsidDel="00DD04B6">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 xml:space="preserve">They recommended that the nurses have opportunities to experience firsthand the arduous working conditions they would face (Central Zionist Archives </w:t>
      </w:r>
      <w:r w:rsidRPr="00C94080">
        <w:rPr>
          <w:rFonts w:asciiTheme="majorBidi" w:hAnsiTheme="majorBidi" w:cstheme="majorBidi"/>
          <w:highlight w:val="yellow"/>
        </w:rPr>
        <w:t xml:space="preserve">J117/ 282, </w:t>
      </w:r>
      <w:r w:rsidRPr="00C94080">
        <w:rPr>
          <w:rFonts w:asciiTheme="majorBidi" w:hAnsiTheme="majorBidi" w:cstheme="majorBidi"/>
          <w:color w:val="000000"/>
          <w:highlight w:val="yellow"/>
        </w:rPr>
        <w:t>n.d.-a).</w:t>
      </w:r>
    </w:p>
    <w:p w14:paraId="005ADCC4" w14:textId="3E973B1A" w:rsidR="008D4DA4" w:rsidRPr="00C94080" w:rsidDel="008D4DA4" w:rsidRDefault="008D4DA4" w:rsidP="00C94080">
      <w:pPr>
        <w:pStyle w:val="NormalWeb"/>
        <w:spacing w:before="0" w:beforeAutospacing="0" w:after="0" w:afterAutospacing="0" w:line="480" w:lineRule="auto"/>
        <w:ind w:firstLine="720"/>
        <w:contextualSpacing/>
        <w:rPr>
          <w:del w:id="407" w:author="ALE editor" w:date="2023-05-22T14:31:00Z"/>
          <w:rFonts w:asciiTheme="majorBidi" w:hAnsiTheme="majorBidi" w:cstheme="majorBidi"/>
          <w:highlight w:val="yellow"/>
        </w:rPr>
      </w:pPr>
    </w:p>
    <w:p w14:paraId="38D3EB7F" w14:textId="056EC16A"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At the time, the primary concern</w:t>
      </w:r>
      <w:ins w:id="408" w:author="ALE editor" w:date="2023-05-22T14:31:00Z">
        <w:r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 of nursing leadership worldwide </w:t>
      </w:r>
      <w:del w:id="409" w:author="ALE editor" w:date="2023-05-22T14:31:00Z">
        <w:r w:rsidRPr="00C94080" w:rsidDel="008D4DA4">
          <w:rPr>
            <w:rFonts w:asciiTheme="majorBidi" w:hAnsiTheme="majorBidi" w:cstheme="majorBidi"/>
            <w:color w:val="000000"/>
            <w:highlight w:val="yellow"/>
          </w:rPr>
          <w:delText xml:space="preserve">was </w:delText>
        </w:r>
      </w:del>
      <w:ins w:id="410" w:author="ALE editor" w:date="2023-05-22T14:31:00Z">
        <w:r w:rsidRPr="00C94080">
          <w:rPr>
            <w:rFonts w:asciiTheme="majorBidi" w:hAnsiTheme="majorBidi" w:cstheme="majorBidi"/>
            <w:color w:val="000000"/>
            <w:highlight w:val="yellow"/>
          </w:rPr>
          <w:t xml:space="preserve">were </w:t>
        </w:r>
      </w:ins>
      <w:r w:rsidRPr="00C94080">
        <w:rPr>
          <w:rFonts w:asciiTheme="majorBidi" w:hAnsiTheme="majorBidi" w:cstheme="majorBidi"/>
          <w:color w:val="000000"/>
          <w:highlight w:val="yellow"/>
        </w:rPr>
        <w:t>the shortage of nurses</w:t>
      </w:r>
      <w:ins w:id="411" w:author="ALE editor" w:date="2023-05-22T14:32:00Z">
        <w:r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and the role of </w:t>
      </w:r>
      <w:ins w:id="412" w:author="ALE editor" w:date="2023-05-22T14:32:00Z">
        <w:r w:rsidRPr="00C94080">
          <w:rPr>
            <w:rFonts w:asciiTheme="majorBidi" w:hAnsiTheme="majorBidi" w:cstheme="majorBidi"/>
            <w:color w:val="000000"/>
            <w:highlight w:val="yellow"/>
          </w:rPr>
          <w:t xml:space="preserve">licensed </w:t>
        </w:r>
      </w:ins>
      <w:r w:rsidRPr="00C94080">
        <w:rPr>
          <w:rFonts w:asciiTheme="majorBidi" w:hAnsiTheme="majorBidi" w:cstheme="majorBidi"/>
          <w:color w:val="000000"/>
          <w:highlight w:val="yellow"/>
        </w:rPr>
        <w:t xml:space="preserve">practical </w:t>
      </w:r>
      <w:commentRangeStart w:id="413"/>
      <w:r w:rsidRPr="00C94080">
        <w:rPr>
          <w:rFonts w:asciiTheme="majorBidi" w:hAnsiTheme="majorBidi" w:cstheme="majorBidi"/>
          <w:color w:val="000000"/>
          <w:highlight w:val="yellow"/>
        </w:rPr>
        <w:t>nurses</w:t>
      </w:r>
      <w:ins w:id="414" w:author="ALE editor" w:date="2023-05-22T14:32:00Z">
        <w:r w:rsidRPr="00C94080">
          <w:rPr>
            <w:rFonts w:asciiTheme="majorBidi" w:hAnsiTheme="majorBidi" w:cstheme="majorBidi"/>
            <w:color w:val="000000"/>
            <w:highlight w:val="yellow"/>
          </w:rPr>
          <w:t xml:space="preserve"> (LPNs)</w:t>
        </w:r>
      </w:ins>
      <w:r w:rsidRPr="00C94080">
        <w:rPr>
          <w:rFonts w:asciiTheme="majorBidi" w:hAnsiTheme="majorBidi" w:cstheme="majorBidi"/>
          <w:color w:val="000000"/>
          <w:highlight w:val="yellow"/>
        </w:rPr>
        <w:t xml:space="preserve">. </w:t>
      </w:r>
      <w:del w:id="415" w:author="ALE editor" w:date="2023-05-22T14:32:00Z">
        <w:r w:rsidRPr="00C94080" w:rsidDel="00B92757">
          <w:rPr>
            <w:rFonts w:asciiTheme="majorBidi" w:hAnsiTheme="majorBidi" w:cstheme="majorBidi"/>
            <w:color w:val="000000"/>
            <w:highlight w:val="yellow"/>
          </w:rPr>
          <w:delText>Thus, in</w:delText>
        </w:r>
      </w:del>
      <w:ins w:id="416" w:author="ALE editor" w:date="2023-05-22T14:32:00Z">
        <w:r w:rsidR="00B92757" w:rsidRPr="00C94080">
          <w:rPr>
            <w:rFonts w:asciiTheme="majorBidi" w:hAnsiTheme="majorBidi" w:cstheme="majorBidi"/>
            <w:color w:val="000000"/>
            <w:highlight w:val="yellow"/>
          </w:rPr>
          <w:t xml:space="preserve">In 1943, there was a decision </w:t>
        </w:r>
      </w:ins>
      <w:ins w:id="417" w:author="Susan" w:date="2023-06-03T22:18:00Z">
        <w:r w:rsidR="00300217">
          <w:rPr>
            <w:rFonts w:asciiTheme="majorBidi" w:hAnsiTheme="majorBidi" w:cstheme="majorBidi"/>
            <w:color w:val="000000"/>
            <w:highlight w:val="yellow"/>
          </w:rPr>
          <w:t xml:space="preserve">in the United Kingdom </w:t>
        </w:r>
      </w:ins>
      <w:ins w:id="418" w:author="ALE editor" w:date="2023-05-22T14:32:00Z">
        <w:del w:id="419" w:author="Susan" w:date="2023-06-03T22:18:00Z">
          <w:r w:rsidR="00B92757" w:rsidRPr="00C94080" w:rsidDel="00300217">
            <w:rPr>
              <w:rFonts w:asciiTheme="majorBidi" w:hAnsiTheme="majorBidi" w:cstheme="majorBidi"/>
              <w:color w:val="000000"/>
              <w:highlight w:val="yellow"/>
            </w:rPr>
            <w:delText xml:space="preserve">in </w:delText>
          </w:r>
        </w:del>
      </w:ins>
      <w:del w:id="420" w:author="Susan" w:date="2023-06-03T22:18:00Z">
        <w:r w:rsidRPr="00C94080" w:rsidDel="00300217">
          <w:rPr>
            <w:rFonts w:asciiTheme="majorBidi" w:hAnsiTheme="majorBidi" w:cstheme="majorBidi"/>
            <w:color w:val="000000"/>
            <w:highlight w:val="yellow"/>
          </w:rPr>
          <w:delText xml:space="preserve"> Great Britain</w:delText>
        </w:r>
      </w:del>
      <w:ins w:id="421" w:author="ALE editor" w:date="2023-05-22T14:32:00Z">
        <w:del w:id="422" w:author="Susan" w:date="2023-06-03T22:18:00Z">
          <w:r w:rsidRPr="00C94080" w:rsidDel="00300217">
            <w:rPr>
              <w:rFonts w:asciiTheme="majorBidi" w:hAnsiTheme="majorBidi" w:cstheme="majorBidi"/>
              <w:color w:val="000000"/>
              <w:highlight w:val="yellow"/>
            </w:rPr>
            <w:delText>the UK</w:delText>
          </w:r>
        </w:del>
      </w:ins>
      <w:del w:id="423" w:author="Susan" w:date="2023-06-03T22:18:00Z">
        <w:r w:rsidRPr="00C94080" w:rsidDel="00300217">
          <w:rPr>
            <w:rFonts w:asciiTheme="majorBidi" w:hAnsiTheme="majorBidi" w:cstheme="majorBidi"/>
            <w:color w:val="000000"/>
            <w:highlight w:val="yellow"/>
          </w:rPr>
          <w:delText xml:space="preserve"> it wa</w:delText>
        </w:r>
      </w:del>
      <w:del w:id="424" w:author="ALE editor" w:date="2023-05-22T14:32:00Z">
        <w:r w:rsidRPr="00C94080" w:rsidDel="00B92757">
          <w:rPr>
            <w:rFonts w:asciiTheme="majorBidi" w:hAnsiTheme="majorBidi" w:cstheme="majorBidi"/>
            <w:color w:val="000000"/>
            <w:highlight w:val="yellow"/>
          </w:rPr>
          <w:delText xml:space="preserve">s decided in 1943 </w:delText>
        </w:r>
      </w:del>
      <w:r w:rsidRPr="00C94080">
        <w:rPr>
          <w:rFonts w:asciiTheme="majorBidi" w:hAnsiTheme="majorBidi" w:cstheme="majorBidi"/>
          <w:color w:val="000000"/>
          <w:highlight w:val="yellow"/>
        </w:rPr>
        <w:t xml:space="preserve">to register nurse assistants as members of </w:t>
      </w:r>
      <w:ins w:id="425" w:author="ALE editor" w:date="2023-05-23T10:09:00Z">
        <w:r w:rsidR="00DD04B6">
          <w:rPr>
            <w:rFonts w:asciiTheme="majorBidi" w:hAnsiTheme="majorBidi" w:cstheme="majorBidi"/>
            <w:color w:val="000000"/>
            <w:highlight w:val="yellow"/>
          </w:rPr>
          <w:t xml:space="preserve">a separate division within </w:t>
        </w:r>
      </w:ins>
      <w:r w:rsidRPr="00C94080">
        <w:rPr>
          <w:rFonts w:asciiTheme="majorBidi" w:hAnsiTheme="majorBidi" w:cstheme="majorBidi"/>
          <w:color w:val="000000"/>
          <w:highlight w:val="yellow"/>
        </w:rPr>
        <w:t>the Nurses Federation</w:t>
      </w:r>
      <w:del w:id="426" w:author="ALE editor" w:date="2023-05-23T10:09:00Z">
        <w:r w:rsidRPr="00C94080" w:rsidDel="00DD04B6">
          <w:rPr>
            <w:rFonts w:asciiTheme="majorBidi" w:hAnsiTheme="majorBidi" w:cstheme="majorBidi"/>
            <w:color w:val="000000"/>
            <w:highlight w:val="yellow"/>
          </w:rPr>
          <w:delText xml:space="preserve"> (as a separate division)</w:delText>
        </w:r>
      </w:del>
      <w:r w:rsidRPr="00C94080">
        <w:rPr>
          <w:rFonts w:asciiTheme="majorBidi" w:hAnsiTheme="majorBidi" w:cstheme="majorBidi"/>
          <w:color w:val="000000"/>
          <w:highlight w:val="yellow"/>
        </w:rPr>
        <w:t>. In the United States</w:t>
      </w:r>
      <w:ins w:id="427" w:author="Susan" w:date="2023-06-03T22:19:00Z">
        <w:r w:rsidR="00300217">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practical nurses </w:t>
      </w:r>
      <w:del w:id="428" w:author="ALE editor" w:date="2023-05-22T14:33:00Z">
        <w:r w:rsidRPr="00C94080" w:rsidDel="00B92757">
          <w:rPr>
            <w:rFonts w:asciiTheme="majorBidi" w:hAnsiTheme="majorBidi" w:cstheme="majorBidi"/>
            <w:color w:val="000000"/>
            <w:highlight w:val="yellow"/>
          </w:rPr>
          <w:delText>took part in</w:delText>
        </w:r>
      </w:del>
      <w:ins w:id="429" w:author="ALE editor" w:date="2023-05-22T14:33:00Z">
        <w:r w:rsidR="00B92757" w:rsidRPr="00C94080">
          <w:rPr>
            <w:rFonts w:asciiTheme="majorBidi" w:hAnsiTheme="majorBidi" w:cstheme="majorBidi"/>
            <w:color w:val="000000"/>
            <w:highlight w:val="yellow"/>
          </w:rPr>
          <w:t>provided</w:t>
        </w:r>
      </w:ins>
      <w:r w:rsidRPr="00C94080">
        <w:rPr>
          <w:rFonts w:asciiTheme="majorBidi" w:hAnsiTheme="majorBidi" w:cstheme="majorBidi"/>
          <w:color w:val="000000"/>
          <w:highlight w:val="yellow"/>
        </w:rPr>
        <w:t xml:space="preserve"> direct treatment </w:t>
      </w:r>
      <w:del w:id="430" w:author="ALE editor" w:date="2023-05-22T14:33:00Z">
        <w:r w:rsidRPr="00C94080" w:rsidDel="00B92757">
          <w:rPr>
            <w:rFonts w:asciiTheme="majorBidi" w:hAnsiTheme="majorBidi" w:cstheme="majorBidi"/>
            <w:color w:val="000000"/>
            <w:highlight w:val="yellow"/>
          </w:rPr>
          <w:delText xml:space="preserve">of </w:delText>
        </w:r>
      </w:del>
      <w:ins w:id="431" w:author="ALE editor" w:date="2023-05-22T14:33:00Z">
        <w:r w:rsidR="00B92757" w:rsidRPr="00C94080">
          <w:rPr>
            <w:rFonts w:asciiTheme="majorBidi" w:hAnsiTheme="majorBidi" w:cstheme="majorBidi"/>
            <w:color w:val="000000"/>
            <w:highlight w:val="yellow"/>
          </w:rPr>
          <w:t xml:space="preserve">to </w:t>
        </w:r>
      </w:ins>
      <w:commentRangeStart w:id="432"/>
      <w:r w:rsidRPr="00C94080">
        <w:rPr>
          <w:rFonts w:asciiTheme="majorBidi" w:hAnsiTheme="majorBidi" w:cstheme="majorBidi"/>
          <w:color w:val="000000"/>
          <w:highlight w:val="yellow"/>
        </w:rPr>
        <w:t>patients</w:t>
      </w:r>
      <w:commentRangeEnd w:id="432"/>
      <w:r w:rsidR="00300217">
        <w:rPr>
          <w:rStyle w:val="CommentReference"/>
          <w:rFonts w:asciiTheme="minorHAnsi" w:eastAsiaTheme="minorHAnsi" w:hAnsiTheme="minorHAnsi" w:cstheme="minorBidi"/>
          <w:kern w:val="2"/>
          <w14:ligatures w14:val="standardContextual"/>
        </w:rPr>
        <w:commentReference w:id="432"/>
      </w:r>
      <w:r w:rsidRPr="00C94080">
        <w:rPr>
          <w:rFonts w:asciiTheme="majorBidi" w:hAnsiTheme="majorBidi" w:cstheme="majorBidi"/>
          <w:color w:val="000000"/>
          <w:highlight w:val="yellow"/>
        </w:rPr>
        <w:t>.</w:t>
      </w:r>
      <w:r w:rsidRPr="00C94080" w:rsidDel="00186627">
        <w:rPr>
          <w:rFonts w:asciiTheme="majorBidi" w:hAnsiTheme="majorBidi" w:cstheme="majorBidi"/>
          <w:color w:val="000000"/>
          <w:highlight w:val="yellow"/>
        </w:rPr>
        <w:t xml:space="preserve"> </w:t>
      </w:r>
      <w:del w:id="433" w:author="ALE editor" w:date="2023-05-22T14:34:00Z">
        <w:r w:rsidRPr="00C94080" w:rsidDel="00B92757">
          <w:rPr>
            <w:rFonts w:asciiTheme="majorBidi" w:hAnsiTheme="majorBidi" w:cstheme="majorBidi"/>
            <w:color w:val="000000"/>
            <w:highlight w:val="yellow"/>
          </w:rPr>
          <w:delText xml:space="preserve">In </w:delText>
        </w:r>
      </w:del>
      <w:del w:id="434" w:author="ALE editor" w:date="2023-05-22T14:33:00Z">
        <w:r w:rsidRPr="00C94080" w:rsidDel="00B92757">
          <w:rPr>
            <w:rFonts w:asciiTheme="majorBidi" w:hAnsiTheme="majorBidi" w:cstheme="majorBidi"/>
            <w:color w:val="000000"/>
            <w:highlight w:val="yellow"/>
          </w:rPr>
          <w:delText xml:space="preserve">the Land of  </w:delText>
        </w:r>
      </w:del>
      <w:del w:id="435" w:author="ALE editor" w:date="2023-05-22T14:34:00Z">
        <w:r w:rsidRPr="00C94080" w:rsidDel="00B92757">
          <w:rPr>
            <w:rFonts w:asciiTheme="majorBidi" w:hAnsiTheme="majorBidi" w:cstheme="majorBidi"/>
            <w:color w:val="000000"/>
            <w:highlight w:val="yellow"/>
          </w:rPr>
          <w:delText xml:space="preserve">Israel, </w:delText>
        </w:r>
      </w:del>
      <w:del w:id="436" w:author="ALE editor" w:date="2023-05-22T14:33:00Z">
        <w:r w:rsidRPr="00C94080" w:rsidDel="00B92757">
          <w:rPr>
            <w:rFonts w:asciiTheme="majorBidi" w:hAnsiTheme="majorBidi" w:cstheme="majorBidi"/>
            <w:color w:val="000000"/>
            <w:highlight w:val="yellow"/>
          </w:rPr>
          <w:delText xml:space="preserve">such </w:delText>
        </w:r>
      </w:del>
      <w:del w:id="437" w:author="ALE editor" w:date="2023-05-22T14:34:00Z">
        <w:r w:rsidRPr="00C94080" w:rsidDel="00B92757">
          <w:rPr>
            <w:rFonts w:asciiTheme="majorBidi" w:hAnsiTheme="majorBidi" w:cstheme="majorBidi"/>
            <w:color w:val="000000"/>
            <w:highlight w:val="yellow"/>
          </w:rPr>
          <w:delText>enrollees</w:delText>
        </w:r>
      </w:del>
      <w:ins w:id="438" w:author="ALE editor" w:date="2023-05-22T14:34:00Z">
        <w:r w:rsidR="00B92757" w:rsidRPr="00C94080">
          <w:rPr>
            <w:rFonts w:asciiTheme="majorBidi" w:hAnsiTheme="majorBidi" w:cstheme="majorBidi"/>
            <w:color w:val="000000"/>
            <w:highlight w:val="yellow"/>
          </w:rPr>
          <w:t xml:space="preserve">Those enrolling </w:t>
        </w:r>
      </w:ins>
      <w:del w:id="439" w:author="ALE editor" w:date="2023-05-22T14:34:00Z">
        <w:r w:rsidRPr="00C94080" w:rsidDel="00B92757">
          <w:rPr>
            <w:rFonts w:asciiTheme="majorBidi" w:hAnsiTheme="majorBidi" w:cstheme="majorBidi"/>
            <w:color w:val="000000"/>
            <w:highlight w:val="yellow"/>
          </w:rPr>
          <w:delText xml:space="preserve"> </w:delText>
        </w:r>
      </w:del>
      <w:ins w:id="440" w:author="ALE editor" w:date="2023-05-22T14:33:00Z">
        <w:r w:rsidR="00B92757" w:rsidRPr="00C94080">
          <w:rPr>
            <w:rFonts w:asciiTheme="majorBidi" w:hAnsiTheme="majorBidi" w:cstheme="majorBidi"/>
            <w:color w:val="000000"/>
            <w:highlight w:val="yellow"/>
          </w:rPr>
          <w:t xml:space="preserve">in </w:t>
        </w:r>
        <w:commentRangeStart w:id="441"/>
        <w:del w:id="442" w:author="Susan" w:date="2023-06-03T22:21:00Z">
          <w:r w:rsidR="00B92757" w:rsidRPr="00C94080" w:rsidDel="00300217">
            <w:rPr>
              <w:rFonts w:asciiTheme="majorBidi" w:hAnsiTheme="majorBidi" w:cstheme="majorBidi"/>
              <w:color w:val="000000"/>
              <w:highlight w:val="yellow"/>
            </w:rPr>
            <w:delText>the</w:delText>
          </w:r>
        </w:del>
      </w:ins>
      <w:commentRangeEnd w:id="441"/>
      <w:del w:id="443" w:author="Susan" w:date="2023-06-03T22:21:00Z">
        <w:r w:rsidR="00300217" w:rsidDel="00300217">
          <w:rPr>
            <w:rStyle w:val="CommentReference"/>
            <w:rFonts w:asciiTheme="minorHAnsi" w:eastAsiaTheme="minorHAnsi" w:hAnsiTheme="minorHAnsi" w:cstheme="minorBidi"/>
            <w:kern w:val="2"/>
            <w14:ligatures w14:val="standardContextual"/>
          </w:rPr>
          <w:commentReference w:id="441"/>
        </w:r>
      </w:del>
      <w:ins w:id="444" w:author="ALE editor" w:date="2023-05-22T14:33:00Z">
        <w:del w:id="445" w:author="Susan" w:date="2023-06-03T22:21:00Z">
          <w:r w:rsidR="00B92757" w:rsidRPr="00C94080" w:rsidDel="00300217">
            <w:rPr>
              <w:rFonts w:asciiTheme="majorBidi" w:hAnsiTheme="majorBidi" w:cstheme="majorBidi"/>
              <w:color w:val="000000"/>
              <w:highlight w:val="yellow"/>
            </w:rPr>
            <w:delText xml:space="preserve"> </w:delText>
          </w:r>
        </w:del>
      </w:ins>
      <w:ins w:id="446" w:author="ALE editor" w:date="2023-05-22T14:34:00Z">
        <w:r w:rsidR="00B92757" w:rsidRPr="00C94080">
          <w:rPr>
            <w:rFonts w:asciiTheme="majorBidi" w:hAnsiTheme="majorBidi" w:cstheme="majorBidi"/>
            <w:color w:val="000000"/>
            <w:highlight w:val="yellow"/>
          </w:rPr>
          <w:t xml:space="preserve">nursing </w:t>
        </w:r>
      </w:ins>
      <w:ins w:id="447" w:author="ALE editor" w:date="2023-05-22T14:33:00Z">
        <w:r w:rsidR="00B92757" w:rsidRPr="00C94080">
          <w:rPr>
            <w:rFonts w:asciiTheme="majorBidi" w:hAnsiTheme="majorBidi" w:cstheme="majorBidi"/>
            <w:color w:val="000000"/>
            <w:highlight w:val="yellow"/>
          </w:rPr>
          <w:t xml:space="preserve">school </w:t>
        </w:r>
      </w:ins>
      <w:ins w:id="448" w:author="ALE editor" w:date="2023-05-22T14:34:00Z">
        <w:r w:rsidR="00B92757" w:rsidRPr="00C94080">
          <w:rPr>
            <w:rFonts w:asciiTheme="majorBidi" w:hAnsiTheme="majorBidi" w:cstheme="majorBidi"/>
            <w:color w:val="000000"/>
            <w:highlight w:val="yellow"/>
          </w:rPr>
          <w:t xml:space="preserve">in Israel </w:t>
        </w:r>
      </w:ins>
      <w:r w:rsidRPr="00C94080">
        <w:rPr>
          <w:rFonts w:asciiTheme="majorBidi" w:hAnsiTheme="majorBidi" w:cstheme="majorBidi"/>
          <w:color w:val="000000"/>
          <w:highlight w:val="yellow"/>
        </w:rPr>
        <w:t xml:space="preserve">were required to have a minimum of seven </w:t>
      </w:r>
      <w:commentRangeStart w:id="449"/>
      <w:r w:rsidRPr="00C94080">
        <w:rPr>
          <w:rFonts w:asciiTheme="majorBidi" w:hAnsiTheme="majorBidi" w:cstheme="majorBidi"/>
          <w:color w:val="000000"/>
          <w:highlight w:val="yellow"/>
        </w:rPr>
        <w:t>years</w:t>
      </w:r>
      <w:commentRangeEnd w:id="449"/>
      <w:r w:rsidR="00DD04B6">
        <w:rPr>
          <w:rStyle w:val="CommentReference"/>
          <w:rFonts w:asciiTheme="minorHAnsi" w:eastAsiaTheme="minorHAnsi" w:hAnsiTheme="minorHAnsi" w:cstheme="minorBidi"/>
          <w:kern w:val="2"/>
          <w14:ligatures w14:val="standardContextual"/>
        </w:rPr>
        <w:commentReference w:id="449"/>
      </w:r>
      <w:ins w:id="450" w:author="ALE editor" w:date="2023-05-22T14:33:00Z">
        <w:r w:rsidR="00B92757" w:rsidRPr="00C94080">
          <w:rPr>
            <w:rFonts w:asciiTheme="majorBidi" w:hAnsiTheme="majorBidi" w:cstheme="majorBidi"/>
            <w:color w:val="000000"/>
            <w:highlight w:val="yellow"/>
          </w:rPr>
          <w:t xml:space="preserve"> of</w:t>
        </w:r>
      </w:ins>
      <w:del w:id="451" w:author="ALE editor" w:date="2023-05-22T14:33:00Z">
        <w:r w:rsidRPr="00C94080" w:rsidDel="00B92757">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education</w:t>
      </w:r>
      <w:commentRangeEnd w:id="413"/>
      <w:r w:rsidR="00B92757" w:rsidRPr="00C94080">
        <w:rPr>
          <w:rStyle w:val="CommentReference"/>
          <w:rFonts w:asciiTheme="majorBidi" w:eastAsiaTheme="minorHAnsi" w:hAnsiTheme="majorBidi" w:cstheme="majorBidi"/>
          <w:kern w:val="2"/>
          <w:sz w:val="24"/>
          <w:szCs w:val="24"/>
          <w14:ligatures w14:val="standardContextual"/>
        </w:rPr>
        <w:commentReference w:id="413"/>
      </w:r>
      <w:r w:rsidRPr="00C94080">
        <w:rPr>
          <w:rFonts w:asciiTheme="majorBidi" w:hAnsiTheme="majorBidi" w:cstheme="majorBidi"/>
          <w:color w:val="000000"/>
          <w:highlight w:val="yellow"/>
        </w:rPr>
        <w:t xml:space="preserve">. The </w:t>
      </w:r>
      <w:ins w:id="452" w:author="Susan" w:date="2023-06-03T22:19:00Z">
        <w:r w:rsidR="00300217">
          <w:rPr>
            <w:rFonts w:asciiTheme="majorBidi" w:hAnsiTheme="majorBidi" w:cstheme="majorBidi"/>
            <w:color w:val="000000"/>
            <w:highlight w:val="yellow"/>
          </w:rPr>
          <w:t xml:space="preserve">nursing </w:t>
        </w:r>
      </w:ins>
      <w:r w:rsidRPr="00C94080">
        <w:rPr>
          <w:rFonts w:asciiTheme="majorBidi" w:hAnsiTheme="majorBidi" w:cstheme="majorBidi"/>
          <w:color w:val="000000"/>
          <w:highlight w:val="yellow"/>
        </w:rPr>
        <w:t>school provided for all the students</w:t>
      </w:r>
      <w:del w:id="453" w:author="ALE editor" w:date="2023-05-23T11:17:00Z">
        <w:r w:rsidRPr="00C94080" w:rsidDel="00D60A05">
          <w:rPr>
            <w:rFonts w:asciiTheme="majorBidi" w:hAnsiTheme="majorBidi" w:cstheme="majorBidi"/>
            <w:color w:val="000000"/>
            <w:highlight w:val="yellow"/>
          </w:rPr>
          <w:delText>’</w:delText>
        </w:r>
      </w:del>
      <w:ins w:id="454"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needs. </w:t>
      </w:r>
      <w:del w:id="455" w:author="ALE editor" w:date="2023-05-22T14:34:00Z">
        <w:r w:rsidRPr="00C94080" w:rsidDel="00B92757">
          <w:rPr>
            <w:rFonts w:asciiTheme="majorBidi" w:hAnsiTheme="majorBidi" w:cstheme="majorBidi"/>
            <w:color w:val="000000"/>
            <w:highlight w:val="yellow"/>
          </w:rPr>
          <w:delText>For s</w:delText>
        </w:r>
      </w:del>
      <w:ins w:id="456" w:author="ALE editor" w:date="2023-05-22T14:34:00Z">
        <w:r w:rsidR="00B92757"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ome </w:t>
      </w:r>
      <w:del w:id="457" w:author="ALE editor" w:date="2023-05-22T14:34:00Z">
        <w:r w:rsidRPr="00C94080" w:rsidDel="00B92757">
          <w:rPr>
            <w:rFonts w:asciiTheme="majorBidi" w:hAnsiTheme="majorBidi" w:cstheme="majorBidi"/>
            <w:color w:val="000000"/>
            <w:highlight w:val="yellow"/>
          </w:rPr>
          <w:delText xml:space="preserve">of the </w:delText>
        </w:r>
      </w:del>
      <w:r w:rsidRPr="00C94080">
        <w:rPr>
          <w:rFonts w:asciiTheme="majorBidi" w:hAnsiTheme="majorBidi" w:cstheme="majorBidi"/>
          <w:color w:val="000000"/>
          <w:highlight w:val="yellow"/>
        </w:rPr>
        <w:t>new immigrant</w:t>
      </w:r>
      <w:ins w:id="458" w:author="ALE editor" w:date="2023-05-22T14:33:00Z">
        <w:r w:rsidR="00B92757"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 enrolled in the nursing curriculum</w:t>
      </w:r>
      <w:del w:id="459" w:author="ALE editor" w:date="2023-05-22T14:34:00Z">
        <w:r w:rsidRPr="00C94080" w:rsidDel="00B92757">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w:t>
      </w:r>
      <w:del w:id="460" w:author="ALE editor" w:date="2023-05-22T14:34:00Z">
        <w:r w:rsidRPr="00C94080" w:rsidDel="00B92757">
          <w:rPr>
            <w:rFonts w:asciiTheme="majorBidi" w:hAnsiTheme="majorBidi" w:cstheme="majorBidi"/>
            <w:color w:val="000000"/>
            <w:highlight w:val="yellow"/>
          </w:rPr>
          <w:delText xml:space="preserve">those who </w:delText>
        </w:r>
      </w:del>
      <w:r w:rsidRPr="00C94080">
        <w:rPr>
          <w:rFonts w:asciiTheme="majorBidi" w:hAnsiTheme="majorBidi" w:cstheme="majorBidi"/>
          <w:color w:val="000000"/>
          <w:highlight w:val="yellow"/>
        </w:rPr>
        <w:t>had no family and were unfamiliar with the country and the language</w:t>
      </w:r>
      <w:ins w:id="461" w:author="ALE editor" w:date="2023-05-23T10:10:00Z">
        <w:r w:rsidR="00DD04B6">
          <w:rPr>
            <w:rFonts w:asciiTheme="majorBidi" w:hAnsiTheme="majorBidi" w:cstheme="majorBidi"/>
            <w:color w:val="000000"/>
            <w:highlight w:val="yellow"/>
          </w:rPr>
          <w:t xml:space="preserve">. </w:t>
        </w:r>
      </w:ins>
      <w:del w:id="462" w:author="ALE editor" w:date="2023-05-23T10:10:00Z">
        <w:r w:rsidRPr="00C94080" w:rsidDel="00DD04B6">
          <w:rPr>
            <w:rFonts w:asciiTheme="majorBidi" w:hAnsiTheme="majorBidi" w:cstheme="majorBidi"/>
            <w:color w:val="000000"/>
            <w:highlight w:val="yellow"/>
          </w:rPr>
          <w:delText>, t</w:delText>
        </w:r>
      </w:del>
      <w:ins w:id="463" w:author="ALE editor" w:date="2023-05-23T10:10:00Z">
        <w:r w:rsidR="00DD04B6">
          <w:rPr>
            <w:rFonts w:asciiTheme="majorBidi" w:hAnsiTheme="majorBidi" w:cstheme="majorBidi"/>
            <w:color w:val="000000"/>
            <w:highlight w:val="yellow"/>
          </w:rPr>
          <w:t>T</w:t>
        </w:r>
      </w:ins>
      <w:ins w:id="464" w:author="Susan" w:date="2023-06-03T22:20:00Z">
        <w:r w:rsidR="00300217">
          <w:rPr>
            <w:rFonts w:asciiTheme="majorBidi" w:hAnsiTheme="majorBidi" w:cstheme="majorBidi"/>
            <w:color w:val="000000"/>
            <w:highlight w:val="yellow"/>
          </w:rPr>
          <w:t>hus, t</w:t>
        </w:r>
      </w:ins>
      <w:r w:rsidRPr="00C94080">
        <w:rPr>
          <w:rFonts w:asciiTheme="majorBidi" w:hAnsiTheme="majorBidi" w:cstheme="majorBidi"/>
          <w:color w:val="000000"/>
          <w:highlight w:val="yellow"/>
        </w:rPr>
        <w:t>he schools also served as</w:t>
      </w:r>
      <w:r w:rsidRPr="00C94080">
        <w:rPr>
          <w:rFonts w:asciiTheme="majorBidi" w:hAnsiTheme="majorBidi" w:cstheme="majorBidi"/>
          <w:strike/>
          <w:color w:val="000000"/>
          <w:highlight w:val="yellow"/>
        </w:rPr>
        <w:t xml:space="preserve"> </w:t>
      </w:r>
      <w:r w:rsidRPr="00C94080">
        <w:rPr>
          <w:rFonts w:asciiTheme="majorBidi" w:hAnsiTheme="majorBidi" w:cstheme="majorBidi"/>
          <w:color w:val="000000"/>
          <w:highlight w:val="yellow"/>
        </w:rPr>
        <w:t xml:space="preserve">a supportive </w:t>
      </w:r>
      <w:del w:id="465" w:author="ALE editor" w:date="2023-05-22T14:34:00Z">
        <w:r w:rsidRPr="00C94080" w:rsidDel="00B92757">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space</w:t>
      </w:r>
      <w:del w:id="466" w:author="ALE editor" w:date="2023-05-22T14:34:00Z">
        <w:r w:rsidRPr="00C94080" w:rsidDel="00B92757">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where they could acclimate</w:t>
      </w:r>
      <w:del w:id="467" w:author="ALE editor" w:date="2023-05-22T14:35:00Z">
        <w:r w:rsidRPr="00C94080" w:rsidDel="00B92757">
          <w:rPr>
            <w:rFonts w:asciiTheme="majorBidi" w:hAnsiTheme="majorBidi" w:cstheme="majorBidi"/>
            <w:color w:val="000000"/>
            <w:highlight w:val="yellow"/>
          </w:rPr>
          <w:delText xml:space="preserve"> to the country</w:delText>
        </w:r>
      </w:del>
      <w:r w:rsidRPr="00C94080">
        <w:rPr>
          <w:rFonts w:asciiTheme="majorBidi" w:hAnsiTheme="majorBidi" w:cstheme="majorBidi"/>
          <w:color w:val="000000"/>
          <w:highlight w:val="yellow"/>
        </w:rPr>
        <w:t xml:space="preserve">. The </w:t>
      </w:r>
      <w:r w:rsidRPr="00C94080">
        <w:rPr>
          <w:rFonts w:asciiTheme="majorBidi" w:hAnsiTheme="majorBidi" w:cstheme="majorBidi"/>
          <w:color w:val="000000"/>
          <w:highlight w:val="yellow"/>
        </w:rPr>
        <w:lastRenderedPageBreak/>
        <w:t xml:space="preserve">curriculum included subjects such as first aid, sanitation, and cooking, and </w:t>
      </w:r>
      <w:del w:id="468" w:author="ALE editor" w:date="2023-05-22T14:35:00Z">
        <w:r w:rsidRPr="00C94080" w:rsidDel="00B92757">
          <w:rPr>
            <w:rFonts w:asciiTheme="majorBidi" w:hAnsiTheme="majorBidi" w:cstheme="majorBidi"/>
            <w:color w:val="000000"/>
            <w:highlight w:val="yellow"/>
          </w:rPr>
          <w:delText xml:space="preserve">even </w:delText>
        </w:r>
      </w:del>
      <w:r w:rsidRPr="00C94080">
        <w:rPr>
          <w:rFonts w:asciiTheme="majorBidi" w:hAnsiTheme="majorBidi" w:cstheme="majorBidi"/>
          <w:color w:val="000000"/>
          <w:highlight w:val="yellow"/>
        </w:rPr>
        <w:t xml:space="preserve">studies in biostatistics and budgeting (Central Zionist Archives </w:t>
      </w:r>
      <w:r w:rsidRPr="00C94080">
        <w:rPr>
          <w:rFonts w:asciiTheme="majorBidi" w:hAnsiTheme="majorBidi" w:cstheme="majorBidi"/>
          <w:highlight w:val="yellow"/>
        </w:rPr>
        <w:t xml:space="preserve">J117/ 139, </w:t>
      </w:r>
      <w:proofErr w:type="gramStart"/>
      <w:r w:rsidRPr="00C94080">
        <w:rPr>
          <w:rFonts w:asciiTheme="majorBidi" w:hAnsiTheme="majorBidi" w:cstheme="majorBidi"/>
          <w:color w:val="000000"/>
          <w:highlight w:val="yellow"/>
        </w:rPr>
        <w:t>n.</w:t>
      </w:r>
      <w:commentRangeStart w:id="469"/>
      <w:r w:rsidRPr="00C94080">
        <w:rPr>
          <w:rFonts w:asciiTheme="majorBidi" w:hAnsiTheme="majorBidi" w:cstheme="majorBidi"/>
          <w:color w:val="000000"/>
          <w:highlight w:val="yellow"/>
        </w:rPr>
        <w:t>d</w:t>
      </w:r>
      <w:commentRangeEnd w:id="469"/>
      <w:proofErr w:type="gramEnd"/>
      <w:r w:rsidR="00300217">
        <w:rPr>
          <w:rStyle w:val="CommentReference"/>
          <w:rFonts w:asciiTheme="minorHAnsi" w:eastAsiaTheme="minorHAnsi" w:hAnsiTheme="minorHAnsi" w:cstheme="minorBidi"/>
          <w:kern w:val="2"/>
          <w14:ligatures w14:val="standardContextual"/>
        </w:rPr>
        <w:commentReference w:id="469"/>
      </w:r>
      <w:r w:rsidRPr="00C94080">
        <w:rPr>
          <w:rFonts w:asciiTheme="majorBidi" w:hAnsiTheme="majorBidi" w:cstheme="majorBidi"/>
          <w:color w:val="000000"/>
          <w:highlight w:val="yellow"/>
        </w:rPr>
        <w:t>.).</w:t>
      </w:r>
    </w:p>
    <w:p w14:paraId="34FE4BFE" w14:textId="65029EFB" w:rsidR="008D4DA4" w:rsidRPr="00C94080" w:rsidDel="00B92757" w:rsidRDefault="008D4DA4" w:rsidP="00C94080">
      <w:pPr>
        <w:pStyle w:val="NormalWeb"/>
        <w:spacing w:before="0" w:beforeAutospacing="0" w:after="0" w:afterAutospacing="0" w:line="480" w:lineRule="auto"/>
        <w:ind w:firstLine="720"/>
        <w:contextualSpacing/>
        <w:rPr>
          <w:del w:id="470" w:author="ALE editor" w:date="2023-05-22T14:35:00Z"/>
          <w:rFonts w:asciiTheme="majorBidi" w:hAnsiTheme="majorBidi" w:cstheme="majorBidi"/>
          <w:color w:val="000000"/>
          <w:highlight w:val="yellow"/>
        </w:rPr>
      </w:pPr>
    </w:p>
    <w:p w14:paraId="1AB623DF" w14:textId="0B7C3A7C"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del w:id="471" w:author="ALE editor" w:date="2023-05-22T14:35:00Z">
        <w:r w:rsidRPr="00C94080" w:rsidDel="00B92757">
          <w:rPr>
            <w:rFonts w:asciiTheme="majorBidi" w:hAnsiTheme="majorBidi" w:cstheme="majorBidi"/>
            <w:b/>
            <w:bCs/>
            <w:color w:val="000000"/>
            <w:highlight w:val="yellow"/>
          </w:rPr>
          <w:delText xml:space="preserve">The Second </w:delText>
        </w:r>
      </w:del>
      <w:r w:rsidRPr="00C94080">
        <w:rPr>
          <w:rFonts w:asciiTheme="majorBidi" w:hAnsiTheme="majorBidi" w:cstheme="majorBidi"/>
          <w:b/>
          <w:bCs/>
          <w:color w:val="000000"/>
          <w:highlight w:val="yellow"/>
        </w:rPr>
        <w:t>World War</w:t>
      </w:r>
      <w:ins w:id="472" w:author="ALE editor" w:date="2023-05-22T14:35:00Z">
        <w:r w:rsidR="00B92757" w:rsidRPr="00C94080">
          <w:rPr>
            <w:rFonts w:asciiTheme="majorBidi" w:hAnsiTheme="majorBidi" w:cstheme="majorBidi"/>
            <w:b/>
            <w:bCs/>
            <w:color w:val="000000"/>
            <w:highlight w:val="yellow"/>
          </w:rPr>
          <w:t xml:space="preserve"> II</w:t>
        </w:r>
      </w:ins>
      <w:r w:rsidRPr="00C94080">
        <w:rPr>
          <w:rFonts w:asciiTheme="majorBidi" w:hAnsiTheme="majorBidi" w:cstheme="majorBidi"/>
          <w:b/>
          <w:bCs/>
          <w:color w:val="000000"/>
          <w:highlight w:val="yellow"/>
        </w:rPr>
        <w:t>.</w:t>
      </w:r>
      <w:r w:rsidRPr="00C94080">
        <w:rPr>
          <w:rFonts w:asciiTheme="majorBidi" w:hAnsiTheme="majorBidi" w:cstheme="majorBidi"/>
          <w:color w:val="000000"/>
          <w:highlight w:val="yellow"/>
        </w:rPr>
        <w:t xml:space="preserve"> </w:t>
      </w:r>
      <w:del w:id="473" w:author="ALE editor" w:date="2023-05-23T10:10:00Z">
        <w:r w:rsidRPr="00C94080" w:rsidDel="00DD04B6">
          <w:rPr>
            <w:rFonts w:asciiTheme="majorBidi" w:hAnsiTheme="majorBidi" w:cstheme="majorBidi"/>
            <w:color w:val="000000"/>
            <w:highlight w:val="yellow"/>
          </w:rPr>
          <w:delText xml:space="preserve">During </w:delText>
        </w:r>
      </w:del>
      <w:del w:id="474" w:author="ALE editor" w:date="2023-05-22T14:35:00Z">
        <w:r w:rsidRPr="00C94080" w:rsidDel="00B92757">
          <w:rPr>
            <w:rFonts w:asciiTheme="majorBidi" w:hAnsiTheme="majorBidi" w:cstheme="majorBidi"/>
            <w:color w:val="000000"/>
            <w:highlight w:val="yellow"/>
          </w:rPr>
          <w:delText xml:space="preserve">the Second </w:delText>
        </w:r>
      </w:del>
      <w:del w:id="475" w:author="ALE editor" w:date="2023-05-23T10:10:00Z">
        <w:r w:rsidRPr="00C94080" w:rsidDel="00DD04B6">
          <w:rPr>
            <w:rFonts w:asciiTheme="majorBidi" w:hAnsiTheme="majorBidi" w:cstheme="majorBidi"/>
            <w:color w:val="000000"/>
            <w:highlight w:val="yellow"/>
          </w:rPr>
          <w:delText>World War, t</w:delText>
        </w:r>
      </w:del>
      <w:ins w:id="476" w:author="ALE editor" w:date="2023-05-23T10:10:00Z">
        <w:r w:rsidR="00DD04B6">
          <w:rPr>
            <w:rFonts w:asciiTheme="majorBidi" w:hAnsiTheme="majorBidi" w:cstheme="majorBidi"/>
            <w:color w:val="000000"/>
            <w:highlight w:val="yellow"/>
          </w:rPr>
          <w:t>T</w:t>
        </w:r>
      </w:ins>
      <w:r w:rsidRPr="00C94080">
        <w:rPr>
          <w:rFonts w:asciiTheme="majorBidi" w:hAnsiTheme="majorBidi" w:cstheme="majorBidi"/>
          <w:color w:val="000000"/>
          <w:highlight w:val="yellow"/>
        </w:rPr>
        <w:t xml:space="preserve">he shortage of nurses </w:t>
      </w:r>
      <w:ins w:id="477" w:author="Susan" w:date="2023-06-03T22:40:00Z">
        <w:r w:rsidR="00A353DB">
          <w:rPr>
            <w:rFonts w:asciiTheme="majorBidi" w:hAnsiTheme="majorBidi" w:cstheme="majorBidi"/>
            <w:color w:val="000000"/>
            <w:highlight w:val="yellow"/>
          </w:rPr>
          <w:t xml:space="preserve">in the Land </w:t>
        </w:r>
      </w:ins>
      <w:ins w:id="478" w:author="Susan" w:date="2023-06-03T22:41:00Z">
        <w:r w:rsidR="00A353DB">
          <w:rPr>
            <w:rFonts w:asciiTheme="majorBidi" w:hAnsiTheme="majorBidi" w:cstheme="majorBidi"/>
            <w:color w:val="000000"/>
            <w:highlight w:val="yellow"/>
          </w:rPr>
          <w:t xml:space="preserve">of Israel </w:t>
        </w:r>
      </w:ins>
      <w:r w:rsidRPr="00C94080">
        <w:rPr>
          <w:rFonts w:asciiTheme="majorBidi" w:hAnsiTheme="majorBidi" w:cstheme="majorBidi"/>
          <w:color w:val="000000"/>
          <w:highlight w:val="yellow"/>
        </w:rPr>
        <w:t>increased sharply</w:t>
      </w:r>
      <w:ins w:id="479" w:author="ALE editor" w:date="2023-05-23T10:10:00Z">
        <w:r w:rsidR="00DD04B6">
          <w:rPr>
            <w:rFonts w:asciiTheme="majorBidi" w:hAnsiTheme="majorBidi" w:cstheme="majorBidi"/>
            <w:color w:val="000000"/>
            <w:highlight w:val="yellow"/>
          </w:rPr>
          <w:t xml:space="preserve"> d</w:t>
        </w:r>
        <w:r w:rsidR="00DD04B6" w:rsidRPr="00C94080">
          <w:rPr>
            <w:rFonts w:asciiTheme="majorBidi" w:hAnsiTheme="majorBidi" w:cstheme="majorBidi"/>
            <w:color w:val="000000"/>
            <w:highlight w:val="yellow"/>
          </w:rPr>
          <w:t xml:space="preserve">uring World War </w:t>
        </w:r>
        <w:commentRangeStart w:id="480"/>
        <w:r w:rsidR="00DD04B6" w:rsidRPr="00C94080">
          <w:rPr>
            <w:rFonts w:asciiTheme="majorBidi" w:hAnsiTheme="majorBidi" w:cstheme="majorBidi"/>
            <w:color w:val="000000"/>
            <w:highlight w:val="yellow"/>
          </w:rPr>
          <w:t>II</w:t>
        </w:r>
      </w:ins>
      <w:commentRangeEnd w:id="480"/>
      <w:r w:rsidR="000E4B87">
        <w:rPr>
          <w:rStyle w:val="CommentReference"/>
          <w:rFonts w:asciiTheme="minorHAnsi" w:eastAsiaTheme="minorHAnsi" w:hAnsiTheme="minorHAnsi" w:cstheme="minorBidi"/>
          <w:kern w:val="2"/>
          <w14:ligatures w14:val="standardContextual"/>
        </w:rPr>
        <w:commentReference w:id="480"/>
      </w:r>
      <w:r w:rsidRPr="00C94080">
        <w:rPr>
          <w:rFonts w:asciiTheme="majorBidi" w:hAnsiTheme="majorBidi" w:cstheme="majorBidi"/>
          <w:color w:val="000000"/>
          <w:highlight w:val="yellow"/>
        </w:rPr>
        <w:t xml:space="preserve">. </w:t>
      </w:r>
      <w:del w:id="481" w:author="ALE editor" w:date="2023-05-23T10:11:00Z">
        <w:r w:rsidRPr="00C94080" w:rsidDel="00DD04B6">
          <w:rPr>
            <w:rFonts w:asciiTheme="majorBidi" w:hAnsiTheme="majorBidi" w:cstheme="majorBidi"/>
            <w:color w:val="000000"/>
            <w:highlight w:val="yellow"/>
          </w:rPr>
          <w:delText xml:space="preserve">Opening </w:delText>
        </w:r>
      </w:del>
      <w:del w:id="482" w:author="ALE editor" w:date="2023-05-22T14:36:00Z">
        <w:r w:rsidRPr="00C94080" w:rsidDel="00B92757">
          <w:rPr>
            <w:rFonts w:asciiTheme="majorBidi" w:hAnsiTheme="majorBidi" w:cstheme="majorBidi"/>
            <w:color w:val="000000"/>
            <w:highlight w:val="yellow"/>
          </w:rPr>
          <w:delText xml:space="preserve">of </w:delText>
        </w:r>
      </w:del>
      <w:del w:id="483" w:author="ALE editor" w:date="2023-05-23T10:11:00Z">
        <w:r w:rsidRPr="00C94080" w:rsidDel="00DD04B6">
          <w:rPr>
            <w:rFonts w:asciiTheme="majorBidi" w:hAnsiTheme="majorBidi" w:cstheme="majorBidi"/>
            <w:color w:val="000000"/>
            <w:highlight w:val="yellow"/>
          </w:rPr>
          <w:delText>enlistment in the</w:delText>
        </w:r>
      </w:del>
      <w:ins w:id="484" w:author="ALE editor" w:date="2023-05-23T10:11:00Z">
        <w:r w:rsidR="00DD04B6">
          <w:rPr>
            <w:rFonts w:asciiTheme="majorBidi" w:hAnsiTheme="majorBidi" w:cstheme="majorBidi"/>
            <w:color w:val="000000"/>
            <w:highlight w:val="yellow"/>
          </w:rPr>
          <w:t>Allowing women to enlist in the</w:t>
        </w:r>
      </w:ins>
      <w:r w:rsidRPr="00C94080">
        <w:rPr>
          <w:rFonts w:asciiTheme="majorBidi" w:hAnsiTheme="majorBidi" w:cstheme="majorBidi"/>
          <w:color w:val="000000"/>
          <w:highlight w:val="yellow"/>
        </w:rPr>
        <w:t xml:space="preserve"> British Army </w:t>
      </w:r>
      <w:commentRangeStart w:id="485"/>
      <w:ins w:id="486" w:author="ALE editor" w:date="2023-05-23T10:11:00Z">
        <w:r w:rsidR="00DD04B6">
          <w:rPr>
            <w:rFonts w:asciiTheme="majorBidi" w:hAnsiTheme="majorBidi" w:cstheme="majorBidi"/>
            <w:color w:val="000000"/>
            <w:highlight w:val="yellow"/>
          </w:rPr>
          <w:t xml:space="preserve">as nurses </w:t>
        </w:r>
        <w:commentRangeEnd w:id="485"/>
        <w:r w:rsidR="00DD04B6">
          <w:rPr>
            <w:rStyle w:val="CommentReference"/>
            <w:rFonts w:asciiTheme="minorHAnsi" w:eastAsiaTheme="minorHAnsi" w:hAnsiTheme="minorHAnsi" w:cstheme="minorBidi"/>
            <w:kern w:val="2"/>
            <w14:ligatures w14:val="standardContextual"/>
          </w:rPr>
          <w:commentReference w:id="485"/>
        </w:r>
      </w:ins>
      <w:del w:id="487" w:author="ALE editor" w:date="2023-05-23T10:11:00Z">
        <w:r w:rsidRPr="00C94080" w:rsidDel="00DD04B6">
          <w:rPr>
            <w:rFonts w:asciiTheme="majorBidi" w:hAnsiTheme="majorBidi" w:cstheme="majorBidi"/>
            <w:color w:val="000000"/>
            <w:highlight w:val="yellow"/>
          </w:rPr>
          <w:delText xml:space="preserve">to women </w:delText>
        </w:r>
      </w:del>
      <w:r w:rsidRPr="00C94080">
        <w:rPr>
          <w:rFonts w:asciiTheme="majorBidi" w:hAnsiTheme="majorBidi" w:cstheme="majorBidi"/>
          <w:color w:val="000000"/>
          <w:highlight w:val="yellow"/>
        </w:rPr>
        <w:t xml:space="preserve">led to a significant drop in the number of enrollees in nursing schools, and interest in </w:t>
      </w:r>
      <w:del w:id="488" w:author="ALE editor" w:date="2023-05-23T10:11:00Z">
        <w:r w:rsidRPr="00C94080" w:rsidDel="00DD04B6">
          <w:rPr>
            <w:rFonts w:asciiTheme="majorBidi" w:hAnsiTheme="majorBidi" w:cstheme="majorBidi"/>
            <w:color w:val="000000"/>
            <w:highlight w:val="yellow"/>
          </w:rPr>
          <w:delText xml:space="preserve">such </w:delText>
        </w:r>
      </w:del>
      <w:ins w:id="489" w:author="ALE editor" w:date="2023-05-23T10:11:00Z">
        <w:r w:rsidR="00DD04B6">
          <w:rPr>
            <w:rFonts w:asciiTheme="majorBidi" w:hAnsiTheme="majorBidi" w:cstheme="majorBidi"/>
            <w:color w:val="000000"/>
            <w:highlight w:val="yellow"/>
          </w:rPr>
          <w:t>academic nursing</w:t>
        </w:r>
        <w:r w:rsidR="00DD04B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studies </w:t>
      </w:r>
      <w:del w:id="490" w:author="ALE editor" w:date="2023-05-23T10:11:00Z">
        <w:r w:rsidRPr="00C94080" w:rsidDel="00DD04B6">
          <w:rPr>
            <w:rFonts w:asciiTheme="majorBidi" w:hAnsiTheme="majorBidi" w:cstheme="majorBidi"/>
            <w:color w:val="000000"/>
            <w:highlight w:val="yellow"/>
          </w:rPr>
          <w:delText>dropped</w:delText>
        </w:r>
      </w:del>
      <w:ins w:id="491" w:author="ALE editor" w:date="2023-05-23T10:11:00Z">
        <w:r w:rsidR="00DD04B6">
          <w:rPr>
            <w:rFonts w:asciiTheme="majorBidi" w:hAnsiTheme="majorBidi" w:cstheme="majorBidi"/>
            <w:color w:val="000000"/>
            <w:highlight w:val="yellow"/>
          </w:rPr>
          <w:t>declined</w:t>
        </w:r>
      </w:ins>
      <w:r w:rsidRPr="00C94080">
        <w:rPr>
          <w:rFonts w:asciiTheme="majorBidi" w:hAnsiTheme="majorBidi" w:cstheme="majorBidi"/>
          <w:color w:val="000000"/>
          <w:highlight w:val="yellow"/>
        </w:rPr>
        <w:t xml:space="preserve">. For the first time, the number of candidates was lower than the number of places in nursing schools, and the situation worsened </w:t>
      </w:r>
      <w:del w:id="492" w:author="ALE editor" w:date="2023-05-23T10:11:00Z">
        <w:r w:rsidRPr="00C94080" w:rsidDel="00DD04B6">
          <w:rPr>
            <w:rFonts w:asciiTheme="majorBidi" w:hAnsiTheme="majorBidi" w:cstheme="majorBidi"/>
            <w:color w:val="000000"/>
            <w:highlight w:val="yellow"/>
          </w:rPr>
          <w:delText>as years passed</w:delText>
        </w:r>
      </w:del>
      <w:ins w:id="493" w:author="ALE editor" w:date="2023-05-23T10:11:00Z">
        <w:r w:rsidR="00DD04B6">
          <w:rPr>
            <w:rFonts w:asciiTheme="majorBidi" w:hAnsiTheme="majorBidi" w:cstheme="majorBidi"/>
            <w:color w:val="000000"/>
            <w:highlight w:val="yellow"/>
          </w:rPr>
          <w:t>over time</w:t>
        </w:r>
      </w:ins>
      <w:r w:rsidRPr="00C94080">
        <w:rPr>
          <w:rFonts w:asciiTheme="majorBidi" w:hAnsiTheme="majorBidi" w:cstheme="majorBidi"/>
          <w:color w:val="000000"/>
          <w:highlight w:val="yellow"/>
        </w:rPr>
        <w:t>. </w:t>
      </w:r>
    </w:p>
    <w:p w14:paraId="588AD842" w14:textId="1E6CDAF3" w:rsidR="008D4DA4" w:rsidRPr="00C94080" w:rsidDel="00B92757" w:rsidRDefault="008D4DA4" w:rsidP="00C94080">
      <w:pPr>
        <w:pStyle w:val="NormalWeb"/>
        <w:spacing w:before="0" w:beforeAutospacing="0" w:after="0" w:afterAutospacing="0" w:line="480" w:lineRule="auto"/>
        <w:ind w:firstLine="720"/>
        <w:contextualSpacing/>
        <w:rPr>
          <w:del w:id="494" w:author="ALE editor" w:date="2023-05-22T14:36:00Z"/>
          <w:rFonts w:asciiTheme="majorBidi" w:hAnsiTheme="majorBidi" w:cstheme="majorBidi"/>
          <w:color w:val="000000"/>
          <w:highlight w:val="yellow"/>
        </w:rPr>
      </w:pPr>
    </w:p>
    <w:p w14:paraId="6197494C" w14:textId="310F43B4"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Registered nurses </w:t>
      </w:r>
      <w:ins w:id="495" w:author="Susan" w:date="2023-06-03T22:23:00Z">
        <w:r w:rsidR="000E4B87">
          <w:rPr>
            <w:rFonts w:asciiTheme="majorBidi" w:hAnsiTheme="majorBidi" w:cstheme="majorBidi"/>
            <w:color w:val="000000"/>
            <w:highlight w:val="yellow"/>
          </w:rPr>
          <w:t>had no choice but</w:t>
        </w:r>
      </w:ins>
      <w:del w:id="496" w:author="Susan" w:date="2023-06-03T22:23:00Z">
        <w:r w:rsidRPr="00C94080" w:rsidDel="000E4B87">
          <w:rPr>
            <w:rFonts w:asciiTheme="majorBidi" w:hAnsiTheme="majorBidi" w:cstheme="majorBidi"/>
            <w:color w:val="000000"/>
            <w:highlight w:val="yellow"/>
          </w:rPr>
          <w:delText>were forced</w:delText>
        </w:r>
      </w:del>
      <w:r w:rsidRPr="00C94080">
        <w:rPr>
          <w:rFonts w:asciiTheme="majorBidi" w:hAnsiTheme="majorBidi" w:cstheme="majorBidi"/>
          <w:color w:val="000000"/>
          <w:highlight w:val="yellow"/>
        </w:rPr>
        <w:t xml:space="preserve"> to carry out </w:t>
      </w:r>
      <w:del w:id="497" w:author="ALE editor" w:date="2023-05-22T14:36:00Z">
        <w:r w:rsidRPr="00C94080" w:rsidDel="00B92757">
          <w:rPr>
            <w:rFonts w:asciiTheme="majorBidi" w:hAnsiTheme="majorBidi" w:cstheme="majorBidi"/>
            <w:color w:val="000000"/>
            <w:highlight w:val="yellow"/>
          </w:rPr>
          <w:delText xml:space="preserve">all </w:delText>
        </w:r>
      </w:del>
      <w:ins w:id="498" w:author="ALE editor" w:date="2023-05-22T14:36:00Z">
        <w:r w:rsidR="00B92757" w:rsidRPr="00C94080">
          <w:rPr>
            <w:rFonts w:asciiTheme="majorBidi" w:hAnsiTheme="majorBidi" w:cstheme="majorBidi"/>
            <w:color w:val="000000"/>
            <w:highlight w:val="yellow"/>
          </w:rPr>
          <w:t xml:space="preserve">a wide range of </w:t>
        </w:r>
      </w:ins>
      <w:r w:rsidRPr="00C94080">
        <w:rPr>
          <w:rFonts w:asciiTheme="majorBidi" w:hAnsiTheme="majorBidi" w:cstheme="majorBidi"/>
          <w:color w:val="000000"/>
          <w:highlight w:val="yellow"/>
        </w:rPr>
        <w:t>tasks</w:t>
      </w:r>
      <w:del w:id="499" w:author="ALE editor" w:date="2023-05-22T14:36:00Z">
        <w:r w:rsidRPr="00C94080" w:rsidDel="00B92757">
          <w:rPr>
            <w:rFonts w:asciiTheme="majorBidi" w:hAnsiTheme="majorBidi" w:cstheme="majorBidi"/>
            <w:color w:val="000000"/>
            <w:highlight w:val="yellow"/>
          </w:rPr>
          <w:delText xml:space="preserve"> </w:delText>
        </w:r>
      </w:del>
      <w:ins w:id="500" w:author="ALE editor" w:date="2023-05-22T14:36:00Z">
        <w:r w:rsidR="00B92757" w:rsidRPr="00C94080">
          <w:rPr>
            <w:rFonts w:asciiTheme="majorBidi" w:hAnsiTheme="majorBidi" w:cstheme="majorBidi"/>
            <w:color w:val="000000"/>
            <w:highlight w:val="yellow"/>
          </w:rPr>
          <w:t xml:space="preserve"> without assistance</w:t>
        </w:r>
      </w:ins>
      <w:del w:id="501" w:author="ALE editor" w:date="2023-05-22T14:36:00Z">
        <w:r w:rsidRPr="00C94080" w:rsidDel="00B92757">
          <w:rPr>
            <w:rFonts w:asciiTheme="majorBidi" w:hAnsiTheme="majorBidi" w:cstheme="majorBidi"/>
            <w:color w:val="000000"/>
            <w:highlight w:val="yellow"/>
          </w:rPr>
          <w:delText>by themselves</w:delText>
        </w:r>
      </w:del>
      <w:r w:rsidRPr="00C94080">
        <w:rPr>
          <w:rFonts w:asciiTheme="majorBidi" w:hAnsiTheme="majorBidi" w:cstheme="majorBidi"/>
          <w:color w:val="000000"/>
          <w:highlight w:val="yellow"/>
        </w:rPr>
        <w:t>, including patient maintenance and food distribution, leading to overwork and attrition among nurses</w:t>
      </w:r>
      <w:del w:id="502" w:author="ALE editor" w:date="2023-05-23T10:53:00Z">
        <w:r w:rsidRPr="00C94080" w:rsidDel="005E35E6">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w:t>
      </w:r>
      <w:r w:rsidRPr="005E35E6">
        <w:rPr>
          <w:rFonts w:asciiTheme="majorBidi" w:hAnsiTheme="majorBidi" w:cstheme="majorBidi"/>
          <w:i/>
          <w:iCs/>
          <w:color w:val="000000"/>
          <w:highlight w:val="yellow"/>
          <w:rPrChange w:id="503" w:author="ALE editor" w:date="2023-05-23T10:53:00Z">
            <w:rPr>
              <w:rFonts w:asciiTheme="majorBidi" w:hAnsiTheme="majorBidi" w:cstheme="majorBidi"/>
              <w:color w:val="000000"/>
              <w:highlight w:val="yellow"/>
            </w:rPr>
          </w:rPrChange>
        </w:rPr>
        <w:t>Haboker</w:t>
      </w:r>
      <w:del w:id="504" w:author="ALE editor" w:date="2023-05-23T10:53:00Z">
        <w:r w:rsidRPr="00C94080" w:rsidDel="005E35E6">
          <w:rPr>
            <w:rFonts w:asciiTheme="majorBidi" w:hAnsiTheme="majorBidi" w:cstheme="majorBidi"/>
            <w:color w:val="000000"/>
            <w:highlight w:val="yellow"/>
          </w:rPr>
          <w:delText xml:space="preserve"> Newspaper</w:delText>
        </w:r>
      </w:del>
      <w:r w:rsidRPr="00C94080">
        <w:rPr>
          <w:rFonts w:asciiTheme="majorBidi" w:hAnsiTheme="majorBidi" w:cstheme="majorBidi"/>
          <w:color w:val="000000"/>
          <w:highlight w:val="yellow"/>
        </w:rPr>
        <w:t>, 1943). Difficult</w:t>
      </w:r>
      <w:ins w:id="505" w:author="ALE editor" w:date="2023-05-22T14:36:00Z">
        <w:r w:rsidR="00B92757" w:rsidRPr="00C94080">
          <w:rPr>
            <w:rFonts w:asciiTheme="majorBidi" w:hAnsiTheme="majorBidi" w:cstheme="majorBidi"/>
            <w:color w:val="000000"/>
            <w:highlight w:val="yellow"/>
          </w:rPr>
          <w:t>ies</w:t>
        </w:r>
      </w:ins>
      <w:del w:id="506" w:author="ALE editor" w:date="2023-05-22T14:36:00Z">
        <w:r w:rsidRPr="00C94080" w:rsidDel="00B92757">
          <w:rPr>
            <w:rFonts w:asciiTheme="majorBidi" w:hAnsiTheme="majorBidi" w:cstheme="majorBidi"/>
            <w:color w:val="000000"/>
            <w:highlight w:val="yellow"/>
          </w:rPr>
          <w:delText>y</w:delText>
        </w:r>
      </w:del>
      <w:r w:rsidRPr="00C94080">
        <w:rPr>
          <w:rFonts w:asciiTheme="majorBidi" w:hAnsiTheme="majorBidi" w:cstheme="majorBidi"/>
          <w:color w:val="000000"/>
          <w:highlight w:val="yellow"/>
        </w:rPr>
        <w:t xml:space="preserve"> also </w:t>
      </w:r>
      <w:ins w:id="507" w:author="Susan" w:date="2023-06-03T22:41:00Z">
        <w:r w:rsidR="00A353DB">
          <w:rPr>
            <w:rFonts w:asciiTheme="majorBidi" w:hAnsiTheme="majorBidi" w:cstheme="majorBidi"/>
            <w:color w:val="000000"/>
            <w:highlight w:val="yellow"/>
          </w:rPr>
          <w:t>arose</w:t>
        </w:r>
      </w:ins>
      <w:del w:id="508" w:author="Susan" w:date="2023-06-03T22:41:00Z">
        <w:r w:rsidRPr="00C94080" w:rsidDel="00A353DB">
          <w:rPr>
            <w:rFonts w:asciiTheme="majorBidi" w:hAnsiTheme="majorBidi" w:cstheme="majorBidi"/>
            <w:color w:val="000000"/>
            <w:highlight w:val="yellow"/>
          </w:rPr>
          <w:delText xml:space="preserve">stemmed </w:delText>
        </w:r>
      </w:del>
      <w:ins w:id="509" w:author="Susan" w:date="2023-06-03T22:41:00Z">
        <w:r w:rsidR="00A353DB">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from </w:t>
      </w:r>
      <w:ins w:id="510" w:author="Susan" w:date="2023-06-03T22:41:00Z">
        <w:r w:rsidR="00A353DB">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curtailment of Jewish immigration by British authorities</w:t>
      </w:r>
      <w:ins w:id="511" w:author="ALE editor" w:date="2023-05-22T14:37:00Z">
        <w:r w:rsidR="00B92757" w:rsidRPr="00C94080">
          <w:rPr>
            <w:rFonts w:asciiTheme="majorBidi" w:hAnsiTheme="majorBidi" w:cstheme="majorBidi"/>
            <w:color w:val="000000"/>
            <w:highlight w:val="yellow"/>
          </w:rPr>
          <w:t xml:space="preserve">, which </w:t>
        </w:r>
      </w:ins>
      <w:del w:id="512" w:author="ALE editor" w:date="2023-05-22T14:37:00Z">
        <w:r w:rsidRPr="00C94080" w:rsidDel="00B92757">
          <w:rPr>
            <w:rFonts w:asciiTheme="majorBidi" w:hAnsiTheme="majorBidi" w:cstheme="majorBidi"/>
            <w:color w:val="000000"/>
            <w:highlight w:val="yellow"/>
          </w:rPr>
          <w:delText xml:space="preserve"> that </w:delText>
        </w:r>
      </w:del>
      <w:r w:rsidRPr="00C94080">
        <w:rPr>
          <w:rFonts w:asciiTheme="majorBidi" w:hAnsiTheme="majorBidi" w:cstheme="majorBidi"/>
          <w:color w:val="000000"/>
          <w:highlight w:val="yellow"/>
        </w:rPr>
        <w:t xml:space="preserve">cut off the supply of </w:t>
      </w:r>
      <w:ins w:id="513" w:author="Susan" w:date="2023-06-03T22:42:00Z">
        <w:r w:rsidR="00A353DB">
          <w:rPr>
            <w:rFonts w:asciiTheme="majorBidi" w:hAnsiTheme="majorBidi" w:cstheme="majorBidi"/>
            <w:color w:val="000000"/>
            <w:highlight w:val="yellow"/>
          </w:rPr>
          <w:t xml:space="preserve">potential </w:t>
        </w:r>
      </w:ins>
      <w:r w:rsidRPr="00C94080">
        <w:rPr>
          <w:rFonts w:asciiTheme="majorBidi" w:hAnsiTheme="majorBidi" w:cstheme="majorBidi"/>
          <w:color w:val="000000"/>
          <w:highlight w:val="yellow"/>
        </w:rPr>
        <w:t>new immigrant</w:t>
      </w:r>
      <w:ins w:id="514" w:author="ALE editor" w:date="2023-05-22T14:37:00Z">
        <w:del w:id="515" w:author="Susan" w:date="2023-06-03T22:42:00Z">
          <w:r w:rsidR="00B92757" w:rsidRPr="00C94080" w:rsidDel="00A353DB">
            <w:rPr>
              <w:rFonts w:asciiTheme="majorBidi" w:hAnsiTheme="majorBidi" w:cstheme="majorBidi"/>
              <w:color w:val="000000"/>
              <w:highlight w:val="yellow"/>
            </w:rPr>
            <w:delText>s</w:delText>
          </w:r>
        </w:del>
        <w:del w:id="516" w:author="Susan" w:date="2023-06-04T00:31:00Z">
          <w:r w:rsidR="00B92757" w:rsidRPr="00C94080" w:rsidDel="000C2700">
            <w:rPr>
              <w:rFonts w:asciiTheme="majorBidi" w:hAnsiTheme="majorBidi" w:cstheme="majorBidi"/>
              <w:color w:val="000000"/>
              <w:highlight w:val="yellow"/>
            </w:rPr>
            <w:delText xml:space="preserve"> </w:delText>
          </w:r>
        </w:del>
      </w:ins>
      <w:r w:rsidRPr="00C94080">
        <w:rPr>
          <w:rFonts w:asciiTheme="majorBidi" w:hAnsiTheme="majorBidi" w:cstheme="majorBidi"/>
          <w:color w:val="000000"/>
          <w:highlight w:val="yellow"/>
        </w:rPr>
        <w:t xml:space="preserve"> enrollees</w:t>
      </w:r>
      <w:ins w:id="517" w:author="Susan" w:date="2023-06-03T22:42:00Z">
        <w:r w:rsidR="00A353DB">
          <w:rPr>
            <w:rFonts w:asciiTheme="majorBidi" w:hAnsiTheme="majorBidi" w:cstheme="majorBidi"/>
            <w:color w:val="000000"/>
            <w:highlight w:val="yellow"/>
          </w:rPr>
          <w:t>.</w:t>
        </w:r>
      </w:ins>
      <w:del w:id="518" w:author="ALE editor" w:date="2023-05-22T14:37:00Z">
        <w:r w:rsidRPr="00C94080" w:rsidDel="00B92757">
          <w:rPr>
            <w:rFonts w:asciiTheme="majorBidi" w:hAnsiTheme="majorBidi" w:cstheme="majorBidi"/>
            <w:color w:val="000000"/>
            <w:highlight w:val="yellow"/>
          </w:rPr>
          <w:delText>. In the course of the Second</w:delText>
        </w:r>
      </w:del>
      <w:ins w:id="519" w:author="Susan" w:date="2023-06-03T22:42:00Z">
        <w:r w:rsidR="00A353DB">
          <w:rPr>
            <w:rFonts w:asciiTheme="majorBidi" w:hAnsiTheme="majorBidi" w:cstheme="majorBidi"/>
            <w:color w:val="000000"/>
            <w:highlight w:val="yellow"/>
          </w:rPr>
          <w:t xml:space="preserve"> </w:t>
        </w:r>
      </w:ins>
      <w:ins w:id="520" w:author="ALE editor" w:date="2023-05-22T14:37:00Z">
        <w:r w:rsidR="00B92757" w:rsidRPr="00C94080">
          <w:rPr>
            <w:rFonts w:asciiTheme="majorBidi" w:hAnsiTheme="majorBidi" w:cstheme="majorBidi"/>
            <w:color w:val="000000"/>
            <w:highlight w:val="yellow"/>
          </w:rPr>
          <w:t>During</w:t>
        </w:r>
      </w:ins>
      <w:r w:rsidRPr="00C94080">
        <w:rPr>
          <w:rFonts w:asciiTheme="majorBidi" w:hAnsiTheme="majorBidi" w:cstheme="majorBidi"/>
          <w:color w:val="000000"/>
          <w:highlight w:val="yellow"/>
        </w:rPr>
        <w:t xml:space="preserve"> World War</w:t>
      </w:r>
      <w:ins w:id="521" w:author="ALE editor" w:date="2023-05-22T14:37:00Z">
        <w:r w:rsidR="00B92757" w:rsidRPr="00C94080">
          <w:rPr>
            <w:rFonts w:asciiTheme="majorBidi" w:hAnsiTheme="majorBidi" w:cstheme="majorBidi"/>
            <w:color w:val="000000"/>
            <w:highlight w:val="yellow"/>
          </w:rPr>
          <w:t xml:space="preserve"> II</w:t>
        </w:r>
      </w:ins>
      <w:r w:rsidRPr="00C94080">
        <w:rPr>
          <w:rFonts w:asciiTheme="majorBidi" w:hAnsiTheme="majorBidi" w:cstheme="majorBidi"/>
          <w:color w:val="000000"/>
          <w:highlight w:val="yellow"/>
        </w:rPr>
        <w:t xml:space="preserve">, nursing students </w:t>
      </w:r>
      <w:del w:id="522" w:author="ALE editor" w:date="2023-05-22T14:37:00Z">
        <w:r w:rsidRPr="00C94080" w:rsidDel="00B92757">
          <w:rPr>
            <w:rFonts w:asciiTheme="majorBidi" w:hAnsiTheme="majorBidi" w:cstheme="majorBidi"/>
            <w:color w:val="000000"/>
            <w:highlight w:val="yellow"/>
          </w:rPr>
          <w:delText xml:space="preserve">carried </w:delText>
        </w:r>
      </w:del>
      <w:ins w:id="523" w:author="ALE editor" w:date="2023-05-22T14:37:00Z">
        <w:r w:rsidR="00B92757" w:rsidRPr="00C94080">
          <w:rPr>
            <w:rFonts w:asciiTheme="majorBidi" w:hAnsiTheme="majorBidi" w:cstheme="majorBidi"/>
            <w:color w:val="000000"/>
            <w:highlight w:val="yellow"/>
          </w:rPr>
          <w:t xml:space="preserve">had to shoulder </w:t>
        </w:r>
      </w:ins>
      <w:r w:rsidRPr="00C94080">
        <w:rPr>
          <w:rFonts w:asciiTheme="majorBidi" w:hAnsiTheme="majorBidi" w:cstheme="majorBidi"/>
          <w:color w:val="000000"/>
          <w:highlight w:val="yellow"/>
        </w:rPr>
        <w:t xml:space="preserve">a considerable part of the work </w:t>
      </w:r>
      <w:commentRangeStart w:id="524"/>
      <w:r w:rsidRPr="00C94080">
        <w:rPr>
          <w:rFonts w:asciiTheme="majorBidi" w:hAnsiTheme="majorBidi" w:cstheme="majorBidi"/>
          <w:color w:val="000000"/>
          <w:highlight w:val="yellow"/>
        </w:rPr>
        <w:t>burden</w:t>
      </w:r>
      <w:commentRangeEnd w:id="524"/>
      <w:r w:rsidR="00A353DB">
        <w:rPr>
          <w:rStyle w:val="CommentReference"/>
          <w:rFonts w:asciiTheme="minorHAnsi" w:eastAsiaTheme="minorHAnsi" w:hAnsiTheme="minorHAnsi" w:cstheme="minorBidi"/>
          <w:kern w:val="2"/>
          <w14:ligatures w14:val="standardContextual"/>
        </w:rPr>
        <w:commentReference w:id="524"/>
      </w:r>
      <w:r w:rsidRPr="00C94080">
        <w:rPr>
          <w:rFonts w:asciiTheme="majorBidi" w:hAnsiTheme="majorBidi" w:cstheme="majorBidi"/>
          <w:color w:val="000000"/>
          <w:highlight w:val="yellow"/>
        </w:rPr>
        <w:t xml:space="preserve">. The </w:t>
      </w:r>
      <w:ins w:id="525" w:author="ALE editor" w:date="2023-05-22T14:38:00Z">
        <w:r w:rsidR="00B92757" w:rsidRPr="00C94080">
          <w:rPr>
            <w:rFonts w:asciiTheme="majorBidi" w:hAnsiTheme="majorBidi" w:cstheme="majorBidi"/>
            <w:color w:val="000000"/>
            <w:highlight w:val="yellow"/>
          </w:rPr>
          <w:t xml:space="preserve">length of </w:t>
        </w:r>
      </w:ins>
      <w:del w:id="526" w:author="ALE editor" w:date="2023-05-22T14:37:00Z">
        <w:r w:rsidRPr="00C94080" w:rsidDel="00B92757">
          <w:rPr>
            <w:rFonts w:asciiTheme="majorBidi" w:hAnsiTheme="majorBidi" w:cstheme="majorBidi"/>
            <w:color w:val="000000"/>
            <w:highlight w:val="yellow"/>
          </w:rPr>
          <w:delText xml:space="preserve">length of </w:delText>
        </w:r>
      </w:del>
      <w:r w:rsidRPr="00C94080">
        <w:rPr>
          <w:rFonts w:asciiTheme="majorBidi" w:hAnsiTheme="majorBidi" w:cstheme="majorBidi"/>
          <w:color w:val="000000"/>
          <w:highlight w:val="yellow"/>
        </w:rPr>
        <w:t xml:space="preserve">studies </w:t>
      </w:r>
      <w:del w:id="527" w:author="ALE editor" w:date="2023-05-22T14:38:00Z">
        <w:r w:rsidRPr="00C94080" w:rsidDel="00B92757">
          <w:rPr>
            <w:rFonts w:asciiTheme="majorBidi" w:hAnsiTheme="majorBidi" w:cstheme="majorBidi"/>
            <w:color w:val="000000"/>
            <w:highlight w:val="yellow"/>
          </w:rPr>
          <w:delText>was cut back</w:delText>
        </w:r>
      </w:del>
      <w:ins w:id="528" w:author="ALE editor" w:date="2023-05-22T14:38:00Z">
        <w:r w:rsidR="00B92757" w:rsidRPr="00C94080">
          <w:rPr>
            <w:rFonts w:asciiTheme="majorBidi" w:hAnsiTheme="majorBidi" w:cstheme="majorBidi"/>
            <w:color w:val="000000"/>
            <w:highlight w:val="yellow"/>
          </w:rPr>
          <w:t>was shortened</w:t>
        </w:r>
      </w:ins>
      <w:r w:rsidRPr="00C94080">
        <w:rPr>
          <w:rFonts w:asciiTheme="majorBidi" w:hAnsiTheme="majorBidi" w:cstheme="majorBidi"/>
          <w:color w:val="000000"/>
          <w:highlight w:val="yellow"/>
        </w:rPr>
        <w:t>, and summer vacations abolished.</w:t>
      </w:r>
    </w:p>
    <w:p w14:paraId="03E3C2FA" w14:textId="17ACDB1B" w:rsidR="008D4DA4" w:rsidRPr="00C94080" w:rsidDel="00B92757" w:rsidRDefault="008D4DA4" w:rsidP="00C94080">
      <w:pPr>
        <w:pStyle w:val="NormalWeb"/>
        <w:spacing w:before="0" w:beforeAutospacing="0" w:after="0" w:afterAutospacing="0" w:line="480" w:lineRule="auto"/>
        <w:ind w:firstLine="720"/>
        <w:contextualSpacing/>
        <w:rPr>
          <w:del w:id="529" w:author="ALE editor" w:date="2023-05-22T14:38:00Z"/>
          <w:rFonts w:asciiTheme="majorBidi" w:hAnsiTheme="majorBidi" w:cstheme="majorBidi"/>
          <w:color w:val="000000"/>
          <w:highlight w:val="yellow"/>
        </w:rPr>
      </w:pPr>
    </w:p>
    <w:p w14:paraId="53BBA68B" w14:textId="384E8FAD"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Most of the </w:t>
      </w:r>
      <w:ins w:id="530" w:author="ALE editor" w:date="2023-05-22T14:38:00Z">
        <w:r w:rsidR="00B92757" w:rsidRPr="00C94080">
          <w:rPr>
            <w:rFonts w:asciiTheme="majorBidi" w:hAnsiTheme="majorBidi" w:cstheme="majorBidi"/>
            <w:color w:val="000000"/>
            <w:highlight w:val="yellow"/>
          </w:rPr>
          <w:t xml:space="preserve">native-born </w:t>
        </w:r>
      </w:ins>
      <w:r w:rsidRPr="00C94080">
        <w:rPr>
          <w:rFonts w:asciiTheme="majorBidi" w:hAnsiTheme="majorBidi" w:cstheme="majorBidi"/>
          <w:color w:val="000000"/>
          <w:highlight w:val="yellow"/>
        </w:rPr>
        <w:t xml:space="preserve">students were </w:t>
      </w:r>
      <w:del w:id="531" w:author="ALE editor" w:date="2023-05-22T14:38:00Z">
        <w:r w:rsidRPr="00C94080" w:rsidDel="00B92757">
          <w:rPr>
            <w:rFonts w:asciiTheme="majorBidi" w:hAnsiTheme="majorBidi" w:cstheme="majorBidi"/>
            <w:color w:val="000000"/>
            <w:highlight w:val="yellow"/>
          </w:rPr>
          <w:delText xml:space="preserve">young native-born girls </w:delText>
        </w:r>
      </w:del>
      <w:ins w:id="532" w:author="ALE editor" w:date="2023-05-22T14:38:00Z">
        <w:r w:rsidR="00B92757" w:rsidRPr="00C94080">
          <w:rPr>
            <w:rFonts w:asciiTheme="majorBidi" w:hAnsiTheme="majorBidi" w:cstheme="majorBidi"/>
            <w:color w:val="000000"/>
            <w:highlight w:val="yellow"/>
          </w:rPr>
          <w:t xml:space="preserve">young women </w:t>
        </w:r>
      </w:ins>
      <w:r w:rsidRPr="00C94080">
        <w:rPr>
          <w:rFonts w:asciiTheme="majorBidi" w:hAnsiTheme="majorBidi" w:cstheme="majorBidi"/>
          <w:color w:val="000000"/>
          <w:highlight w:val="yellow"/>
        </w:rPr>
        <w:t xml:space="preserve">who lacked any experience. By contrast, </w:t>
      </w:r>
      <w:del w:id="533" w:author="ALE editor" w:date="2023-05-22T14:38:00Z">
        <w:r w:rsidRPr="00C94080" w:rsidDel="00B92757">
          <w:rPr>
            <w:rFonts w:asciiTheme="majorBidi" w:hAnsiTheme="majorBidi" w:cstheme="majorBidi"/>
            <w:color w:val="000000"/>
            <w:highlight w:val="yellow"/>
          </w:rPr>
          <w:delText xml:space="preserve">new </w:delText>
        </w:r>
      </w:del>
      <w:r w:rsidRPr="00C94080">
        <w:rPr>
          <w:rFonts w:asciiTheme="majorBidi" w:hAnsiTheme="majorBidi" w:cstheme="majorBidi"/>
          <w:color w:val="000000"/>
          <w:highlight w:val="yellow"/>
        </w:rPr>
        <w:t xml:space="preserve">immigrants who were enrolled </w:t>
      </w:r>
      <w:ins w:id="534" w:author="ALE editor" w:date="2023-05-22T14:38:00Z">
        <w:r w:rsidR="00B92757" w:rsidRPr="00C94080">
          <w:rPr>
            <w:rFonts w:asciiTheme="majorBidi" w:hAnsiTheme="majorBidi" w:cstheme="majorBidi"/>
            <w:color w:val="000000"/>
            <w:highlight w:val="yellow"/>
          </w:rPr>
          <w:t xml:space="preserve">in </w:t>
        </w:r>
      </w:ins>
      <w:ins w:id="535" w:author="Susan" w:date="2023-06-03T22:44:00Z">
        <w:r w:rsidR="00A353DB">
          <w:rPr>
            <w:rFonts w:asciiTheme="majorBidi" w:hAnsiTheme="majorBidi" w:cstheme="majorBidi"/>
            <w:color w:val="000000"/>
            <w:highlight w:val="yellow"/>
          </w:rPr>
          <w:t>nursing</w:t>
        </w:r>
      </w:ins>
      <w:ins w:id="536" w:author="ALE editor" w:date="2023-05-22T14:38:00Z">
        <w:del w:id="537" w:author="Susan" w:date="2023-06-03T22:44:00Z">
          <w:r w:rsidR="00B92757" w:rsidRPr="00C94080" w:rsidDel="00A353DB">
            <w:rPr>
              <w:rFonts w:asciiTheme="majorBidi" w:hAnsiTheme="majorBidi" w:cstheme="majorBidi"/>
              <w:color w:val="000000"/>
              <w:highlight w:val="yellow"/>
            </w:rPr>
            <w:delText>the</w:delText>
          </w:r>
        </w:del>
        <w:r w:rsidR="00B92757" w:rsidRPr="00C94080">
          <w:rPr>
            <w:rFonts w:asciiTheme="majorBidi" w:hAnsiTheme="majorBidi" w:cstheme="majorBidi"/>
            <w:color w:val="000000"/>
            <w:highlight w:val="yellow"/>
          </w:rPr>
          <w:t xml:space="preserve"> </w:t>
        </w:r>
        <w:commentRangeStart w:id="538"/>
        <w:r w:rsidR="00B92757" w:rsidRPr="00C94080">
          <w:rPr>
            <w:rFonts w:asciiTheme="majorBidi" w:hAnsiTheme="majorBidi" w:cstheme="majorBidi"/>
            <w:color w:val="000000"/>
            <w:highlight w:val="yellow"/>
          </w:rPr>
          <w:t>school</w:t>
        </w:r>
      </w:ins>
      <w:commentRangeEnd w:id="538"/>
      <w:r w:rsidR="00A353DB">
        <w:rPr>
          <w:rStyle w:val="CommentReference"/>
          <w:rFonts w:asciiTheme="minorHAnsi" w:eastAsiaTheme="minorHAnsi" w:hAnsiTheme="minorHAnsi" w:cstheme="minorBidi"/>
          <w:kern w:val="2"/>
          <w14:ligatures w14:val="standardContextual"/>
        </w:rPr>
        <w:commentReference w:id="538"/>
      </w:r>
      <w:ins w:id="539" w:author="Susan" w:date="2023-06-03T22:44:00Z">
        <w:r w:rsidR="00A353DB">
          <w:rPr>
            <w:rFonts w:asciiTheme="majorBidi" w:hAnsiTheme="majorBidi" w:cstheme="majorBidi"/>
            <w:color w:val="000000"/>
            <w:highlight w:val="yellow"/>
          </w:rPr>
          <w:t>s</w:t>
        </w:r>
      </w:ins>
      <w:ins w:id="540" w:author="ALE editor" w:date="2023-05-22T14:38:00Z">
        <w:r w:rsidR="00B92757"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had gained experience in Europe, and many had even studied at universities in their countries of origin (Central Zionist Archives </w:t>
      </w:r>
      <w:r w:rsidRPr="00C94080">
        <w:rPr>
          <w:rFonts w:asciiTheme="majorBidi" w:hAnsiTheme="majorBidi" w:cstheme="majorBidi"/>
          <w:highlight w:val="yellow"/>
        </w:rPr>
        <w:t xml:space="preserve">II165/5, </w:t>
      </w:r>
      <w:r w:rsidRPr="00C94080">
        <w:rPr>
          <w:rFonts w:asciiTheme="majorBidi" w:hAnsiTheme="majorBidi" w:cstheme="majorBidi"/>
          <w:color w:val="000000"/>
          <w:highlight w:val="yellow"/>
        </w:rPr>
        <w:t>n.d.-a). </w:t>
      </w:r>
    </w:p>
    <w:p w14:paraId="60F10566" w14:textId="12D8CC03" w:rsidR="008D4DA4" w:rsidRPr="00C94080" w:rsidDel="00B92757" w:rsidRDefault="008D4DA4" w:rsidP="00C94080">
      <w:pPr>
        <w:pStyle w:val="NormalWeb"/>
        <w:spacing w:before="0" w:beforeAutospacing="0" w:after="0" w:afterAutospacing="0" w:line="480" w:lineRule="auto"/>
        <w:ind w:firstLine="720"/>
        <w:contextualSpacing/>
        <w:rPr>
          <w:del w:id="541" w:author="ALE editor" w:date="2023-05-22T14:38:00Z"/>
          <w:rFonts w:asciiTheme="majorBidi" w:hAnsiTheme="majorBidi" w:cstheme="majorBidi"/>
          <w:color w:val="000000"/>
          <w:highlight w:val="yellow"/>
        </w:rPr>
      </w:pPr>
    </w:p>
    <w:p w14:paraId="19691145" w14:textId="18EBB786"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Factors contributing to the shortage of nurses included low pay</w:t>
      </w:r>
      <w:ins w:id="542" w:author="ALE editor" w:date="2023-05-22T14:39:00Z">
        <w:r w:rsidR="00B92757" w:rsidRPr="00C94080">
          <w:rPr>
            <w:rFonts w:asciiTheme="majorBidi" w:hAnsiTheme="majorBidi" w:cstheme="majorBidi"/>
            <w:color w:val="000000"/>
            <w:highlight w:val="yellow"/>
          </w:rPr>
          <w:t>,</w:t>
        </w:r>
      </w:ins>
      <w:del w:id="543" w:author="ALE editor" w:date="2023-05-22T14:39:00Z">
        <w:r w:rsidRPr="00C94080" w:rsidDel="00B92757">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w:t>
      </w:r>
      <w:del w:id="544" w:author="ALE editor" w:date="2023-05-22T14:39:00Z">
        <w:r w:rsidRPr="00C94080" w:rsidDel="00B92757">
          <w:rPr>
            <w:rFonts w:asciiTheme="majorBidi" w:hAnsiTheme="majorBidi" w:cstheme="majorBidi"/>
            <w:color w:val="000000"/>
            <w:highlight w:val="yellow"/>
          </w:rPr>
          <w:delText xml:space="preserve">absence </w:delText>
        </w:r>
      </w:del>
      <w:ins w:id="545" w:author="ALE editor" w:date="2023-05-22T14:39:00Z">
        <w:r w:rsidR="00B92757" w:rsidRPr="00C94080">
          <w:rPr>
            <w:rFonts w:asciiTheme="majorBidi" w:hAnsiTheme="majorBidi" w:cstheme="majorBidi"/>
            <w:color w:val="000000"/>
            <w:highlight w:val="yellow"/>
          </w:rPr>
          <w:t>few</w:t>
        </w:r>
      </w:ins>
      <w:del w:id="546" w:author="ALE editor" w:date="2023-05-22T14:39:00Z">
        <w:r w:rsidRPr="00C94080" w:rsidDel="00B92757">
          <w:rPr>
            <w:rFonts w:asciiTheme="majorBidi" w:hAnsiTheme="majorBidi" w:cstheme="majorBidi"/>
            <w:color w:val="000000"/>
            <w:highlight w:val="yellow"/>
          </w:rPr>
          <w:delText>of</w:delText>
        </w:r>
      </w:del>
      <w:r w:rsidRPr="00C94080">
        <w:rPr>
          <w:rFonts w:asciiTheme="majorBidi" w:hAnsiTheme="majorBidi" w:cstheme="majorBidi"/>
          <w:color w:val="000000"/>
          <w:highlight w:val="yellow"/>
        </w:rPr>
        <w:t xml:space="preserve"> options for part-time positions, lack of job security </w:t>
      </w:r>
      <w:del w:id="547" w:author="ALE editor" w:date="2023-05-22T14:39:00Z">
        <w:r w:rsidRPr="00C94080" w:rsidDel="00B92757">
          <w:rPr>
            <w:rFonts w:asciiTheme="majorBidi" w:hAnsiTheme="majorBidi" w:cstheme="majorBidi"/>
            <w:color w:val="000000"/>
            <w:highlight w:val="yellow"/>
          </w:rPr>
          <w:delText xml:space="preserve">when returning to work </w:delText>
        </w:r>
      </w:del>
      <w:r w:rsidRPr="00C94080">
        <w:rPr>
          <w:rFonts w:asciiTheme="majorBidi" w:hAnsiTheme="majorBidi" w:cstheme="majorBidi"/>
          <w:color w:val="000000"/>
          <w:highlight w:val="yellow"/>
        </w:rPr>
        <w:t>after maternity leave, and in</w:t>
      </w:r>
      <w:ins w:id="548" w:author="Susan" w:date="2023-06-03T22:44:00Z">
        <w:r w:rsidR="00A353DB">
          <w:rPr>
            <w:rFonts w:asciiTheme="majorBidi" w:hAnsiTheme="majorBidi" w:cstheme="majorBidi"/>
            <w:color w:val="000000"/>
            <w:highlight w:val="yellow"/>
          </w:rPr>
          <w:t>sufficient</w:t>
        </w:r>
      </w:ins>
      <w:del w:id="549" w:author="Susan" w:date="2023-06-03T22:44:00Z">
        <w:r w:rsidRPr="00C94080" w:rsidDel="00A353DB">
          <w:rPr>
            <w:rFonts w:asciiTheme="majorBidi" w:hAnsiTheme="majorBidi" w:cstheme="majorBidi"/>
            <w:color w:val="000000"/>
            <w:highlight w:val="yellow"/>
          </w:rPr>
          <w:delText>adequate</w:delText>
        </w:r>
      </w:del>
      <w:r w:rsidRPr="00C94080">
        <w:rPr>
          <w:rFonts w:asciiTheme="majorBidi" w:hAnsiTheme="majorBidi" w:cstheme="majorBidi"/>
          <w:color w:val="000000"/>
          <w:highlight w:val="yellow"/>
        </w:rPr>
        <w:t xml:space="preserve"> emphasis on the nursing profession as a </w:t>
      </w:r>
      <w:ins w:id="550" w:author="Susan" w:date="2023-06-04T00:45:00Z">
        <w:r w:rsidR="00603316">
          <w:rPr>
            <w:rFonts w:asciiTheme="majorBidi" w:hAnsiTheme="majorBidi" w:cstheme="majorBidi"/>
            <w:color w:val="000000"/>
            <w:highlight w:val="yellow"/>
          </w:rPr>
          <w:t>“</w:t>
        </w:r>
      </w:ins>
      <w:del w:id="551" w:author="ALE editor" w:date="2023-05-23T11:17:00Z">
        <w:r w:rsidRPr="00C94080" w:rsidDel="00D60A05">
          <w:rPr>
            <w:rFonts w:asciiTheme="majorBidi" w:hAnsiTheme="majorBidi" w:cstheme="majorBidi"/>
            <w:color w:val="000000"/>
            <w:highlight w:val="yellow"/>
          </w:rPr>
          <w:delText>‘</w:delText>
        </w:r>
      </w:del>
      <w:ins w:id="552" w:author="ALE editor" w:date="2023-05-23T11:17:00Z">
        <w:del w:id="553" w:author="Susan" w:date="2023-06-04T00:45:00Z">
          <w:r w:rsidR="00D60A05" w:rsidDel="00603316">
            <w:rPr>
              <w:rFonts w:asciiTheme="majorBidi" w:hAnsiTheme="majorBidi" w:cstheme="majorBidi"/>
              <w:color w:val="000000"/>
              <w:highlight w:val="yellow"/>
            </w:rPr>
            <w:delText>‘</w:delText>
          </w:r>
        </w:del>
      </w:ins>
      <w:r w:rsidRPr="00C94080">
        <w:rPr>
          <w:rFonts w:asciiTheme="majorBidi" w:hAnsiTheme="majorBidi" w:cstheme="majorBidi"/>
          <w:color w:val="000000"/>
          <w:highlight w:val="yellow"/>
        </w:rPr>
        <w:t>calling</w:t>
      </w:r>
      <w:ins w:id="554" w:author="ALE editor" w:date="2023-05-22T14:39:00Z">
        <w:r w:rsidR="00B92757" w:rsidRPr="00C94080">
          <w:rPr>
            <w:rFonts w:asciiTheme="majorBidi" w:hAnsiTheme="majorBidi" w:cstheme="majorBidi"/>
            <w:color w:val="000000"/>
            <w:highlight w:val="yellow"/>
          </w:rPr>
          <w:t>.</w:t>
        </w:r>
      </w:ins>
      <w:ins w:id="555" w:author="Susan" w:date="2023-06-04T00:45:00Z">
        <w:r w:rsidR="00603316">
          <w:rPr>
            <w:rFonts w:asciiTheme="majorBidi" w:hAnsiTheme="majorBidi" w:cstheme="majorBidi"/>
            <w:color w:val="000000"/>
            <w:highlight w:val="yellow"/>
          </w:rPr>
          <w:t>”</w:t>
        </w:r>
      </w:ins>
      <w:del w:id="556" w:author="ALE editor" w:date="2023-05-23T11:17:00Z">
        <w:r w:rsidRPr="00C94080" w:rsidDel="00D60A05">
          <w:rPr>
            <w:rFonts w:asciiTheme="majorBidi" w:hAnsiTheme="majorBidi" w:cstheme="majorBidi"/>
            <w:color w:val="000000"/>
            <w:highlight w:val="yellow"/>
          </w:rPr>
          <w:delText>’</w:delText>
        </w:r>
      </w:del>
      <w:ins w:id="557" w:author="ALE editor" w:date="2023-05-23T11:17:00Z">
        <w:del w:id="558" w:author="Susan" w:date="2023-06-04T00:45:00Z">
          <w:r w:rsidR="00D60A05" w:rsidDel="00603316">
            <w:rPr>
              <w:rFonts w:asciiTheme="majorBidi" w:hAnsiTheme="majorBidi" w:cstheme="majorBidi"/>
              <w:color w:val="000000"/>
              <w:highlight w:val="yellow"/>
            </w:rPr>
            <w:delText>’</w:delText>
          </w:r>
        </w:del>
      </w:ins>
      <w:ins w:id="559" w:author="ALE editor" w:date="2023-05-22T14:40:00Z">
        <w:r w:rsidR="00B92757" w:rsidRPr="00C94080">
          <w:rPr>
            <w:rFonts w:asciiTheme="majorBidi" w:hAnsiTheme="majorBidi" w:cstheme="majorBidi"/>
            <w:color w:val="000000"/>
            <w:highlight w:val="yellow"/>
          </w:rPr>
          <w:t xml:space="preserve"> Necessary </w:t>
        </w:r>
      </w:ins>
      <w:del w:id="560" w:author="ALE editor" w:date="2023-05-22T14:40:00Z">
        <w:r w:rsidRPr="00C94080" w:rsidDel="00B92757">
          <w:rPr>
            <w:rFonts w:asciiTheme="majorBidi" w:hAnsiTheme="majorBidi" w:cstheme="majorBidi"/>
            <w:color w:val="000000"/>
            <w:highlight w:val="yellow"/>
          </w:rPr>
          <w:delText>. S</w:delText>
        </w:r>
      </w:del>
      <w:ins w:id="561" w:author="ALE editor" w:date="2023-05-22T14:40:00Z">
        <w:r w:rsidR="00B92757"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teps </w:t>
      </w:r>
      <w:del w:id="562" w:author="ALE editor" w:date="2023-05-22T14:40:00Z">
        <w:r w:rsidRPr="00C94080" w:rsidDel="00B92757">
          <w:rPr>
            <w:rFonts w:asciiTheme="majorBidi" w:hAnsiTheme="majorBidi" w:cstheme="majorBidi"/>
            <w:color w:val="000000"/>
            <w:highlight w:val="yellow"/>
          </w:rPr>
          <w:delText>needed to be</w:delText>
        </w:r>
      </w:del>
      <w:ins w:id="563" w:author="ALE editor" w:date="2023-05-22T14:40:00Z">
        <w:r w:rsidR="00B92757" w:rsidRPr="00C94080">
          <w:rPr>
            <w:rFonts w:asciiTheme="majorBidi" w:hAnsiTheme="majorBidi" w:cstheme="majorBidi"/>
            <w:color w:val="000000"/>
            <w:highlight w:val="yellow"/>
          </w:rPr>
          <w:t>were</w:t>
        </w:r>
      </w:ins>
      <w:r w:rsidRPr="00C94080">
        <w:rPr>
          <w:rFonts w:asciiTheme="majorBidi" w:hAnsiTheme="majorBidi" w:cstheme="majorBidi"/>
          <w:color w:val="000000"/>
          <w:highlight w:val="yellow"/>
        </w:rPr>
        <w:t xml:space="preserve"> taken to improve the situation and </w:t>
      </w:r>
      <w:del w:id="564" w:author="ALE editor" w:date="2023-05-22T14:39:00Z">
        <w:r w:rsidRPr="00C94080" w:rsidDel="00B92757">
          <w:rPr>
            <w:rFonts w:asciiTheme="majorBidi" w:hAnsiTheme="majorBidi" w:cstheme="majorBidi"/>
            <w:color w:val="000000"/>
            <w:highlight w:val="yellow"/>
          </w:rPr>
          <w:delText xml:space="preserve">forge </w:delText>
        </w:r>
      </w:del>
      <w:ins w:id="565" w:author="ALE editor" w:date="2023-05-22T14:39:00Z">
        <w:r w:rsidR="00B92757" w:rsidRPr="00C94080">
          <w:rPr>
            <w:rFonts w:asciiTheme="majorBidi" w:hAnsiTheme="majorBidi" w:cstheme="majorBidi"/>
            <w:color w:val="000000"/>
            <w:highlight w:val="yellow"/>
          </w:rPr>
          <w:t xml:space="preserve">create </w:t>
        </w:r>
      </w:ins>
      <w:r w:rsidRPr="00C94080">
        <w:rPr>
          <w:rFonts w:asciiTheme="majorBidi" w:hAnsiTheme="majorBidi" w:cstheme="majorBidi"/>
          <w:color w:val="000000"/>
          <w:highlight w:val="yellow"/>
        </w:rPr>
        <w:t>conditions that could</w:t>
      </w:r>
      <w:ins w:id="566" w:author="Susan" w:date="2023-06-03T22:45:00Z">
        <w:r w:rsidR="00A353DB">
          <w:rPr>
            <w:rFonts w:asciiTheme="majorBidi" w:hAnsiTheme="majorBidi" w:cstheme="majorBidi"/>
            <w:color w:val="000000"/>
            <w:highlight w:val="yellow"/>
          </w:rPr>
          <w:t xml:space="preserve"> </w:t>
        </w:r>
      </w:ins>
      <w:ins w:id="567" w:author="ALE editor" w:date="2023-05-22T14:40:00Z">
        <w:r w:rsidR="00B92757" w:rsidRPr="00C94080">
          <w:rPr>
            <w:rFonts w:asciiTheme="majorBidi" w:hAnsiTheme="majorBidi" w:cstheme="majorBidi"/>
            <w:color w:val="000000"/>
            <w:highlight w:val="yellow"/>
          </w:rPr>
          <w:t>encourage</w:t>
        </w:r>
      </w:ins>
      <w:del w:id="568" w:author="ALE editor" w:date="2023-05-22T14:40:00Z">
        <w:r w:rsidRPr="00C94080" w:rsidDel="00B92757">
          <w:rPr>
            <w:rFonts w:asciiTheme="majorBidi" w:hAnsiTheme="majorBidi" w:cstheme="majorBidi"/>
            <w:color w:val="000000"/>
            <w:highlight w:val="yellow"/>
          </w:rPr>
          <w:delText xml:space="preserve"> lure back </w:delText>
        </w:r>
      </w:del>
      <w:ins w:id="569" w:author="ALE editor" w:date="2023-05-22T14:40:00Z">
        <w:r w:rsidR="00B92757"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nurses who had left the profession </w:t>
      </w:r>
      <w:ins w:id="570" w:author="ALE editor" w:date="2023-05-22T14:40:00Z">
        <w:r w:rsidR="00B92757" w:rsidRPr="00C94080">
          <w:rPr>
            <w:rFonts w:asciiTheme="majorBidi" w:hAnsiTheme="majorBidi" w:cstheme="majorBidi"/>
            <w:color w:val="000000"/>
            <w:highlight w:val="yellow"/>
          </w:rPr>
          <w:t xml:space="preserve">to return, </w:t>
        </w:r>
      </w:ins>
      <w:r w:rsidRPr="00C94080">
        <w:rPr>
          <w:rFonts w:asciiTheme="majorBidi" w:hAnsiTheme="majorBidi" w:cstheme="majorBidi"/>
          <w:color w:val="000000"/>
          <w:highlight w:val="yellow"/>
        </w:rPr>
        <w:t xml:space="preserve">including reducing work days for mothers from eight </w:t>
      </w:r>
      <w:ins w:id="571" w:author="ALE editor" w:date="2023-05-22T14:40:00Z">
        <w:r w:rsidR="00B92757" w:rsidRPr="00C94080">
          <w:rPr>
            <w:rFonts w:asciiTheme="majorBidi" w:hAnsiTheme="majorBidi" w:cstheme="majorBidi"/>
            <w:color w:val="000000"/>
            <w:highlight w:val="yellow"/>
          </w:rPr>
          <w:t xml:space="preserve">hours </w:t>
        </w:r>
      </w:ins>
      <w:r w:rsidRPr="00C94080">
        <w:rPr>
          <w:rFonts w:asciiTheme="majorBidi" w:hAnsiTheme="majorBidi" w:cstheme="majorBidi"/>
          <w:color w:val="000000"/>
          <w:highlight w:val="yellow"/>
        </w:rPr>
        <w:t>to six</w:t>
      </w:r>
      <w:del w:id="572" w:author="ALE editor" w:date="2023-05-22T14:40:00Z">
        <w:r w:rsidRPr="00C94080" w:rsidDel="00B92757">
          <w:rPr>
            <w:rFonts w:asciiTheme="majorBidi" w:hAnsiTheme="majorBidi" w:cstheme="majorBidi"/>
            <w:color w:val="000000"/>
            <w:highlight w:val="yellow"/>
          </w:rPr>
          <w:delText>-</w:delText>
        </w:r>
      </w:del>
      <w:ins w:id="573" w:author="ALE editor" w:date="2023-05-22T14:40:00Z">
        <w:r w:rsidR="00B92757"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hour</w:t>
      </w:r>
      <w:ins w:id="574" w:author="ALE editor" w:date="2023-05-22T14:40:00Z">
        <w:r w:rsidR="00B92757" w:rsidRPr="00C94080">
          <w:rPr>
            <w:rFonts w:asciiTheme="majorBidi" w:hAnsiTheme="majorBidi" w:cstheme="majorBidi"/>
            <w:color w:val="000000"/>
            <w:highlight w:val="yellow"/>
          </w:rPr>
          <w:t>s</w:t>
        </w:r>
      </w:ins>
      <w:del w:id="575" w:author="ALE editor" w:date="2023-05-22T14:40:00Z">
        <w:r w:rsidRPr="00C94080" w:rsidDel="00B92757">
          <w:rPr>
            <w:rFonts w:asciiTheme="majorBidi" w:hAnsiTheme="majorBidi" w:cstheme="majorBidi"/>
            <w:color w:val="000000"/>
            <w:highlight w:val="yellow"/>
          </w:rPr>
          <w:delText xml:space="preserve"> days</w:delText>
        </w:r>
      </w:del>
      <w:r w:rsidRPr="00C94080">
        <w:rPr>
          <w:rFonts w:asciiTheme="majorBidi" w:hAnsiTheme="majorBidi" w:cstheme="majorBidi"/>
          <w:color w:val="000000"/>
          <w:highlight w:val="yellow"/>
        </w:rPr>
        <w:t xml:space="preserve">, and providing six weeks paid maternity leave. To ease the lives of nurses with children, daycare and kindergartens were established at </w:t>
      </w:r>
      <w:r w:rsidRPr="00C94080">
        <w:rPr>
          <w:rFonts w:asciiTheme="majorBidi" w:hAnsiTheme="majorBidi" w:cstheme="majorBidi"/>
          <w:color w:val="000000"/>
          <w:highlight w:val="yellow"/>
        </w:rPr>
        <w:lastRenderedPageBreak/>
        <w:t xml:space="preserve">hospitals. It was also decided to embark on a recruitment campaign in high schools, and </w:t>
      </w:r>
      <w:ins w:id="576" w:author="ALE editor" w:date="2023-05-22T14:40:00Z">
        <w:r w:rsidR="00B92757" w:rsidRPr="00C94080">
          <w:rPr>
            <w:rFonts w:asciiTheme="majorBidi" w:hAnsiTheme="majorBidi" w:cstheme="majorBidi"/>
            <w:color w:val="000000"/>
            <w:highlight w:val="yellow"/>
          </w:rPr>
          <w:t xml:space="preserve">to </w:t>
        </w:r>
      </w:ins>
      <w:r w:rsidRPr="00C94080">
        <w:rPr>
          <w:rFonts w:asciiTheme="majorBidi" w:hAnsiTheme="majorBidi" w:cstheme="majorBidi"/>
          <w:color w:val="000000"/>
          <w:highlight w:val="yellow"/>
        </w:rPr>
        <w:t xml:space="preserve">offer monetary incentives to graduates who would enroll in nursing studies (Central Zionist Archives </w:t>
      </w:r>
      <w:r w:rsidRPr="00C94080">
        <w:rPr>
          <w:rFonts w:asciiTheme="majorBidi" w:hAnsiTheme="majorBidi" w:cstheme="majorBidi"/>
          <w:highlight w:val="yellow"/>
        </w:rPr>
        <w:t xml:space="preserve">II165/5, </w:t>
      </w:r>
      <w:r w:rsidRPr="00C94080">
        <w:rPr>
          <w:rFonts w:asciiTheme="majorBidi" w:hAnsiTheme="majorBidi" w:cstheme="majorBidi"/>
          <w:color w:val="000000"/>
          <w:highlight w:val="yellow"/>
        </w:rPr>
        <w:t>n. d.-b). </w:t>
      </w:r>
    </w:p>
    <w:p w14:paraId="6EC8372A" w14:textId="2A8AE6D6" w:rsidR="008D4DA4" w:rsidRPr="00C94080" w:rsidDel="00B92757" w:rsidRDefault="008D4DA4" w:rsidP="00C94080">
      <w:pPr>
        <w:pStyle w:val="NormalWeb"/>
        <w:spacing w:before="0" w:beforeAutospacing="0" w:after="0" w:afterAutospacing="0" w:line="480" w:lineRule="auto"/>
        <w:ind w:firstLine="720"/>
        <w:contextualSpacing/>
        <w:rPr>
          <w:del w:id="577" w:author="ALE editor" w:date="2023-05-22T14:41:00Z"/>
          <w:rFonts w:asciiTheme="majorBidi" w:hAnsiTheme="majorBidi" w:cstheme="majorBidi"/>
          <w:color w:val="000000"/>
          <w:highlight w:val="yellow"/>
        </w:rPr>
      </w:pPr>
    </w:p>
    <w:p w14:paraId="11F941D1" w14:textId="1A155BB0"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Towards the end of 1943, the Jewish community in </w:t>
      </w:r>
      <w:ins w:id="578" w:author="ALE editor" w:date="2023-05-22T14:41:00Z">
        <w:r w:rsidR="00B92757" w:rsidRPr="00C94080">
          <w:rPr>
            <w:rFonts w:asciiTheme="majorBidi" w:hAnsiTheme="majorBidi" w:cstheme="majorBidi"/>
            <w:color w:val="000000"/>
            <w:highlight w:val="yellow"/>
          </w:rPr>
          <w:t xml:space="preserve">British </w:t>
        </w:r>
      </w:ins>
      <w:r w:rsidRPr="00C94080">
        <w:rPr>
          <w:rFonts w:asciiTheme="majorBidi" w:hAnsiTheme="majorBidi" w:cstheme="majorBidi"/>
          <w:color w:val="000000"/>
          <w:highlight w:val="yellow"/>
        </w:rPr>
        <w:t xml:space="preserve">Mandate Palestine began to grasp the magnitude of the </w:t>
      </w:r>
      <w:ins w:id="579" w:author="ALE editor" w:date="2023-05-22T14:41:00Z">
        <w:r w:rsidR="00B92757" w:rsidRPr="00C94080">
          <w:rPr>
            <w:rFonts w:asciiTheme="majorBidi" w:hAnsiTheme="majorBidi" w:cstheme="majorBidi"/>
            <w:color w:val="000000"/>
            <w:highlight w:val="yellow"/>
          </w:rPr>
          <w:t xml:space="preserve">catastrophe befalling the </w:t>
        </w:r>
      </w:ins>
      <w:r w:rsidRPr="00C94080">
        <w:rPr>
          <w:rFonts w:asciiTheme="majorBidi" w:hAnsiTheme="majorBidi" w:cstheme="majorBidi"/>
          <w:color w:val="000000"/>
          <w:highlight w:val="yellow"/>
        </w:rPr>
        <w:t xml:space="preserve">Jewish </w:t>
      </w:r>
      <w:del w:id="580" w:author="ALE editor" w:date="2023-05-22T14:41:00Z">
        <w:r w:rsidRPr="00C94080" w:rsidDel="00B92757">
          <w:rPr>
            <w:rFonts w:asciiTheme="majorBidi" w:hAnsiTheme="majorBidi" w:cstheme="majorBidi"/>
            <w:color w:val="000000"/>
            <w:highlight w:val="yellow"/>
          </w:rPr>
          <w:delText>calamity afoot in</w:delText>
        </w:r>
      </w:del>
      <w:ins w:id="581" w:author="ALE editor" w:date="2023-05-22T14:41:00Z">
        <w:r w:rsidR="00B92757" w:rsidRPr="00C94080">
          <w:rPr>
            <w:rFonts w:asciiTheme="majorBidi" w:hAnsiTheme="majorBidi" w:cstheme="majorBidi"/>
            <w:color w:val="000000"/>
            <w:highlight w:val="yellow"/>
          </w:rPr>
          <w:t>community in</w:t>
        </w:r>
      </w:ins>
      <w:r w:rsidRPr="00C94080">
        <w:rPr>
          <w:rFonts w:asciiTheme="majorBidi" w:hAnsiTheme="majorBidi" w:cstheme="majorBidi"/>
          <w:color w:val="000000"/>
          <w:highlight w:val="yellow"/>
        </w:rPr>
        <w:t xml:space="preserve"> Europe</w:t>
      </w:r>
      <w:ins w:id="582" w:author="ALE editor" w:date="2023-05-22T14:41:00Z">
        <w:r w:rsidR="00B92757" w:rsidRPr="00C94080">
          <w:rPr>
            <w:rFonts w:asciiTheme="majorBidi" w:hAnsiTheme="majorBidi" w:cstheme="majorBidi"/>
            <w:color w:val="000000"/>
            <w:highlight w:val="yellow"/>
          </w:rPr>
          <w:t xml:space="preserve">. </w:t>
        </w:r>
      </w:ins>
      <w:del w:id="583" w:author="ALE editor" w:date="2023-05-22T14:41:00Z">
        <w:r w:rsidRPr="00C94080" w:rsidDel="00B92757">
          <w:rPr>
            <w:rFonts w:asciiTheme="majorBidi" w:hAnsiTheme="majorBidi" w:cstheme="majorBidi"/>
            <w:color w:val="000000"/>
            <w:highlight w:val="yellow"/>
          </w:rPr>
          <w:delText>, and s</w:delText>
        </w:r>
      </w:del>
      <w:ins w:id="584" w:author="ALE editor" w:date="2023-05-22T14:41:00Z">
        <w:r w:rsidR="00B92757" w:rsidRPr="00C94080">
          <w:rPr>
            <w:rFonts w:asciiTheme="majorBidi" w:hAnsiTheme="majorBidi" w:cstheme="majorBidi"/>
            <w:color w:val="000000"/>
            <w:highlight w:val="yellow"/>
          </w:rPr>
          <w:t>Vet</w:t>
        </w:r>
      </w:ins>
      <w:ins w:id="585" w:author="ALE editor" w:date="2023-05-22T14:42:00Z">
        <w:r w:rsidR="00B92757" w:rsidRPr="00C94080">
          <w:rPr>
            <w:rFonts w:asciiTheme="majorBidi" w:hAnsiTheme="majorBidi" w:cstheme="majorBidi"/>
            <w:color w:val="000000"/>
            <w:highlight w:val="yellow"/>
          </w:rPr>
          <w:t>eran</w:t>
        </w:r>
      </w:ins>
      <w:del w:id="586" w:author="ALE editor" w:date="2023-05-22T14:41:00Z">
        <w:r w:rsidRPr="00C94080" w:rsidDel="00B92757">
          <w:rPr>
            <w:rFonts w:asciiTheme="majorBidi" w:hAnsiTheme="majorBidi" w:cstheme="majorBidi"/>
            <w:color w:val="000000"/>
            <w:highlight w:val="yellow"/>
          </w:rPr>
          <w:delText>enior</w:delText>
        </w:r>
      </w:del>
      <w:r w:rsidRPr="00C94080">
        <w:rPr>
          <w:rFonts w:asciiTheme="majorBidi" w:hAnsiTheme="majorBidi" w:cstheme="majorBidi"/>
          <w:color w:val="000000"/>
          <w:highlight w:val="yellow"/>
        </w:rPr>
        <w:t xml:space="preserve"> physicians and nurses </w:t>
      </w:r>
      <w:ins w:id="587" w:author="Susan" w:date="2023-06-03T22:45:00Z">
        <w:r w:rsidR="00AD7509">
          <w:rPr>
            <w:rFonts w:asciiTheme="majorBidi" w:hAnsiTheme="majorBidi" w:cstheme="majorBidi"/>
            <w:color w:val="000000"/>
            <w:highlight w:val="yellow"/>
          </w:rPr>
          <w:t>came</w:t>
        </w:r>
      </w:ins>
      <w:ins w:id="588" w:author="Susan" w:date="2023-06-03T22:46:00Z">
        <w:r w:rsidR="00AD7509">
          <w:rPr>
            <w:rFonts w:asciiTheme="majorBidi" w:hAnsiTheme="majorBidi" w:cstheme="majorBidi"/>
            <w:color w:val="000000"/>
            <w:highlight w:val="yellow"/>
          </w:rPr>
          <w:t xml:space="preserve"> to understand</w:t>
        </w:r>
      </w:ins>
      <w:del w:id="589" w:author="Susan" w:date="2023-06-03T22:46:00Z">
        <w:r w:rsidRPr="00C94080" w:rsidDel="00AD7509">
          <w:rPr>
            <w:rFonts w:asciiTheme="majorBidi" w:hAnsiTheme="majorBidi" w:cstheme="majorBidi"/>
            <w:color w:val="000000"/>
            <w:highlight w:val="yellow"/>
          </w:rPr>
          <w:delText>began to realize</w:delText>
        </w:r>
      </w:del>
      <w:r w:rsidRPr="00C94080">
        <w:rPr>
          <w:rFonts w:asciiTheme="majorBidi" w:hAnsiTheme="majorBidi" w:cstheme="majorBidi"/>
          <w:color w:val="000000"/>
          <w:highlight w:val="yellow"/>
        </w:rPr>
        <w:t xml:space="preserve"> the </w:t>
      </w:r>
      <w:del w:id="590" w:author="ALE editor" w:date="2023-05-22T14:42:00Z">
        <w:r w:rsidRPr="00C94080" w:rsidDel="00B92757">
          <w:rPr>
            <w:rFonts w:asciiTheme="majorBidi" w:hAnsiTheme="majorBidi" w:cstheme="majorBidi"/>
            <w:color w:val="000000"/>
            <w:highlight w:val="yellow"/>
          </w:rPr>
          <w:delText xml:space="preserve">core </w:delText>
        </w:r>
      </w:del>
      <w:ins w:id="591" w:author="ALE editor" w:date="2023-05-22T14:42:00Z">
        <w:r w:rsidR="00B92757" w:rsidRPr="00C94080">
          <w:rPr>
            <w:rFonts w:asciiTheme="majorBidi" w:hAnsiTheme="majorBidi" w:cstheme="majorBidi"/>
            <w:color w:val="000000"/>
            <w:highlight w:val="yellow"/>
          </w:rPr>
          <w:t xml:space="preserve">crucial </w:t>
        </w:r>
      </w:ins>
      <w:r w:rsidRPr="00C94080">
        <w:rPr>
          <w:rFonts w:asciiTheme="majorBidi" w:hAnsiTheme="majorBidi" w:cstheme="majorBidi"/>
          <w:color w:val="000000"/>
          <w:highlight w:val="yellow"/>
        </w:rPr>
        <w:t xml:space="preserve">role </w:t>
      </w:r>
      <w:ins w:id="592" w:author="ALE editor" w:date="2023-05-22T14:42:00Z">
        <w:r w:rsidR="00B92757" w:rsidRPr="00C94080">
          <w:rPr>
            <w:rFonts w:asciiTheme="majorBidi" w:hAnsiTheme="majorBidi" w:cstheme="majorBidi"/>
            <w:color w:val="000000"/>
            <w:highlight w:val="yellow"/>
          </w:rPr>
          <w:t xml:space="preserve">that </w:t>
        </w:r>
      </w:ins>
      <w:r w:rsidRPr="00C94080">
        <w:rPr>
          <w:rFonts w:asciiTheme="majorBidi" w:hAnsiTheme="majorBidi" w:cstheme="majorBidi"/>
          <w:color w:val="000000"/>
          <w:highlight w:val="yellow"/>
        </w:rPr>
        <w:t xml:space="preserve">nursing would have to play at the end of the war (Central Zionist Archives </w:t>
      </w:r>
      <w:r w:rsidRPr="00C94080">
        <w:rPr>
          <w:rFonts w:asciiTheme="majorBidi" w:hAnsiTheme="majorBidi" w:cstheme="majorBidi"/>
          <w:highlight w:val="yellow"/>
        </w:rPr>
        <w:t xml:space="preserve">J117/ 282, </w:t>
      </w:r>
      <w:r w:rsidRPr="00C94080">
        <w:rPr>
          <w:rFonts w:asciiTheme="majorBidi" w:hAnsiTheme="majorBidi" w:cstheme="majorBidi"/>
          <w:color w:val="000000"/>
          <w:highlight w:val="yellow"/>
        </w:rPr>
        <w:t xml:space="preserve">n. d.-b). </w:t>
      </w:r>
      <w:del w:id="593" w:author="ALE editor" w:date="2023-05-22T14:42:00Z">
        <w:r w:rsidRPr="00C94080" w:rsidDel="00B92757">
          <w:rPr>
            <w:rFonts w:asciiTheme="majorBidi" w:hAnsiTheme="majorBidi" w:cstheme="majorBidi"/>
            <w:color w:val="000000"/>
            <w:highlight w:val="yellow"/>
          </w:rPr>
          <w:delText>At the outset of</w:delText>
        </w:r>
      </w:del>
      <w:ins w:id="594" w:author="ALE editor" w:date="2023-05-22T14:42:00Z">
        <w:r w:rsidR="00B92757" w:rsidRPr="00C94080">
          <w:rPr>
            <w:rFonts w:asciiTheme="majorBidi" w:hAnsiTheme="majorBidi" w:cstheme="majorBidi"/>
            <w:color w:val="000000"/>
            <w:highlight w:val="yellow"/>
          </w:rPr>
          <w:t xml:space="preserve">In </w:t>
        </w:r>
      </w:ins>
      <w:del w:id="595" w:author="ALE editor" w:date="2023-05-22T14:42:00Z">
        <w:r w:rsidRPr="00C94080" w:rsidDel="00B92757">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 xml:space="preserve">1944, </w:t>
      </w:r>
      <w:ins w:id="596" w:author="ALE editor" w:date="2023-05-22T14:42:00Z">
        <w:r w:rsidR="00A25991" w:rsidRPr="00C94080">
          <w:rPr>
            <w:rFonts w:asciiTheme="majorBidi" w:hAnsiTheme="majorBidi" w:cstheme="majorBidi"/>
            <w:color w:val="000000"/>
            <w:highlight w:val="yellow"/>
          </w:rPr>
          <w:t xml:space="preserve">there was </w:t>
        </w:r>
      </w:ins>
      <w:ins w:id="597" w:author="ALE editor" w:date="2023-05-22T14:43:00Z">
        <w:r w:rsidR="00A25991" w:rsidRPr="00C94080">
          <w:rPr>
            <w:rFonts w:asciiTheme="majorBidi" w:hAnsiTheme="majorBidi" w:cstheme="majorBidi"/>
            <w:color w:val="000000"/>
            <w:highlight w:val="yellow"/>
          </w:rPr>
          <w:t>increased discussion</w:t>
        </w:r>
      </w:ins>
      <w:ins w:id="598" w:author="ALE editor" w:date="2023-05-22T14:42:00Z">
        <w:r w:rsidR="00A25991" w:rsidRPr="00C94080">
          <w:rPr>
            <w:rFonts w:asciiTheme="majorBidi" w:hAnsiTheme="majorBidi" w:cstheme="majorBidi"/>
            <w:color w:val="000000"/>
            <w:highlight w:val="yellow"/>
          </w:rPr>
          <w:t xml:space="preserve"> </w:t>
        </w:r>
      </w:ins>
      <w:del w:id="599" w:author="ALE editor" w:date="2023-05-22T14:43:00Z">
        <w:r w:rsidRPr="00C94080" w:rsidDel="00A25991">
          <w:rPr>
            <w:rFonts w:asciiTheme="majorBidi" w:hAnsiTheme="majorBidi" w:cstheme="majorBidi"/>
            <w:color w:val="000000"/>
            <w:highlight w:val="yellow"/>
          </w:rPr>
          <w:delText xml:space="preserve">discourse </w:delText>
        </w:r>
      </w:del>
      <w:del w:id="600" w:author="ALE editor" w:date="2023-05-22T14:42:00Z">
        <w:r w:rsidRPr="00C94080" w:rsidDel="00A25991">
          <w:rPr>
            <w:rFonts w:asciiTheme="majorBidi" w:hAnsiTheme="majorBidi" w:cstheme="majorBidi"/>
            <w:color w:val="000000"/>
            <w:highlight w:val="yellow"/>
          </w:rPr>
          <w:delText xml:space="preserve">of </w:delText>
        </w:r>
      </w:del>
      <w:ins w:id="601" w:author="ALE editor" w:date="2023-05-22T14:42:00Z">
        <w:r w:rsidR="00A25991" w:rsidRPr="00C94080">
          <w:rPr>
            <w:rFonts w:asciiTheme="majorBidi" w:hAnsiTheme="majorBidi" w:cstheme="majorBidi"/>
            <w:color w:val="000000"/>
            <w:highlight w:val="yellow"/>
          </w:rPr>
          <w:t xml:space="preserve">on </w:t>
        </w:r>
      </w:ins>
      <w:r w:rsidRPr="00C94080">
        <w:rPr>
          <w:rFonts w:asciiTheme="majorBidi" w:hAnsiTheme="majorBidi" w:cstheme="majorBidi"/>
          <w:color w:val="000000"/>
          <w:highlight w:val="yellow"/>
        </w:rPr>
        <w:t xml:space="preserve">nursing training as part of plans to </w:t>
      </w:r>
      <w:commentRangeStart w:id="602"/>
      <w:r w:rsidRPr="00C94080">
        <w:rPr>
          <w:rFonts w:asciiTheme="majorBidi" w:hAnsiTheme="majorBidi" w:cstheme="majorBidi"/>
          <w:color w:val="000000"/>
          <w:highlight w:val="yellow"/>
        </w:rPr>
        <w:t>absorb</w:t>
      </w:r>
      <w:commentRangeEnd w:id="602"/>
      <w:r w:rsidR="00DD04B6">
        <w:rPr>
          <w:rStyle w:val="CommentReference"/>
          <w:rFonts w:asciiTheme="minorHAnsi" w:eastAsiaTheme="minorHAnsi" w:hAnsiTheme="minorHAnsi" w:cstheme="minorBidi"/>
          <w:kern w:val="2"/>
          <w14:ligatures w14:val="standardContextual"/>
        </w:rPr>
        <w:commentReference w:id="602"/>
      </w:r>
      <w:r w:rsidRPr="00C94080">
        <w:rPr>
          <w:rFonts w:asciiTheme="majorBidi" w:hAnsiTheme="majorBidi" w:cstheme="majorBidi"/>
          <w:color w:val="000000"/>
          <w:highlight w:val="yellow"/>
        </w:rPr>
        <w:t xml:space="preserve"> new immigrants</w:t>
      </w:r>
      <w:del w:id="603" w:author="ALE editor" w:date="2023-05-22T14:42:00Z">
        <w:r w:rsidRPr="00C94080" w:rsidDel="00A25991">
          <w:rPr>
            <w:rFonts w:asciiTheme="majorBidi" w:hAnsiTheme="majorBidi" w:cstheme="majorBidi"/>
            <w:color w:val="000000"/>
            <w:highlight w:val="yellow"/>
          </w:rPr>
          <w:delText xml:space="preserve"> sharpened</w:delText>
        </w:r>
      </w:del>
      <w:r w:rsidRPr="00C94080">
        <w:rPr>
          <w:rFonts w:asciiTheme="majorBidi" w:hAnsiTheme="majorBidi" w:cstheme="majorBidi"/>
          <w:color w:val="000000"/>
          <w:highlight w:val="yellow"/>
        </w:rPr>
        <w:t xml:space="preserve">. Already, it was clear that more nurses in public health needed to be trained (Central Zionist Archives </w:t>
      </w:r>
      <w:r w:rsidRPr="00C94080">
        <w:rPr>
          <w:rFonts w:asciiTheme="majorBidi" w:hAnsiTheme="majorBidi" w:cstheme="majorBidi"/>
          <w:highlight w:val="yellow"/>
        </w:rPr>
        <w:t xml:space="preserve">II165/5, </w:t>
      </w:r>
      <w:r w:rsidRPr="00C94080">
        <w:rPr>
          <w:rFonts w:asciiTheme="majorBidi" w:hAnsiTheme="majorBidi" w:cstheme="majorBidi"/>
          <w:color w:val="000000"/>
          <w:highlight w:val="yellow"/>
        </w:rPr>
        <w:t>n. d.-c). </w:t>
      </w:r>
    </w:p>
    <w:p w14:paraId="2691382C" w14:textId="617CD223"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During the war years, </w:t>
      </w:r>
      <w:ins w:id="604" w:author="ALE editor" w:date="2023-05-22T14:43:00Z">
        <w:r w:rsidR="00A25991" w:rsidRPr="00C94080">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 xml:space="preserve">shortage of nurses was </w:t>
      </w:r>
      <w:del w:id="605" w:author="ALE editor" w:date="2023-05-23T10:13:00Z">
        <w:r w:rsidRPr="00C94080" w:rsidDel="00DD04B6">
          <w:rPr>
            <w:rFonts w:asciiTheme="majorBidi" w:hAnsiTheme="majorBidi" w:cstheme="majorBidi"/>
            <w:color w:val="000000"/>
            <w:highlight w:val="yellow"/>
          </w:rPr>
          <w:delText xml:space="preserve">very </w:delText>
        </w:r>
      </w:del>
      <w:r w:rsidRPr="00C94080">
        <w:rPr>
          <w:rFonts w:asciiTheme="majorBidi" w:hAnsiTheme="majorBidi" w:cstheme="majorBidi"/>
          <w:color w:val="000000"/>
          <w:highlight w:val="yellow"/>
        </w:rPr>
        <w:t>grave. While worldwide</w:t>
      </w:r>
      <w:ins w:id="606" w:author="Susan" w:date="2023-06-04T00:45:00Z">
        <w:r w:rsidR="00603316">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the shortage of nurses was linked to enlistment of women in the </w:t>
      </w:r>
      <w:commentRangeStart w:id="607"/>
      <w:r w:rsidRPr="00C94080">
        <w:rPr>
          <w:rFonts w:asciiTheme="majorBidi" w:hAnsiTheme="majorBidi" w:cstheme="majorBidi"/>
          <w:color w:val="000000"/>
          <w:highlight w:val="yellow"/>
        </w:rPr>
        <w:t>army</w:t>
      </w:r>
      <w:commentRangeEnd w:id="607"/>
      <w:r w:rsidR="00DD04B6">
        <w:rPr>
          <w:rStyle w:val="CommentReference"/>
          <w:rFonts w:asciiTheme="minorHAnsi" w:eastAsiaTheme="minorHAnsi" w:hAnsiTheme="minorHAnsi" w:cstheme="minorBidi"/>
          <w:kern w:val="2"/>
          <w14:ligatures w14:val="standardContextual"/>
        </w:rPr>
        <w:commentReference w:id="607"/>
      </w:r>
      <w:r w:rsidRPr="00C94080">
        <w:rPr>
          <w:rFonts w:asciiTheme="majorBidi" w:hAnsiTheme="majorBidi" w:cstheme="majorBidi"/>
          <w:color w:val="000000"/>
          <w:highlight w:val="yellow"/>
        </w:rPr>
        <w:t xml:space="preserve">, </w:t>
      </w:r>
      <w:del w:id="608" w:author="ALE editor" w:date="2023-05-22T14:44:00Z">
        <w:r w:rsidRPr="00C94080" w:rsidDel="00A25991">
          <w:rPr>
            <w:rFonts w:asciiTheme="majorBidi" w:hAnsiTheme="majorBidi" w:cstheme="majorBidi"/>
            <w:color w:val="000000"/>
            <w:highlight w:val="yellow"/>
          </w:rPr>
          <w:delText>in Mandat</w:delText>
        </w:r>
      </w:del>
      <w:del w:id="609" w:author="ALE editor" w:date="2023-05-22T14:43:00Z">
        <w:r w:rsidRPr="00C94080" w:rsidDel="00A25991">
          <w:rPr>
            <w:rFonts w:asciiTheme="majorBidi" w:hAnsiTheme="majorBidi" w:cstheme="majorBidi"/>
            <w:color w:val="000000"/>
            <w:highlight w:val="yellow"/>
          </w:rPr>
          <w:delText>e</w:delText>
        </w:r>
      </w:del>
      <w:del w:id="610" w:author="ALE editor" w:date="2023-05-22T14:44:00Z">
        <w:r w:rsidRPr="00C94080" w:rsidDel="00A25991">
          <w:rPr>
            <w:rFonts w:asciiTheme="majorBidi" w:hAnsiTheme="majorBidi" w:cstheme="majorBidi"/>
            <w:color w:val="000000"/>
            <w:highlight w:val="yellow"/>
          </w:rPr>
          <w:delText xml:space="preserve"> Palestine </w:delText>
        </w:r>
      </w:del>
      <w:r w:rsidRPr="00C94080">
        <w:rPr>
          <w:rFonts w:asciiTheme="majorBidi" w:hAnsiTheme="majorBidi" w:cstheme="majorBidi"/>
          <w:color w:val="000000"/>
          <w:highlight w:val="yellow"/>
        </w:rPr>
        <w:t xml:space="preserve">few nurses were </w:t>
      </w:r>
      <w:ins w:id="611" w:author="Susan" w:date="2023-06-03T22:46:00Z">
        <w:r w:rsidR="00AD7509">
          <w:rPr>
            <w:rFonts w:asciiTheme="majorBidi" w:hAnsiTheme="majorBidi" w:cstheme="majorBidi"/>
            <w:color w:val="000000"/>
            <w:highlight w:val="yellow"/>
          </w:rPr>
          <w:t>accepted</w:t>
        </w:r>
      </w:ins>
      <w:del w:id="612" w:author="Susan" w:date="2023-06-03T22:46:00Z">
        <w:r w:rsidRPr="00C94080" w:rsidDel="00AD7509">
          <w:rPr>
            <w:rFonts w:asciiTheme="majorBidi" w:hAnsiTheme="majorBidi" w:cstheme="majorBidi"/>
            <w:color w:val="000000"/>
            <w:highlight w:val="yellow"/>
          </w:rPr>
          <w:delText>taken</w:delText>
        </w:r>
      </w:del>
      <w:r w:rsidRPr="00C94080">
        <w:rPr>
          <w:rFonts w:asciiTheme="majorBidi" w:hAnsiTheme="majorBidi" w:cstheme="majorBidi"/>
          <w:color w:val="000000"/>
          <w:highlight w:val="yellow"/>
        </w:rPr>
        <w:t xml:space="preserve"> into the British army</w:t>
      </w:r>
      <w:ins w:id="613" w:author="ALE editor" w:date="2023-05-22T14:44:00Z">
        <w:r w:rsidR="00A25991" w:rsidRPr="00C94080">
          <w:rPr>
            <w:rFonts w:asciiTheme="majorBidi" w:hAnsiTheme="majorBidi" w:cstheme="majorBidi"/>
            <w:color w:val="000000"/>
            <w:highlight w:val="yellow"/>
          </w:rPr>
          <w:t xml:space="preserve"> in </w:t>
        </w:r>
        <w:commentRangeStart w:id="614"/>
        <w:r w:rsidR="00A25991" w:rsidRPr="00C94080">
          <w:rPr>
            <w:rFonts w:asciiTheme="majorBidi" w:hAnsiTheme="majorBidi" w:cstheme="majorBidi"/>
            <w:color w:val="000000"/>
            <w:highlight w:val="yellow"/>
          </w:rPr>
          <w:t>Mandatory</w:t>
        </w:r>
      </w:ins>
      <w:commentRangeEnd w:id="614"/>
      <w:ins w:id="615" w:author="ALE editor" w:date="2023-05-23T10:13:00Z">
        <w:r w:rsidR="00DD04B6">
          <w:rPr>
            <w:rStyle w:val="CommentReference"/>
            <w:rFonts w:asciiTheme="minorHAnsi" w:eastAsiaTheme="minorHAnsi" w:hAnsiTheme="minorHAnsi" w:cstheme="minorBidi"/>
            <w:kern w:val="2"/>
            <w14:ligatures w14:val="standardContextual"/>
          </w:rPr>
          <w:commentReference w:id="614"/>
        </w:r>
      </w:ins>
      <w:ins w:id="616" w:author="ALE editor" w:date="2023-05-22T14:44:00Z">
        <w:r w:rsidR="00A25991" w:rsidRPr="00C94080">
          <w:rPr>
            <w:rFonts w:asciiTheme="majorBidi" w:hAnsiTheme="majorBidi" w:cstheme="majorBidi"/>
            <w:color w:val="000000"/>
            <w:highlight w:val="yellow"/>
          </w:rPr>
          <w:t xml:space="preserve"> Palestine</w:t>
        </w:r>
      </w:ins>
      <w:r w:rsidRPr="00C94080">
        <w:rPr>
          <w:rFonts w:asciiTheme="majorBidi" w:hAnsiTheme="majorBidi" w:cstheme="majorBidi"/>
          <w:color w:val="000000"/>
          <w:highlight w:val="yellow"/>
        </w:rPr>
        <w:t xml:space="preserve">. </w:t>
      </w:r>
      <w:commentRangeStart w:id="617"/>
      <w:del w:id="618" w:author="ALE editor" w:date="2023-05-22T14:47:00Z">
        <w:r w:rsidRPr="00C94080" w:rsidDel="00A25991">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 xml:space="preserve">Jewish </w:t>
      </w:r>
      <w:del w:id="619" w:author="ALE editor" w:date="2023-05-22T14:44:00Z">
        <w:r w:rsidRPr="00C94080" w:rsidDel="00A25991">
          <w:rPr>
            <w:rFonts w:asciiTheme="majorBidi" w:hAnsiTheme="majorBidi" w:cstheme="majorBidi"/>
            <w:color w:val="000000"/>
            <w:highlight w:val="yellow"/>
          </w:rPr>
          <w:delText xml:space="preserve">Schools </w:delText>
        </w:r>
      </w:del>
      <w:ins w:id="620" w:author="ALE editor" w:date="2023-05-22T14:44:00Z">
        <w:r w:rsidR="00A25991" w:rsidRPr="00C94080">
          <w:rPr>
            <w:rFonts w:asciiTheme="majorBidi" w:hAnsiTheme="majorBidi" w:cstheme="majorBidi"/>
            <w:color w:val="000000"/>
            <w:highlight w:val="yellow"/>
          </w:rPr>
          <w:t xml:space="preserve">nursing schools </w:t>
        </w:r>
      </w:ins>
      <w:del w:id="621" w:author="ALE editor" w:date="2023-05-22T14:44:00Z">
        <w:r w:rsidRPr="00C94080" w:rsidDel="00A25991">
          <w:rPr>
            <w:rFonts w:asciiTheme="majorBidi" w:hAnsiTheme="majorBidi" w:cstheme="majorBidi"/>
            <w:color w:val="000000"/>
            <w:highlight w:val="yellow"/>
          </w:rPr>
          <w:delText xml:space="preserve">of nursing </w:delText>
        </w:r>
      </w:del>
      <w:r w:rsidRPr="00C94080">
        <w:rPr>
          <w:rFonts w:asciiTheme="majorBidi" w:hAnsiTheme="majorBidi" w:cstheme="majorBidi"/>
          <w:color w:val="000000"/>
          <w:highlight w:val="yellow"/>
        </w:rPr>
        <w:t xml:space="preserve">continued </w:t>
      </w:r>
      <w:del w:id="622" w:author="ALE editor" w:date="2023-05-22T14:46:00Z">
        <w:r w:rsidRPr="00C94080" w:rsidDel="00A25991">
          <w:rPr>
            <w:rFonts w:asciiTheme="majorBidi" w:hAnsiTheme="majorBidi" w:cstheme="majorBidi"/>
            <w:color w:val="000000"/>
            <w:highlight w:val="yellow"/>
          </w:rPr>
          <w:delText xml:space="preserve">with </w:delText>
        </w:r>
      </w:del>
      <w:ins w:id="623" w:author="ALE editor" w:date="2023-05-22T14:46:00Z">
        <w:r w:rsidR="00A25991" w:rsidRPr="00C94080">
          <w:rPr>
            <w:rFonts w:asciiTheme="majorBidi" w:hAnsiTheme="majorBidi" w:cstheme="majorBidi"/>
            <w:color w:val="000000"/>
            <w:highlight w:val="yellow"/>
          </w:rPr>
          <w:t xml:space="preserve">to teach </w:t>
        </w:r>
      </w:ins>
      <w:r w:rsidRPr="00C94080">
        <w:rPr>
          <w:rFonts w:asciiTheme="majorBidi" w:hAnsiTheme="majorBidi" w:cstheme="majorBidi"/>
          <w:color w:val="000000"/>
          <w:highlight w:val="yellow"/>
        </w:rPr>
        <w:t xml:space="preserve">their </w:t>
      </w:r>
      <w:del w:id="624" w:author="ALE editor" w:date="2023-05-22T14:47:00Z">
        <w:r w:rsidRPr="00C94080" w:rsidDel="00A25991">
          <w:rPr>
            <w:rFonts w:asciiTheme="majorBidi" w:hAnsiTheme="majorBidi" w:cstheme="majorBidi"/>
            <w:color w:val="000000"/>
            <w:highlight w:val="yellow"/>
          </w:rPr>
          <w:delText xml:space="preserve">curriculums </w:delText>
        </w:r>
      </w:del>
      <w:ins w:id="625" w:author="ALE editor" w:date="2023-05-22T14:47:00Z">
        <w:r w:rsidR="00A25991" w:rsidRPr="00C94080">
          <w:rPr>
            <w:rFonts w:asciiTheme="majorBidi" w:hAnsiTheme="majorBidi" w:cstheme="majorBidi"/>
            <w:color w:val="000000"/>
            <w:highlight w:val="yellow"/>
          </w:rPr>
          <w:t xml:space="preserve">curricula </w:t>
        </w:r>
      </w:ins>
      <w:r w:rsidRPr="00C94080">
        <w:rPr>
          <w:rFonts w:asciiTheme="majorBidi" w:hAnsiTheme="majorBidi" w:cstheme="majorBidi"/>
          <w:color w:val="000000"/>
          <w:highlight w:val="yellow"/>
        </w:rPr>
        <w:t>and probably (as Mrs. Cantor surmised), the reason</w:t>
      </w:r>
      <w:ins w:id="626" w:author="Susan" w:date="2023-06-04T00:45:00Z">
        <w:r w:rsidR="00603316">
          <w:rPr>
            <w:rFonts w:asciiTheme="majorBidi" w:hAnsiTheme="majorBidi" w:cstheme="majorBidi"/>
            <w:color w:val="000000"/>
            <w:highlight w:val="yellow"/>
          </w:rPr>
          <w:t xml:space="preserve"> for the shorta</w:t>
        </w:r>
      </w:ins>
      <w:ins w:id="627" w:author="Susan" w:date="2023-06-04T00:46:00Z">
        <w:r w:rsidR="00603316">
          <w:rPr>
            <w:rFonts w:asciiTheme="majorBidi" w:hAnsiTheme="majorBidi" w:cstheme="majorBidi"/>
            <w:color w:val="000000"/>
            <w:highlight w:val="yellow"/>
          </w:rPr>
          <w:t>ge</w:t>
        </w:r>
      </w:ins>
      <w:r w:rsidRPr="00C94080">
        <w:rPr>
          <w:rFonts w:asciiTheme="majorBidi" w:hAnsiTheme="majorBidi" w:cstheme="majorBidi"/>
          <w:color w:val="000000"/>
          <w:highlight w:val="yellow"/>
        </w:rPr>
        <w:t xml:space="preserve"> was tied to </w:t>
      </w:r>
      <w:del w:id="628" w:author="Susan" w:date="2023-06-03T22:47:00Z">
        <w:r w:rsidRPr="00C94080" w:rsidDel="00AD7509">
          <w:rPr>
            <w:rFonts w:asciiTheme="majorBidi" w:hAnsiTheme="majorBidi" w:cstheme="majorBidi"/>
            <w:color w:val="000000"/>
            <w:highlight w:val="yellow"/>
          </w:rPr>
          <w:delText xml:space="preserve">in </w:delText>
        </w:r>
      </w:del>
      <w:r w:rsidRPr="00C94080">
        <w:rPr>
          <w:rFonts w:asciiTheme="majorBidi" w:hAnsiTheme="majorBidi" w:cstheme="majorBidi"/>
          <w:color w:val="000000"/>
          <w:highlight w:val="yellow"/>
        </w:rPr>
        <w:t>working conditions that did not enable married women to continue to work</w:t>
      </w:r>
      <w:commentRangeEnd w:id="617"/>
      <w:r w:rsidR="00A25991" w:rsidRPr="00C94080">
        <w:rPr>
          <w:rStyle w:val="CommentReference"/>
          <w:rFonts w:asciiTheme="majorBidi" w:eastAsiaTheme="minorHAnsi" w:hAnsiTheme="majorBidi" w:cstheme="majorBidi"/>
          <w:kern w:val="2"/>
          <w:sz w:val="24"/>
          <w:szCs w:val="24"/>
          <w14:ligatures w14:val="standardContextual"/>
        </w:rPr>
        <w:commentReference w:id="617"/>
      </w:r>
      <w:r w:rsidRPr="00C94080">
        <w:rPr>
          <w:rFonts w:asciiTheme="majorBidi" w:hAnsiTheme="majorBidi" w:cstheme="majorBidi"/>
          <w:color w:val="000000"/>
          <w:highlight w:val="yellow"/>
        </w:rPr>
        <w:t>. In joint discussion</w:t>
      </w:r>
      <w:ins w:id="629" w:author="ALE editor" w:date="2023-05-23T10:14:00Z">
        <w:r w:rsidR="00DD04B6">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 among </w:t>
      </w:r>
      <w:del w:id="630" w:author="ALE editor" w:date="2023-05-22T14:48:00Z">
        <w:r w:rsidRPr="00C94080" w:rsidDel="00A25991">
          <w:rPr>
            <w:rFonts w:asciiTheme="majorBidi" w:hAnsiTheme="majorBidi" w:cstheme="majorBidi"/>
            <w:color w:val="000000"/>
            <w:highlight w:val="yellow"/>
          </w:rPr>
          <w:delText xml:space="preserve">the </w:delText>
        </w:r>
      </w:del>
      <w:r w:rsidRPr="00C94080">
        <w:rPr>
          <w:rFonts w:asciiTheme="majorBidi" w:hAnsiTheme="majorBidi" w:cstheme="majorBidi"/>
          <w:color w:val="000000"/>
          <w:highlight w:val="yellow"/>
        </w:rPr>
        <w:t xml:space="preserve">institutions on lowering minimum admission requirements, it was decided to accept applicants with six </w:t>
      </w:r>
      <w:commentRangeStart w:id="631"/>
      <w:r w:rsidRPr="00C94080">
        <w:rPr>
          <w:rFonts w:asciiTheme="majorBidi" w:hAnsiTheme="majorBidi" w:cstheme="majorBidi"/>
          <w:color w:val="000000"/>
          <w:highlight w:val="yellow"/>
        </w:rPr>
        <w:t>years</w:t>
      </w:r>
      <w:commentRangeEnd w:id="631"/>
      <w:r w:rsidR="00603316">
        <w:rPr>
          <w:rStyle w:val="CommentReference"/>
          <w:rFonts w:asciiTheme="minorHAnsi" w:eastAsiaTheme="minorHAnsi" w:hAnsiTheme="minorHAnsi" w:cstheme="minorBidi"/>
          <w:kern w:val="2"/>
          <w14:ligatures w14:val="standardContextual"/>
        </w:rPr>
        <w:commentReference w:id="631"/>
      </w:r>
      <w:r w:rsidRPr="00C94080">
        <w:rPr>
          <w:rFonts w:asciiTheme="majorBidi" w:hAnsiTheme="majorBidi" w:cstheme="majorBidi"/>
          <w:color w:val="000000"/>
          <w:highlight w:val="yellow"/>
        </w:rPr>
        <w:t xml:space="preserve"> schooling instead of seven and reduce studies from a three</w:t>
      </w:r>
      <w:ins w:id="632" w:author="ALE editor" w:date="2023-05-22T14:48:00Z">
        <w:r w:rsidR="00A25991" w:rsidRPr="00C94080">
          <w:rPr>
            <w:rFonts w:asciiTheme="majorBidi" w:hAnsiTheme="majorBidi" w:cstheme="majorBidi"/>
            <w:color w:val="000000"/>
            <w:highlight w:val="yellow"/>
          </w:rPr>
          <w:t>-year</w:t>
        </w:r>
      </w:ins>
      <w:r w:rsidRPr="00C94080">
        <w:rPr>
          <w:rFonts w:asciiTheme="majorBidi" w:hAnsiTheme="majorBidi" w:cstheme="majorBidi"/>
          <w:color w:val="000000"/>
          <w:highlight w:val="yellow"/>
        </w:rPr>
        <w:t xml:space="preserve"> to a two-year course. Return to training practical nurses was also discussed (for work in hospitals, not in immigrant camps). The physicians on the </w:t>
      </w:r>
      <w:commentRangeStart w:id="633"/>
      <w:r w:rsidRPr="00C94080">
        <w:rPr>
          <w:rFonts w:asciiTheme="majorBidi" w:hAnsiTheme="majorBidi" w:cstheme="majorBidi"/>
          <w:color w:val="000000"/>
          <w:highlight w:val="yellow"/>
        </w:rPr>
        <w:t>committee</w:t>
      </w:r>
      <w:commentRangeEnd w:id="633"/>
      <w:r w:rsidR="00DD04B6">
        <w:rPr>
          <w:rStyle w:val="CommentReference"/>
          <w:rFonts w:asciiTheme="minorHAnsi" w:eastAsiaTheme="minorHAnsi" w:hAnsiTheme="minorHAnsi" w:cstheme="minorBidi"/>
          <w:kern w:val="2"/>
          <w14:ligatures w14:val="standardContextual"/>
        </w:rPr>
        <w:commentReference w:id="633"/>
      </w:r>
      <w:r w:rsidRPr="00C94080">
        <w:rPr>
          <w:rFonts w:asciiTheme="majorBidi" w:hAnsiTheme="majorBidi" w:cstheme="majorBidi"/>
          <w:color w:val="000000"/>
          <w:highlight w:val="yellow"/>
        </w:rPr>
        <w:t xml:space="preserve"> </w:t>
      </w:r>
      <w:del w:id="634" w:author="ALE editor" w:date="2023-05-22T14:48:00Z">
        <w:r w:rsidRPr="00C94080" w:rsidDel="00A25991">
          <w:rPr>
            <w:rFonts w:asciiTheme="majorBidi" w:hAnsiTheme="majorBidi" w:cstheme="majorBidi"/>
            <w:color w:val="000000"/>
            <w:highlight w:val="yellow"/>
          </w:rPr>
          <w:delText xml:space="preserve">also </w:delText>
        </w:r>
      </w:del>
      <w:r w:rsidRPr="00C94080">
        <w:rPr>
          <w:rFonts w:asciiTheme="majorBidi" w:hAnsiTheme="majorBidi" w:cstheme="majorBidi"/>
          <w:color w:val="000000"/>
          <w:highlight w:val="yellow"/>
        </w:rPr>
        <w:t>opposed lowering the standard for registered nurses. It was suggested that three-month courses</w:t>
      </w:r>
      <w:ins w:id="635" w:author="Susan" w:date="2023-06-03T22:56:00Z">
        <w:r w:rsidR="00F439B3">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similar </w:t>
      </w:r>
      <w:ins w:id="636" w:author="Susan" w:date="2023-06-03T22:56:00Z">
        <w:r w:rsidR="00F439B3">
          <w:rPr>
            <w:rFonts w:asciiTheme="majorBidi" w:hAnsiTheme="majorBidi" w:cstheme="majorBidi"/>
            <w:color w:val="000000"/>
            <w:highlight w:val="yellow"/>
          </w:rPr>
          <w:t xml:space="preserve">in format to those of </w:t>
        </w:r>
      </w:ins>
      <w:del w:id="637" w:author="Susan" w:date="2023-06-03T22:56:00Z">
        <w:r w:rsidRPr="00C94080" w:rsidDel="00F439B3">
          <w:rPr>
            <w:rFonts w:asciiTheme="majorBidi" w:hAnsiTheme="majorBidi" w:cstheme="majorBidi"/>
            <w:color w:val="000000"/>
            <w:highlight w:val="yellow"/>
          </w:rPr>
          <w:delText>t</w:delText>
        </w:r>
      </w:del>
      <w:del w:id="638" w:author="Susan" w:date="2023-06-03T22:57:00Z">
        <w:r w:rsidRPr="00C94080" w:rsidDel="00F439B3">
          <w:rPr>
            <w:rFonts w:asciiTheme="majorBidi" w:hAnsiTheme="majorBidi" w:cstheme="majorBidi"/>
            <w:color w:val="000000"/>
            <w:highlight w:val="yellow"/>
          </w:rPr>
          <w:delText xml:space="preserve">o </w:delText>
        </w:r>
      </w:del>
      <w:r w:rsidRPr="00C94080">
        <w:rPr>
          <w:rFonts w:asciiTheme="majorBidi" w:hAnsiTheme="majorBidi" w:cstheme="majorBidi"/>
          <w:color w:val="000000"/>
          <w:highlight w:val="yellow"/>
        </w:rPr>
        <w:t>the Red Cross</w:t>
      </w:r>
      <w:ins w:id="639" w:author="Susan" w:date="2023-06-03T22:57:00Z">
        <w:r w:rsidR="00F439B3">
          <w:rPr>
            <w:rFonts w:asciiTheme="majorBidi" w:hAnsiTheme="majorBidi" w:cstheme="majorBidi"/>
            <w:color w:val="000000"/>
            <w:highlight w:val="yellow"/>
          </w:rPr>
          <w:t>,</w:t>
        </w:r>
      </w:ins>
      <w:del w:id="640" w:author="Susan" w:date="2023-06-03T22:57:00Z">
        <w:r w:rsidRPr="00C94080" w:rsidDel="00F439B3">
          <w:rPr>
            <w:rFonts w:asciiTheme="majorBidi" w:hAnsiTheme="majorBidi" w:cstheme="majorBidi"/>
            <w:color w:val="000000"/>
            <w:highlight w:val="yellow"/>
          </w:rPr>
          <w:delText xml:space="preserve"> format</w:delText>
        </w:r>
      </w:del>
      <w:r w:rsidRPr="00C94080">
        <w:rPr>
          <w:rFonts w:asciiTheme="majorBidi" w:hAnsiTheme="majorBidi" w:cstheme="majorBidi"/>
          <w:color w:val="000000"/>
          <w:highlight w:val="yellow"/>
        </w:rPr>
        <w:t xml:space="preserve"> be inaugurated as an alternative, mobilizing candidates from the Displaced Person</w:t>
      </w:r>
      <w:ins w:id="641" w:author="ALE editor" w:date="2023-05-23T11:17:00Z">
        <w:r w:rsidR="00D60A05">
          <w:rPr>
            <w:rFonts w:asciiTheme="majorBidi" w:hAnsiTheme="majorBidi" w:cstheme="majorBidi"/>
            <w:color w:val="000000"/>
            <w:highlight w:val="yellow"/>
          </w:rPr>
          <w:t>’</w:t>
        </w:r>
      </w:ins>
      <w:del w:id="642" w:author="ALE editor" w:date="2023-05-23T10:14:00Z">
        <w:r w:rsidRPr="00C94080" w:rsidDel="00DD04B6">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s (DP) camps in Europe. Another proposal was </w:t>
      </w:r>
      <w:commentRangeStart w:id="643"/>
      <w:del w:id="644" w:author="ALE editor" w:date="2023-05-23T10:15:00Z">
        <w:r w:rsidRPr="00C94080" w:rsidDel="00DD04B6">
          <w:rPr>
            <w:rFonts w:asciiTheme="majorBidi" w:hAnsiTheme="majorBidi" w:cstheme="majorBidi"/>
            <w:color w:val="000000"/>
            <w:highlight w:val="yellow"/>
          </w:rPr>
          <w:delText>not to lower the level</w:delText>
        </w:r>
        <w:commentRangeEnd w:id="643"/>
        <w:r w:rsidR="00A25991" w:rsidRPr="00C94080" w:rsidDel="00DD04B6">
          <w:rPr>
            <w:rStyle w:val="CommentReference"/>
            <w:rFonts w:asciiTheme="majorBidi" w:eastAsiaTheme="minorHAnsi" w:hAnsiTheme="majorBidi" w:cstheme="majorBidi"/>
            <w:kern w:val="2"/>
            <w:sz w:val="24"/>
            <w:szCs w:val="24"/>
            <w14:ligatures w14:val="standardContextual"/>
          </w:rPr>
          <w:commentReference w:id="643"/>
        </w:r>
        <w:r w:rsidRPr="00C94080" w:rsidDel="00DD04B6">
          <w:rPr>
            <w:rFonts w:asciiTheme="majorBidi" w:hAnsiTheme="majorBidi" w:cstheme="majorBidi"/>
            <w:color w:val="000000"/>
            <w:highlight w:val="yellow"/>
          </w:rPr>
          <w:delText xml:space="preserve">, only </w:delText>
        </w:r>
      </w:del>
      <w:ins w:id="645" w:author="ALE editor" w:date="2023-05-23T10:15:00Z">
        <w:r w:rsidR="00DD04B6">
          <w:rPr>
            <w:rFonts w:asciiTheme="majorBidi" w:hAnsiTheme="majorBidi" w:cstheme="majorBidi"/>
            <w:color w:val="000000"/>
            <w:highlight w:val="yellow"/>
          </w:rPr>
          <w:t xml:space="preserve">to </w:t>
        </w:r>
      </w:ins>
      <w:r w:rsidRPr="00C94080">
        <w:rPr>
          <w:rFonts w:asciiTheme="majorBidi" w:hAnsiTheme="majorBidi" w:cstheme="majorBidi"/>
          <w:color w:val="000000"/>
          <w:highlight w:val="yellow"/>
        </w:rPr>
        <w:t>shorten the course of studies to two years</w:t>
      </w:r>
      <w:ins w:id="646" w:author="ALE editor" w:date="2023-05-23T10:15:00Z">
        <w:r w:rsidR="00DD04B6">
          <w:rPr>
            <w:rFonts w:asciiTheme="majorBidi" w:hAnsiTheme="majorBidi" w:cstheme="majorBidi"/>
            <w:color w:val="000000"/>
            <w:highlight w:val="yellow"/>
          </w:rPr>
          <w:t xml:space="preserve"> without lowering admissions requirements</w:t>
        </w:r>
      </w:ins>
      <w:r w:rsidRPr="00C94080">
        <w:rPr>
          <w:rFonts w:asciiTheme="majorBidi" w:hAnsiTheme="majorBidi" w:cstheme="majorBidi"/>
          <w:color w:val="000000"/>
          <w:highlight w:val="yellow"/>
        </w:rPr>
        <w:t xml:space="preserve">, </w:t>
      </w:r>
      <w:del w:id="647" w:author="ALE editor" w:date="2023-05-23T10:15:00Z">
        <w:r w:rsidRPr="00C94080" w:rsidDel="00DD04B6">
          <w:rPr>
            <w:rFonts w:asciiTheme="majorBidi" w:hAnsiTheme="majorBidi" w:cstheme="majorBidi"/>
            <w:color w:val="000000"/>
            <w:highlight w:val="yellow"/>
          </w:rPr>
          <w:delText xml:space="preserve">while </w:delText>
        </w:r>
      </w:del>
      <w:ins w:id="648" w:author="ALE editor" w:date="2023-05-23T10:15:00Z">
        <w:r w:rsidR="00DD04B6">
          <w:rPr>
            <w:rFonts w:asciiTheme="majorBidi" w:hAnsiTheme="majorBidi" w:cstheme="majorBidi"/>
            <w:color w:val="000000"/>
            <w:highlight w:val="yellow"/>
          </w:rPr>
          <w:t>and</w:t>
        </w:r>
        <w:r w:rsidR="00DD04B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dropping the commitment to </w:t>
      </w:r>
      <w:commentRangeStart w:id="649"/>
      <w:r w:rsidRPr="00C94080">
        <w:rPr>
          <w:rFonts w:asciiTheme="majorBidi" w:hAnsiTheme="majorBidi" w:cstheme="majorBidi"/>
          <w:color w:val="000000"/>
          <w:highlight w:val="yellow"/>
        </w:rPr>
        <w:t xml:space="preserve">serve at least two years </w:t>
      </w:r>
      <w:commentRangeEnd w:id="649"/>
      <w:r w:rsidR="00A25991" w:rsidRPr="00C94080">
        <w:rPr>
          <w:rStyle w:val="CommentReference"/>
          <w:rFonts w:asciiTheme="majorBidi" w:eastAsiaTheme="minorHAnsi" w:hAnsiTheme="majorBidi" w:cstheme="majorBidi"/>
          <w:kern w:val="2"/>
          <w:sz w:val="24"/>
          <w:szCs w:val="24"/>
          <w14:ligatures w14:val="standardContextual"/>
        </w:rPr>
        <w:commentReference w:id="649"/>
      </w:r>
      <w:r w:rsidRPr="00C94080">
        <w:rPr>
          <w:rFonts w:asciiTheme="majorBidi" w:hAnsiTheme="majorBidi" w:cstheme="majorBidi"/>
          <w:color w:val="000000"/>
          <w:highlight w:val="yellow"/>
        </w:rPr>
        <w:t xml:space="preserve">after </w:t>
      </w:r>
      <w:r w:rsidRPr="00C94080">
        <w:rPr>
          <w:rFonts w:asciiTheme="majorBidi" w:hAnsiTheme="majorBidi" w:cstheme="majorBidi"/>
          <w:color w:val="000000"/>
          <w:highlight w:val="yellow"/>
        </w:rPr>
        <w:lastRenderedPageBreak/>
        <w:t xml:space="preserve">graduation. At the close of deliberations, it was decided to </w:t>
      </w:r>
      <w:ins w:id="650" w:author="Susan" w:date="2023-06-03T22:58:00Z">
        <w:r w:rsidR="00F439B3">
          <w:rPr>
            <w:rFonts w:asciiTheme="majorBidi" w:hAnsiTheme="majorBidi" w:cstheme="majorBidi"/>
            <w:color w:val="000000"/>
            <w:highlight w:val="yellow"/>
          </w:rPr>
          <w:t>have the school managements formulate</w:t>
        </w:r>
      </w:ins>
      <w:del w:id="651" w:author="Susan" w:date="2023-06-03T22:58:00Z">
        <w:r w:rsidRPr="00C94080" w:rsidDel="00F439B3">
          <w:rPr>
            <w:rFonts w:asciiTheme="majorBidi" w:hAnsiTheme="majorBidi" w:cstheme="majorBidi"/>
            <w:color w:val="000000"/>
            <w:highlight w:val="yellow"/>
          </w:rPr>
          <w:delText>transfer the formulation of</w:delText>
        </w:r>
      </w:del>
      <w:r w:rsidRPr="00C94080">
        <w:rPr>
          <w:rFonts w:asciiTheme="majorBidi" w:hAnsiTheme="majorBidi" w:cstheme="majorBidi"/>
          <w:color w:val="000000"/>
          <w:highlight w:val="yellow"/>
        </w:rPr>
        <w:t xml:space="preserve"> a shorter training program</w:t>
      </w:r>
      <w:del w:id="652" w:author="Susan" w:date="2023-06-04T00:32:00Z">
        <w:r w:rsidRPr="00C94080" w:rsidDel="000C2700">
          <w:rPr>
            <w:rFonts w:asciiTheme="majorBidi" w:hAnsiTheme="majorBidi" w:cstheme="majorBidi"/>
            <w:color w:val="000000"/>
            <w:highlight w:val="yellow"/>
          </w:rPr>
          <w:delText xml:space="preserve"> </w:delText>
        </w:r>
      </w:del>
      <w:del w:id="653" w:author="Susan" w:date="2023-06-03T22:59:00Z">
        <w:r w:rsidRPr="00C94080" w:rsidDel="00F439B3">
          <w:rPr>
            <w:rFonts w:asciiTheme="majorBidi" w:hAnsiTheme="majorBidi" w:cstheme="majorBidi"/>
            <w:color w:val="000000"/>
            <w:highlight w:val="yellow"/>
          </w:rPr>
          <w:delText xml:space="preserve">to school managements </w:delText>
        </w:r>
      </w:del>
      <w:ins w:id="654" w:author="Susan" w:date="2023-06-03T22:59:00Z">
        <w:r w:rsidR="00F439B3">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(Central Zionist Archives </w:t>
      </w:r>
      <w:r w:rsidRPr="00C94080">
        <w:rPr>
          <w:rFonts w:asciiTheme="majorBidi" w:hAnsiTheme="majorBidi" w:cstheme="majorBidi"/>
          <w:highlight w:val="yellow"/>
        </w:rPr>
        <w:t xml:space="preserve">J117/185, </w:t>
      </w:r>
      <w:r w:rsidRPr="00C94080">
        <w:rPr>
          <w:rFonts w:asciiTheme="majorBidi" w:hAnsiTheme="majorBidi" w:cstheme="majorBidi"/>
          <w:color w:val="000000"/>
          <w:highlight w:val="yellow"/>
        </w:rPr>
        <w:t>n.d.-a). </w:t>
      </w:r>
    </w:p>
    <w:p w14:paraId="2C24C93A" w14:textId="7179AD23" w:rsidR="008D4DA4" w:rsidRPr="00C94080" w:rsidDel="00A25991" w:rsidRDefault="008D4DA4" w:rsidP="00C94080">
      <w:pPr>
        <w:pStyle w:val="NormalWeb"/>
        <w:spacing w:before="0" w:beforeAutospacing="0" w:after="0" w:afterAutospacing="0" w:line="480" w:lineRule="auto"/>
        <w:ind w:firstLine="720"/>
        <w:contextualSpacing/>
        <w:rPr>
          <w:del w:id="655" w:author="ALE editor" w:date="2023-05-22T14:51:00Z"/>
          <w:rFonts w:asciiTheme="majorBidi" w:hAnsiTheme="majorBidi" w:cstheme="majorBidi"/>
          <w:color w:val="000000"/>
          <w:highlight w:val="yellow"/>
        </w:rPr>
      </w:pPr>
    </w:p>
    <w:p w14:paraId="1A48765D" w14:textId="7FBDA8A2"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In </w:t>
      </w:r>
      <w:del w:id="656" w:author="ALE editor" w:date="2023-05-22T14:51:00Z">
        <w:r w:rsidRPr="00C94080" w:rsidDel="00A25991">
          <w:rPr>
            <w:rFonts w:asciiTheme="majorBidi" w:hAnsiTheme="majorBidi" w:cstheme="majorBidi"/>
            <w:color w:val="000000"/>
            <w:highlight w:val="yellow"/>
          </w:rPr>
          <w:delText xml:space="preserve">all the </w:delText>
        </w:r>
      </w:del>
      <w:ins w:id="657" w:author="ALE editor" w:date="2023-05-22T14:49:00Z">
        <w:r w:rsidR="00A25991" w:rsidRPr="00C94080">
          <w:rPr>
            <w:rFonts w:asciiTheme="majorBidi" w:hAnsiTheme="majorBidi" w:cstheme="majorBidi"/>
            <w:color w:val="000000"/>
            <w:highlight w:val="yellow"/>
          </w:rPr>
          <w:t xml:space="preserve">subsequent </w:t>
        </w:r>
      </w:ins>
      <w:r w:rsidRPr="00C94080">
        <w:rPr>
          <w:rFonts w:asciiTheme="majorBidi" w:hAnsiTheme="majorBidi" w:cstheme="majorBidi"/>
          <w:color w:val="000000"/>
          <w:highlight w:val="yellow"/>
        </w:rPr>
        <w:t>deliberation</w:t>
      </w:r>
      <w:ins w:id="658" w:author="ALE editor" w:date="2023-05-22T14:51:00Z">
        <w:r w:rsidR="00A25991" w:rsidRPr="00C94080">
          <w:rPr>
            <w:rFonts w:asciiTheme="majorBidi" w:hAnsiTheme="majorBidi" w:cstheme="majorBidi"/>
            <w:color w:val="000000"/>
            <w:highlight w:val="yellow"/>
          </w:rPr>
          <w:t>s</w:t>
        </w:r>
      </w:ins>
      <w:del w:id="659" w:author="ALE editor" w:date="2023-05-22T14:50:00Z">
        <w:r w:rsidRPr="00C94080" w:rsidDel="00A25991">
          <w:rPr>
            <w:rFonts w:asciiTheme="majorBidi" w:hAnsiTheme="majorBidi" w:cstheme="majorBidi"/>
            <w:color w:val="000000"/>
            <w:highlight w:val="yellow"/>
          </w:rPr>
          <w:delText xml:space="preserve"> that subsequently took place</w:delText>
        </w:r>
      </w:del>
      <w:r w:rsidRPr="00C94080">
        <w:rPr>
          <w:rFonts w:asciiTheme="majorBidi" w:hAnsiTheme="majorBidi" w:cstheme="majorBidi"/>
          <w:color w:val="000000"/>
          <w:highlight w:val="yellow"/>
        </w:rPr>
        <w:t>, the same proposals were discussed, and there was agreement that training practical nurses should not be encouraged; rather, auxiliary staff should be train</w:t>
      </w:r>
      <w:ins w:id="660" w:author="ALE editor" w:date="2023-05-22T14:50:00Z">
        <w:r w:rsidR="00A25991" w:rsidRPr="00C94080">
          <w:rPr>
            <w:rFonts w:asciiTheme="majorBidi" w:hAnsiTheme="majorBidi" w:cstheme="majorBidi"/>
            <w:color w:val="000000"/>
            <w:highlight w:val="yellow"/>
          </w:rPr>
          <w:t>ed</w:t>
        </w:r>
      </w:ins>
      <w:del w:id="661" w:author="ALE editor" w:date="2023-05-22T14:50:00Z">
        <w:r w:rsidRPr="00C94080" w:rsidDel="00A25991">
          <w:rPr>
            <w:rFonts w:asciiTheme="majorBidi" w:hAnsiTheme="majorBidi" w:cstheme="majorBidi"/>
            <w:color w:val="000000"/>
            <w:highlight w:val="yellow"/>
          </w:rPr>
          <w:delText>ing</w:delText>
        </w:r>
      </w:del>
      <w:r w:rsidRPr="00C94080">
        <w:rPr>
          <w:rFonts w:asciiTheme="majorBidi" w:hAnsiTheme="majorBidi" w:cstheme="majorBidi"/>
          <w:color w:val="000000"/>
          <w:highlight w:val="yellow"/>
        </w:rPr>
        <w:t xml:space="preserve"> in specific realms: </w:t>
      </w:r>
      <w:ins w:id="662" w:author="ALE editor" w:date="2023-05-22T14:50:00Z">
        <w:r w:rsidR="00A25991" w:rsidRPr="00C94080">
          <w:rPr>
            <w:rFonts w:asciiTheme="majorBidi" w:hAnsiTheme="majorBidi" w:cstheme="majorBidi"/>
            <w:color w:val="000000"/>
            <w:highlight w:val="yellow"/>
          </w:rPr>
          <w:t>mental health</w:t>
        </w:r>
      </w:ins>
      <w:r w:rsidRPr="00C94080">
        <w:rPr>
          <w:rFonts w:asciiTheme="majorBidi" w:hAnsiTheme="majorBidi" w:cstheme="majorBidi"/>
          <w:color w:val="000000"/>
          <w:highlight w:val="yellow"/>
        </w:rPr>
        <w:t>care</w:t>
      </w:r>
      <w:del w:id="663" w:author="ALE editor" w:date="2023-05-22T14:50:00Z">
        <w:r w:rsidRPr="00C94080" w:rsidDel="00A25991">
          <w:rPr>
            <w:rFonts w:asciiTheme="majorBidi" w:hAnsiTheme="majorBidi" w:cstheme="majorBidi"/>
            <w:color w:val="000000"/>
            <w:highlight w:val="yellow"/>
          </w:rPr>
          <w:delText xml:space="preserve"> of mental patients</w:delText>
        </w:r>
      </w:del>
      <w:r w:rsidRPr="00C94080">
        <w:rPr>
          <w:rFonts w:asciiTheme="majorBidi" w:hAnsiTheme="majorBidi" w:cstheme="majorBidi"/>
          <w:color w:val="000000"/>
          <w:highlight w:val="yellow"/>
        </w:rPr>
        <w:t>, tuberculosis</w:t>
      </w:r>
      <w:del w:id="664" w:author="ALE editor" w:date="2023-05-22T14:50:00Z">
        <w:r w:rsidRPr="00C94080" w:rsidDel="00A25991">
          <w:rPr>
            <w:rFonts w:asciiTheme="majorBidi" w:hAnsiTheme="majorBidi" w:cstheme="majorBidi"/>
            <w:color w:val="000000"/>
            <w:highlight w:val="yellow"/>
          </w:rPr>
          <w:delText xml:space="preserve"> patients</w:delText>
        </w:r>
      </w:del>
      <w:r w:rsidRPr="00C94080">
        <w:rPr>
          <w:rFonts w:asciiTheme="majorBidi" w:hAnsiTheme="majorBidi" w:cstheme="majorBidi"/>
          <w:color w:val="000000"/>
          <w:highlight w:val="yellow"/>
        </w:rPr>
        <w:t>, the chronically ill, and hospital orderlies for operating theat</w:t>
      </w:r>
      <w:ins w:id="665" w:author="Susan" w:date="2023-06-03T22:59:00Z">
        <w:r w:rsidR="00F439B3">
          <w:rPr>
            <w:rFonts w:asciiTheme="majorBidi" w:hAnsiTheme="majorBidi" w:cstheme="majorBidi"/>
            <w:color w:val="000000"/>
            <w:highlight w:val="yellow"/>
          </w:rPr>
          <w:t>er</w:t>
        </w:r>
      </w:ins>
      <w:del w:id="666" w:author="Susan" w:date="2023-06-03T22:59:00Z">
        <w:r w:rsidRPr="00C94080" w:rsidDel="00F439B3">
          <w:rPr>
            <w:rFonts w:asciiTheme="majorBidi" w:hAnsiTheme="majorBidi" w:cstheme="majorBidi"/>
            <w:color w:val="000000"/>
            <w:highlight w:val="yellow"/>
          </w:rPr>
          <w:delText>re</w:delText>
        </w:r>
      </w:del>
      <w:r w:rsidRPr="00C94080">
        <w:rPr>
          <w:rFonts w:asciiTheme="majorBidi" w:hAnsiTheme="majorBidi" w:cstheme="majorBidi"/>
          <w:color w:val="000000"/>
          <w:highlight w:val="yellow"/>
        </w:rPr>
        <w:t xml:space="preserve">s (Central Zionist Archives </w:t>
      </w:r>
      <w:r w:rsidRPr="00C94080">
        <w:rPr>
          <w:rFonts w:asciiTheme="majorBidi" w:hAnsiTheme="majorBidi" w:cstheme="majorBidi"/>
          <w:highlight w:val="yellow"/>
        </w:rPr>
        <w:t xml:space="preserve">J117/185, </w:t>
      </w:r>
      <w:r w:rsidRPr="00C94080">
        <w:rPr>
          <w:rFonts w:asciiTheme="majorBidi" w:hAnsiTheme="majorBidi" w:cstheme="majorBidi"/>
          <w:color w:val="000000"/>
          <w:highlight w:val="yellow"/>
        </w:rPr>
        <w:t>n.d.-b)</w:t>
      </w:r>
      <w:del w:id="667" w:author="ALE editor" w:date="2023-05-22T15:46:00Z">
        <w:r w:rsidRPr="00C94080" w:rsidDel="007A1648">
          <w:rPr>
            <w:rStyle w:val="EndnoteReference"/>
            <w:rFonts w:asciiTheme="majorBidi" w:hAnsiTheme="majorBidi" w:cstheme="majorBidi"/>
            <w:color w:val="000000"/>
            <w:highlight w:val="yellow"/>
          </w:rPr>
          <w:endnoteReference w:id="1"/>
        </w:r>
      </w:del>
      <w:r w:rsidRPr="00C94080">
        <w:rPr>
          <w:rFonts w:asciiTheme="majorBidi" w:hAnsiTheme="majorBidi" w:cstheme="majorBidi"/>
          <w:color w:val="000000"/>
          <w:highlight w:val="yellow"/>
        </w:rPr>
        <w:t>.</w:t>
      </w:r>
      <w:ins w:id="670" w:author="ALE editor" w:date="2023-05-22T15:46:00Z">
        <w:r w:rsidR="007A1648" w:rsidRPr="00C94080">
          <w:rPr>
            <w:rStyle w:val="FootnoteReference"/>
            <w:rFonts w:asciiTheme="majorBidi" w:hAnsiTheme="majorBidi" w:cstheme="majorBidi"/>
            <w:color w:val="000000"/>
            <w:highlight w:val="yellow"/>
          </w:rPr>
          <w:footnoteReference w:id="16"/>
        </w:r>
      </w:ins>
      <w:r w:rsidRPr="00C94080">
        <w:rPr>
          <w:rFonts w:asciiTheme="majorBidi" w:hAnsiTheme="majorBidi" w:cstheme="majorBidi"/>
          <w:color w:val="000000"/>
          <w:highlight w:val="yellow"/>
        </w:rPr>
        <w:t xml:space="preserve"> Up until the 1950s, practical </w:t>
      </w:r>
      <w:commentRangeStart w:id="676"/>
      <w:r w:rsidRPr="00C94080">
        <w:rPr>
          <w:rFonts w:asciiTheme="majorBidi" w:hAnsiTheme="majorBidi" w:cstheme="majorBidi"/>
          <w:color w:val="000000"/>
          <w:highlight w:val="yellow"/>
        </w:rPr>
        <w:t xml:space="preserve">nurses were not trained as a solution to staffing </w:t>
      </w:r>
      <w:commentRangeEnd w:id="676"/>
      <w:r w:rsidR="00567535">
        <w:rPr>
          <w:rStyle w:val="CommentReference"/>
          <w:rFonts w:asciiTheme="minorHAnsi" w:eastAsiaTheme="minorHAnsi" w:hAnsiTheme="minorHAnsi" w:cstheme="minorBidi"/>
          <w:kern w:val="2"/>
          <w14:ligatures w14:val="standardContextual"/>
        </w:rPr>
        <w:commentReference w:id="676"/>
      </w:r>
      <w:r w:rsidRPr="00C94080">
        <w:rPr>
          <w:rFonts w:asciiTheme="majorBidi" w:hAnsiTheme="majorBidi" w:cstheme="majorBidi"/>
          <w:color w:val="000000"/>
          <w:highlight w:val="yellow"/>
        </w:rPr>
        <w:t xml:space="preserve">shortages, and </w:t>
      </w:r>
      <w:ins w:id="677" w:author="ALE editor" w:date="2023-05-22T14:51:00Z">
        <w:r w:rsidR="00A25991" w:rsidRPr="00C94080">
          <w:rPr>
            <w:rFonts w:asciiTheme="majorBidi" w:hAnsiTheme="majorBidi" w:cstheme="majorBidi"/>
            <w:color w:val="000000"/>
            <w:highlight w:val="yellow"/>
          </w:rPr>
          <w:t xml:space="preserve">there was </w:t>
        </w:r>
      </w:ins>
      <w:r w:rsidRPr="00C94080">
        <w:rPr>
          <w:rFonts w:asciiTheme="majorBidi" w:hAnsiTheme="majorBidi" w:cstheme="majorBidi"/>
          <w:color w:val="000000"/>
          <w:highlight w:val="yellow"/>
        </w:rPr>
        <w:t xml:space="preserve">opposition to </w:t>
      </w:r>
      <w:ins w:id="678" w:author="Susan" w:date="2023-06-03T23:12:00Z">
        <w:r w:rsidR="002634C9">
          <w:rPr>
            <w:rFonts w:asciiTheme="majorBidi" w:hAnsiTheme="majorBidi" w:cstheme="majorBidi"/>
            <w:color w:val="000000"/>
            <w:highlight w:val="yellow"/>
          </w:rPr>
          <w:t>such a move</w:t>
        </w:r>
      </w:ins>
      <w:del w:id="679" w:author="Susan" w:date="2023-06-03T23:12:00Z">
        <w:r w:rsidRPr="00C94080" w:rsidDel="002634C9">
          <w:rPr>
            <w:rFonts w:asciiTheme="majorBidi" w:hAnsiTheme="majorBidi" w:cstheme="majorBidi"/>
            <w:color w:val="000000"/>
            <w:highlight w:val="yellow"/>
          </w:rPr>
          <w:delText xml:space="preserve">this </w:delText>
        </w:r>
      </w:del>
      <w:ins w:id="680" w:author="Susan" w:date="2023-06-03T23:12:00Z">
        <w:r w:rsidR="002634C9">
          <w:rPr>
            <w:rFonts w:asciiTheme="majorBidi" w:hAnsiTheme="majorBidi" w:cstheme="majorBidi"/>
            <w:color w:val="000000"/>
            <w:highlight w:val="yellow"/>
          </w:rPr>
          <w:t xml:space="preserve"> </w:t>
        </w:r>
      </w:ins>
      <w:del w:id="681" w:author="ALE editor" w:date="2023-05-22T14:51:00Z">
        <w:r w:rsidRPr="00C94080" w:rsidDel="00A25991">
          <w:rPr>
            <w:rFonts w:asciiTheme="majorBidi" w:hAnsiTheme="majorBidi" w:cstheme="majorBidi"/>
            <w:color w:val="000000"/>
            <w:highlight w:val="yellow"/>
          </w:rPr>
          <w:delText xml:space="preserve">was </w:delText>
        </w:r>
      </w:del>
      <w:r w:rsidRPr="00C94080">
        <w:rPr>
          <w:rFonts w:asciiTheme="majorBidi" w:hAnsiTheme="majorBidi" w:cstheme="majorBidi"/>
          <w:color w:val="000000"/>
          <w:highlight w:val="yellow"/>
        </w:rPr>
        <w:t>across</w:t>
      </w:r>
      <w:del w:id="682" w:author="ALE editor" w:date="2023-05-22T14:51:00Z">
        <w:r w:rsidRPr="00C94080" w:rsidDel="00A25991">
          <w:rPr>
            <w:rFonts w:asciiTheme="majorBidi" w:hAnsiTheme="majorBidi" w:cstheme="majorBidi"/>
            <w:color w:val="000000"/>
            <w:highlight w:val="yellow"/>
          </w:rPr>
          <w:delText>-</w:delText>
        </w:r>
      </w:del>
      <w:ins w:id="683" w:author="ALE editor" w:date="2023-05-22T14:51:00Z">
        <w:r w:rsidR="00A25991"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the</w:t>
      </w:r>
      <w:del w:id="684" w:author="ALE editor" w:date="2023-05-22T14:51:00Z">
        <w:r w:rsidRPr="00C94080" w:rsidDel="00A25991">
          <w:rPr>
            <w:rFonts w:asciiTheme="majorBidi" w:hAnsiTheme="majorBidi" w:cstheme="majorBidi"/>
            <w:color w:val="000000"/>
            <w:highlight w:val="yellow"/>
          </w:rPr>
          <w:delText>-</w:delText>
        </w:r>
      </w:del>
      <w:ins w:id="685" w:author="ALE editor" w:date="2023-05-22T14:51:00Z">
        <w:r w:rsidR="00A25991" w:rsidRPr="00C94080">
          <w:rPr>
            <w:rFonts w:asciiTheme="majorBidi" w:hAnsiTheme="majorBidi" w:cstheme="majorBidi"/>
            <w:color w:val="000000"/>
            <w:highlight w:val="yellow"/>
          </w:rPr>
          <w:t xml:space="preserve"> </w:t>
        </w:r>
      </w:ins>
      <w:commentRangeStart w:id="686"/>
      <w:r w:rsidRPr="00C94080">
        <w:rPr>
          <w:rFonts w:asciiTheme="majorBidi" w:hAnsiTheme="majorBidi" w:cstheme="majorBidi"/>
          <w:color w:val="000000"/>
          <w:highlight w:val="yellow"/>
        </w:rPr>
        <w:t>board</w:t>
      </w:r>
      <w:commentRangeEnd w:id="686"/>
      <w:r w:rsidR="00567535">
        <w:rPr>
          <w:rStyle w:val="CommentReference"/>
          <w:rFonts w:asciiTheme="minorHAnsi" w:eastAsiaTheme="minorHAnsi" w:hAnsiTheme="minorHAnsi" w:cstheme="minorBidi"/>
          <w:kern w:val="2"/>
          <w14:ligatures w14:val="standardContextual"/>
        </w:rPr>
        <w:commentReference w:id="686"/>
      </w:r>
      <w:r w:rsidRPr="00C94080">
        <w:rPr>
          <w:rFonts w:asciiTheme="majorBidi" w:hAnsiTheme="majorBidi" w:cstheme="majorBidi"/>
          <w:color w:val="000000"/>
          <w:highlight w:val="yellow"/>
        </w:rPr>
        <w:t>. As an alternative, an effort was made to concentrate three years of study in</w:t>
      </w:r>
      <w:ins w:id="687" w:author="Susan" w:date="2023-06-03T23:12:00Z">
        <w:r w:rsidR="002634C9">
          <w:rPr>
            <w:rFonts w:asciiTheme="majorBidi" w:hAnsiTheme="majorBidi" w:cstheme="majorBidi"/>
            <w:color w:val="000000"/>
            <w:highlight w:val="yellow"/>
          </w:rPr>
          <w:t>to</w:t>
        </w:r>
      </w:ins>
      <w:r w:rsidRPr="00C94080">
        <w:rPr>
          <w:rFonts w:asciiTheme="majorBidi" w:hAnsiTheme="majorBidi" w:cstheme="majorBidi"/>
          <w:color w:val="000000"/>
          <w:highlight w:val="yellow"/>
        </w:rPr>
        <w:t xml:space="preserve"> two-and-a-half, without compromising standards. </w:t>
      </w:r>
    </w:p>
    <w:p w14:paraId="68F17B6A" w14:textId="47AE23DC" w:rsidR="008D4DA4" w:rsidRPr="00C94080" w:rsidDel="007A1648" w:rsidRDefault="008D4DA4" w:rsidP="00C94080">
      <w:pPr>
        <w:pStyle w:val="NormalWeb"/>
        <w:spacing w:before="0" w:beforeAutospacing="0" w:after="0" w:afterAutospacing="0" w:line="480" w:lineRule="auto"/>
        <w:ind w:firstLine="720"/>
        <w:contextualSpacing/>
        <w:rPr>
          <w:del w:id="688" w:author="ALE editor" w:date="2023-05-22T15:47:00Z"/>
          <w:rFonts w:asciiTheme="majorBidi" w:hAnsiTheme="majorBidi" w:cstheme="majorBidi"/>
          <w:color w:val="000000"/>
          <w:highlight w:val="yellow"/>
        </w:rPr>
      </w:pPr>
    </w:p>
    <w:p w14:paraId="1318831A" w14:textId="245E18A1"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It is important to </w:t>
      </w:r>
      <w:ins w:id="689" w:author="Susan" w:date="2023-06-03T23:12:00Z">
        <w:r w:rsidR="002634C9">
          <w:rPr>
            <w:rFonts w:asciiTheme="majorBidi" w:hAnsiTheme="majorBidi" w:cstheme="majorBidi"/>
            <w:color w:val="000000"/>
            <w:highlight w:val="yellow"/>
          </w:rPr>
          <w:t>place</w:t>
        </w:r>
      </w:ins>
      <w:del w:id="690" w:author="Susan" w:date="2023-06-03T23:12:00Z">
        <w:r w:rsidRPr="00C94080" w:rsidDel="002634C9">
          <w:rPr>
            <w:rFonts w:asciiTheme="majorBidi" w:hAnsiTheme="majorBidi" w:cstheme="majorBidi"/>
            <w:color w:val="000000"/>
            <w:highlight w:val="yellow"/>
          </w:rPr>
          <w:delText>put</w:delText>
        </w:r>
      </w:del>
      <w:r w:rsidRPr="00C94080">
        <w:rPr>
          <w:rFonts w:asciiTheme="majorBidi" w:hAnsiTheme="majorBidi" w:cstheme="majorBidi"/>
          <w:color w:val="000000"/>
          <w:highlight w:val="yellow"/>
        </w:rPr>
        <w:t xml:space="preserve"> </w:t>
      </w:r>
      <w:ins w:id="691" w:author="ALE editor" w:date="2023-05-22T14:53:00Z">
        <w:r w:rsidR="002523F1" w:rsidRPr="00C94080">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 xml:space="preserve">deliberations </w:t>
      </w:r>
      <w:ins w:id="692" w:author="ALE editor" w:date="2023-05-22T14:53:00Z">
        <w:r w:rsidR="002523F1" w:rsidRPr="00C94080">
          <w:rPr>
            <w:rFonts w:asciiTheme="majorBidi" w:hAnsiTheme="majorBidi" w:cstheme="majorBidi"/>
            <w:color w:val="000000"/>
            <w:highlight w:val="yellow"/>
          </w:rPr>
          <w:t xml:space="preserve">that were </w:t>
        </w:r>
      </w:ins>
      <w:r w:rsidRPr="00C94080">
        <w:rPr>
          <w:rFonts w:asciiTheme="majorBidi" w:hAnsiTheme="majorBidi" w:cstheme="majorBidi"/>
          <w:color w:val="000000"/>
          <w:highlight w:val="yellow"/>
        </w:rPr>
        <w:t xml:space="preserve">taking place in </w:t>
      </w:r>
      <w:del w:id="693" w:author="ALE editor" w:date="2023-05-22T14:51:00Z">
        <w:r w:rsidRPr="00C94080" w:rsidDel="00A25991">
          <w:rPr>
            <w:rFonts w:asciiTheme="majorBidi" w:hAnsiTheme="majorBidi" w:cstheme="majorBidi"/>
            <w:color w:val="000000"/>
            <w:highlight w:val="yellow"/>
          </w:rPr>
          <w:delText>the country</w:delText>
        </w:r>
      </w:del>
      <w:ins w:id="694" w:author="ALE editor" w:date="2023-05-22T14:51:00Z">
        <w:r w:rsidR="00A25991" w:rsidRPr="00C94080">
          <w:rPr>
            <w:rFonts w:asciiTheme="majorBidi" w:hAnsiTheme="majorBidi" w:cstheme="majorBidi"/>
            <w:color w:val="000000"/>
            <w:highlight w:val="yellow"/>
          </w:rPr>
          <w:t>Israel</w:t>
        </w:r>
      </w:ins>
      <w:r w:rsidRPr="00C94080">
        <w:rPr>
          <w:rFonts w:asciiTheme="majorBidi" w:hAnsiTheme="majorBidi" w:cstheme="majorBidi"/>
          <w:color w:val="000000"/>
          <w:highlight w:val="yellow"/>
        </w:rPr>
        <w:t xml:space="preserve"> at the time in a global context. In the </w:t>
      </w:r>
      <w:del w:id="695" w:author="ALE editor" w:date="2023-05-22T14:51:00Z">
        <w:r w:rsidRPr="00C94080" w:rsidDel="00A25991">
          <w:rPr>
            <w:rFonts w:asciiTheme="majorBidi" w:hAnsiTheme="majorBidi" w:cstheme="majorBidi"/>
            <w:color w:val="000000"/>
            <w:highlight w:val="yellow"/>
          </w:rPr>
          <w:delText xml:space="preserve">western </w:delText>
        </w:r>
      </w:del>
      <w:ins w:id="696" w:author="ALE editor" w:date="2023-05-22T14:51:00Z">
        <w:r w:rsidR="00A25991" w:rsidRPr="00C94080">
          <w:rPr>
            <w:rFonts w:asciiTheme="majorBidi" w:hAnsiTheme="majorBidi" w:cstheme="majorBidi"/>
            <w:color w:val="000000"/>
            <w:highlight w:val="yellow"/>
          </w:rPr>
          <w:t xml:space="preserve">Western </w:t>
        </w:r>
      </w:ins>
      <w:r w:rsidRPr="00C94080">
        <w:rPr>
          <w:rFonts w:asciiTheme="majorBidi" w:hAnsiTheme="majorBidi" w:cstheme="majorBidi"/>
          <w:color w:val="000000"/>
          <w:highlight w:val="yellow"/>
        </w:rPr>
        <w:t xml:space="preserve">world, ancillary staff and volunteers replaced missing registered nurses in hospitals (Central Zionist Archives </w:t>
      </w:r>
      <w:r w:rsidRPr="00C94080">
        <w:rPr>
          <w:rFonts w:asciiTheme="majorBidi" w:hAnsiTheme="majorBidi" w:cstheme="majorBidi"/>
          <w:highlight w:val="yellow"/>
        </w:rPr>
        <w:t xml:space="preserve">II165/5, </w:t>
      </w:r>
      <w:r w:rsidRPr="00C94080">
        <w:rPr>
          <w:rFonts w:asciiTheme="majorBidi" w:hAnsiTheme="majorBidi" w:cstheme="majorBidi"/>
          <w:color w:val="000000"/>
          <w:highlight w:val="yellow"/>
        </w:rPr>
        <w:t>n.d.-d).</w:t>
      </w:r>
      <w:del w:id="697" w:author="Susan" w:date="2023-06-04T00:32:00Z">
        <w:r w:rsidRPr="00C94080" w:rsidDel="000C2700">
          <w:rPr>
            <w:rFonts w:asciiTheme="majorBidi" w:hAnsiTheme="majorBidi" w:cstheme="majorBidi"/>
            <w:color w:val="000000"/>
            <w:highlight w:val="yellow"/>
          </w:rPr>
          <w:delText> </w:delText>
        </w:r>
      </w:del>
      <w:r w:rsidRPr="00C94080">
        <w:rPr>
          <w:rFonts w:asciiTheme="majorBidi" w:hAnsiTheme="majorBidi" w:cstheme="majorBidi"/>
          <w:color w:val="000000"/>
          <w:highlight w:val="yellow"/>
        </w:rPr>
        <w:t xml:space="preserve"> In America and in Europe</w:t>
      </w:r>
      <w:ins w:id="698" w:author="ALE editor" w:date="2023-05-22T14:53:00Z">
        <w:r w:rsidR="002523F1"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there was a grave shortage of nurses during the corresponding period. In America, for example, there were charges </w:t>
      </w:r>
      <w:del w:id="699" w:author="ALE editor" w:date="2023-05-22T14:53:00Z">
        <w:r w:rsidRPr="00C94080" w:rsidDel="002523F1">
          <w:rPr>
            <w:rFonts w:asciiTheme="majorBidi" w:hAnsiTheme="majorBidi" w:cstheme="majorBidi"/>
            <w:color w:val="000000"/>
            <w:highlight w:val="yellow"/>
          </w:rPr>
          <w:delText xml:space="preserve">heard </w:delText>
        </w:r>
      </w:del>
      <w:r w:rsidRPr="00C94080">
        <w:rPr>
          <w:rFonts w:asciiTheme="majorBidi" w:hAnsiTheme="majorBidi" w:cstheme="majorBidi"/>
          <w:color w:val="000000"/>
          <w:highlight w:val="yellow"/>
        </w:rPr>
        <w:t xml:space="preserve">that registered nurses </w:t>
      </w:r>
      <w:del w:id="700" w:author="ALE editor" w:date="2023-05-23T11:17:00Z">
        <w:r w:rsidRPr="00C94080" w:rsidDel="00D60A05">
          <w:rPr>
            <w:rFonts w:asciiTheme="majorBidi" w:hAnsiTheme="majorBidi" w:cstheme="majorBidi"/>
            <w:color w:val="000000"/>
            <w:highlight w:val="yellow"/>
          </w:rPr>
          <w:delText>“</w:delText>
        </w:r>
      </w:del>
      <w:ins w:id="701"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never touched a patient</w:t>
      </w:r>
      <w:del w:id="702" w:author="ALE editor" w:date="2023-05-23T11:17:00Z">
        <w:r w:rsidRPr="00C94080" w:rsidDel="00D60A05">
          <w:rPr>
            <w:rFonts w:asciiTheme="majorBidi" w:hAnsiTheme="majorBidi" w:cstheme="majorBidi"/>
            <w:color w:val="000000"/>
            <w:highlight w:val="yellow"/>
          </w:rPr>
          <w:delText>”</w:delText>
        </w:r>
      </w:del>
      <w:ins w:id="703"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and hands-on nursing was provided by ancillary staff. It was </w:t>
      </w:r>
      <w:del w:id="704" w:author="ALE editor" w:date="2023-05-23T10:24:00Z">
        <w:r w:rsidRPr="00C94080" w:rsidDel="00567535">
          <w:rPr>
            <w:rFonts w:asciiTheme="majorBidi" w:hAnsiTheme="majorBidi" w:cstheme="majorBidi"/>
            <w:color w:val="000000"/>
            <w:highlight w:val="yellow"/>
          </w:rPr>
          <w:delText xml:space="preserve">said </w:delText>
        </w:r>
      </w:del>
      <w:ins w:id="705" w:author="ALE editor" w:date="2023-05-23T10:24:00Z">
        <w:r w:rsidR="00567535">
          <w:rPr>
            <w:rFonts w:asciiTheme="majorBidi" w:hAnsiTheme="majorBidi" w:cstheme="majorBidi"/>
            <w:color w:val="000000"/>
            <w:highlight w:val="yellow"/>
          </w:rPr>
          <w:t>suggested</w:t>
        </w:r>
        <w:r w:rsidR="00567535"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that senior nurses should be trained </w:t>
      </w:r>
      <w:del w:id="706" w:author="ALE editor" w:date="2023-05-22T14:54:00Z">
        <w:r w:rsidRPr="00C94080" w:rsidDel="002523F1">
          <w:rPr>
            <w:rFonts w:asciiTheme="majorBidi" w:hAnsiTheme="majorBidi" w:cstheme="majorBidi"/>
            <w:color w:val="000000"/>
            <w:highlight w:val="yellow"/>
          </w:rPr>
          <w:delText>and no</w:delText>
        </w:r>
      </w:del>
      <w:ins w:id="707" w:author="ALE editor" w:date="2023-05-22T14:54:00Z">
        <w:r w:rsidR="002523F1" w:rsidRPr="00C94080">
          <w:rPr>
            <w:rFonts w:asciiTheme="majorBidi" w:hAnsiTheme="majorBidi" w:cstheme="majorBidi"/>
            <w:color w:val="000000"/>
            <w:highlight w:val="yellow"/>
          </w:rPr>
          <w:t xml:space="preserve">rather than </w:t>
        </w:r>
      </w:ins>
      <w:commentRangeStart w:id="708"/>
      <w:del w:id="709" w:author="ALE editor" w:date="2023-05-22T14:54:00Z">
        <w:r w:rsidRPr="00C94080" w:rsidDel="002523F1">
          <w:rPr>
            <w:rFonts w:asciiTheme="majorBidi" w:hAnsiTheme="majorBidi" w:cstheme="majorBidi"/>
            <w:color w:val="000000"/>
            <w:highlight w:val="yellow"/>
          </w:rPr>
          <w:delText xml:space="preserve">t </w:delText>
        </w:r>
      </w:del>
      <w:r w:rsidRPr="00C94080">
        <w:rPr>
          <w:rFonts w:asciiTheme="majorBidi" w:hAnsiTheme="majorBidi" w:cstheme="majorBidi"/>
          <w:color w:val="000000"/>
          <w:highlight w:val="yellow"/>
        </w:rPr>
        <w:t>inferior</w:t>
      </w:r>
      <w:commentRangeEnd w:id="708"/>
      <w:r w:rsidR="00567535">
        <w:rPr>
          <w:rStyle w:val="CommentReference"/>
          <w:rFonts w:asciiTheme="minorHAnsi" w:eastAsiaTheme="minorHAnsi" w:hAnsiTheme="minorHAnsi" w:cstheme="minorBidi"/>
          <w:kern w:val="2"/>
          <w14:ligatures w14:val="standardContextual"/>
        </w:rPr>
        <w:commentReference w:id="708"/>
      </w:r>
      <w:r w:rsidRPr="00C94080">
        <w:rPr>
          <w:rFonts w:asciiTheme="majorBidi" w:hAnsiTheme="majorBidi" w:cstheme="majorBidi"/>
          <w:color w:val="000000"/>
          <w:highlight w:val="yellow"/>
        </w:rPr>
        <w:t xml:space="preserve"> </w:t>
      </w:r>
      <w:del w:id="710" w:author="ALE editor" w:date="2023-05-23T10:25:00Z">
        <w:r w:rsidRPr="00C94080" w:rsidDel="00567535">
          <w:rPr>
            <w:rFonts w:asciiTheme="majorBidi" w:hAnsiTheme="majorBidi" w:cstheme="majorBidi"/>
            <w:color w:val="000000"/>
            <w:highlight w:val="yellow"/>
          </w:rPr>
          <w:delText>doctors</w:delText>
        </w:r>
      </w:del>
      <w:ins w:id="711" w:author="ALE editor" w:date="2023-05-23T10:25:00Z">
        <w:r w:rsidR="00567535">
          <w:rPr>
            <w:rFonts w:asciiTheme="majorBidi" w:hAnsiTheme="majorBidi" w:cstheme="majorBidi"/>
            <w:color w:val="000000"/>
            <w:highlight w:val="yellow"/>
          </w:rPr>
          <w:t>physicians</w:t>
        </w:r>
      </w:ins>
      <w:r w:rsidRPr="00C94080">
        <w:rPr>
          <w:rFonts w:asciiTheme="majorBidi" w:hAnsiTheme="majorBidi" w:cstheme="majorBidi"/>
          <w:color w:val="000000"/>
          <w:highlight w:val="yellow"/>
        </w:rPr>
        <w:t xml:space="preserve">, and </w:t>
      </w:r>
      <w:ins w:id="712" w:author="ALE editor" w:date="2023-05-23T10:25:00Z">
        <w:r w:rsidR="00567535">
          <w:rPr>
            <w:rFonts w:asciiTheme="majorBidi" w:hAnsiTheme="majorBidi" w:cstheme="majorBidi"/>
            <w:color w:val="000000"/>
            <w:highlight w:val="yellow"/>
          </w:rPr>
          <w:t xml:space="preserve">that </w:t>
        </w:r>
      </w:ins>
      <w:r w:rsidRPr="00C94080">
        <w:rPr>
          <w:rFonts w:asciiTheme="majorBidi" w:hAnsiTheme="majorBidi" w:cstheme="majorBidi"/>
          <w:color w:val="000000"/>
          <w:highlight w:val="yellow"/>
        </w:rPr>
        <w:t>the number of nurse assistants and part-time nurses should be increased. </w:t>
      </w:r>
      <w:del w:id="713" w:author="ALE editor" w:date="2023-05-22T14:54:00Z">
        <w:r w:rsidRPr="00C94080" w:rsidDel="002523F1">
          <w:rPr>
            <w:rFonts w:asciiTheme="majorBidi" w:hAnsiTheme="majorBidi" w:cstheme="majorBidi"/>
            <w:color w:val="000000"/>
            <w:highlight w:val="yellow"/>
          </w:rPr>
          <w:delText>More and more, n</w:delText>
        </w:r>
      </w:del>
      <w:ins w:id="714" w:author="ALE editor" w:date="2023-05-22T14:54:00Z">
        <w:r w:rsidR="002523F1" w:rsidRPr="00C94080">
          <w:rPr>
            <w:rFonts w:asciiTheme="majorBidi" w:hAnsiTheme="majorBidi" w:cstheme="majorBidi"/>
            <w:color w:val="000000"/>
            <w:highlight w:val="yellow"/>
          </w:rPr>
          <w:t>N</w:t>
        </w:r>
      </w:ins>
      <w:r w:rsidRPr="00C94080">
        <w:rPr>
          <w:rFonts w:asciiTheme="majorBidi" w:hAnsiTheme="majorBidi" w:cstheme="majorBidi"/>
          <w:color w:val="000000"/>
          <w:highlight w:val="yellow"/>
        </w:rPr>
        <w:t xml:space="preserve">urses </w:t>
      </w:r>
      <w:ins w:id="715" w:author="ALE editor" w:date="2023-05-22T14:54:00Z">
        <w:r w:rsidR="002523F1" w:rsidRPr="00C94080">
          <w:rPr>
            <w:rFonts w:asciiTheme="majorBidi" w:hAnsiTheme="majorBidi" w:cstheme="majorBidi"/>
            <w:color w:val="000000"/>
            <w:highlight w:val="yellow"/>
          </w:rPr>
          <w:t xml:space="preserve">increasingly </w:t>
        </w:r>
      </w:ins>
      <w:r w:rsidRPr="00C94080">
        <w:rPr>
          <w:rFonts w:asciiTheme="majorBidi" w:hAnsiTheme="majorBidi" w:cstheme="majorBidi"/>
          <w:color w:val="000000"/>
          <w:highlight w:val="yellow"/>
        </w:rPr>
        <w:t xml:space="preserve">became key personnel in the labor market worldwide. </w:t>
      </w:r>
      <w:ins w:id="716" w:author="ALE editor" w:date="2023-05-22T14:54:00Z">
        <w:r w:rsidR="002523F1" w:rsidRPr="00C94080">
          <w:rPr>
            <w:rFonts w:asciiTheme="majorBidi" w:hAnsiTheme="majorBidi" w:cstheme="majorBidi"/>
            <w:color w:val="000000"/>
            <w:highlight w:val="yellow"/>
          </w:rPr>
          <w:t xml:space="preserve">However, many women rejected this </w:t>
        </w:r>
      </w:ins>
      <w:del w:id="717" w:author="ALE editor" w:date="2023-05-22T14:54:00Z">
        <w:r w:rsidRPr="00C94080" w:rsidDel="002523F1">
          <w:rPr>
            <w:rFonts w:asciiTheme="majorBidi" w:hAnsiTheme="majorBidi" w:cstheme="majorBidi"/>
            <w:color w:val="000000"/>
            <w:highlight w:val="yellow"/>
          </w:rPr>
          <w:delText>Rejection of the</w:delText>
        </w:r>
      </w:del>
      <w:del w:id="718" w:author="ALE editor" w:date="2023-05-23T10:25:00Z">
        <w:r w:rsidRPr="00C94080" w:rsidDel="00567535">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profession as a career choice</w:t>
      </w:r>
      <w:del w:id="719" w:author="ALE editor" w:date="2023-05-22T14:55:00Z">
        <w:r w:rsidRPr="00C94080" w:rsidDel="002523F1">
          <w:rPr>
            <w:rFonts w:asciiTheme="majorBidi" w:hAnsiTheme="majorBidi" w:cstheme="majorBidi"/>
            <w:color w:val="000000"/>
            <w:highlight w:val="yellow"/>
          </w:rPr>
          <w:delText xml:space="preserve"> by women was particularly marked after the war</w:delText>
        </w:r>
      </w:del>
      <w:ins w:id="720" w:author="ALE editor" w:date="2023-05-22T14:54:00Z">
        <w:r w:rsidR="002523F1"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since many other career options had opened up to women</w:t>
      </w:r>
      <w:ins w:id="721" w:author="ALE editor" w:date="2023-05-22T14:55:00Z">
        <w:r w:rsidR="002523F1" w:rsidRPr="00C94080">
          <w:rPr>
            <w:rFonts w:asciiTheme="majorBidi" w:hAnsiTheme="majorBidi" w:cstheme="majorBidi"/>
            <w:color w:val="000000"/>
            <w:highlight w:val="yellow"/>
          </w:rPr>
          <w:t xml:space="preserve"> after World War II</w:t>
        </w:r>
      </w:ins>
      <w:r w:rsidRPr="00C94080">
        <w:rPr>
          <w:rFonts w:asciiTheme="majorBidi" w:hAnsiTheme="majorBidi" w:cstheme="majorBidi"/>
          <w:color w:val="000000"/>
          <w:highlight w:val="yellow"/>
        </w:rPr>
        <w:t xml:space="preserve">. In some countries, the solution adopted was to improve </w:t>
      </w:r>
      <w:del w:id="722" w:author="ALE editor" w:date="2023-05-22T14:55:00Z">
        <w:r w:rsidRPr="00C94080" w:rsidDel="002523F1">
          <w:rPr>
            <w:rFonts w:asciiTheme="majorBidi" w:hAnsiTheme="majorBidi" w:cstheme="majorBidi"/>
            <w:color w:val="000000"/>
            <w:highlight w:val="yellow"/>
          </w:rPr>
          <w:delText xml:space="preserve">the </w:delText>
        </w:r>
      </w:del>
      <w:ins w:id="723" w:author="ALE editor" w:date="2023-05-22T14:55:00Z">
        <w:r w:rsidR="002523F1" w:rsidRPr="00C94080">
          <w:rPr>
            <w:rFonts w:asciiTheme="majorBidi" w:hAnsiTheme="majorBidi" w:cstheme="majorBidi"/>
            <w:color w:val="000000"/>
            <w:highlight w:val="yellow"/>
          </w:rPr>
          <w:t>nurses</w:t>
        </w:r>
      </w:ins>
      <w:ins w:id="724" w:author="ALE editor" w:date="2023-05-23T11:17:00Z">
        <w:r w:rsidR="00D60A05">
          <w:rPr>
            <w:rFonts w:asciiTheme="majorBidi" w:hAnsiTheme="majorBidi" w:cstheme="majorBidi"/>
            <w:color w:val="000000"/>
            <w:highlight w:val="yellow"/>
          </w:rPr>
          <w:t>’</w:t>
        </w:r>
      </w:ins>
      <w:ins w:id="725" w:author="ALE editor" w:date="2023-05-22T14:55:00Z">
        <w:r w:rsidR="002523F1" w:rsidRPr="00C94080">
          <w:rPr>
            <w:rFonts w:asciiTheme="majorBidi" w:hAnsiTheme="majorBidi" w:cstheme="majorBidi"/>
            <w:color w:val="000000"/>
            <w:highlight w:val="yellow"/>
          </w:rPr>
          <w:t xml:space="preserve"> working </w:t>
        </w:r>
      </w:ins>
      <w:r w:rsidRPr="00C94080">
        <w:rPr>
          <w:rFonts w:asciiTheme="majorBidi" w:hAnsiTheme="majorBidi" w:cstheme="majorBidi"/>
          <w:color w:val="000000"/>
          <w:highlight w:val="yellow"/>
        </w:rPr>
        <w:t xml:space="preserve">conditions </w:t>
      </w:r>
      <w:del w:id="726" w:author="ALE editor" w:date="2023-05-22T14:55:00Z">
        <w:r w:rsidRPr="00C94080" w:rsidDel="002523F1">
          <w:rPr>
            <w:rFonts w:asciiTheme="majorBidi" w:hAnsiTheme="majorBidi" w:cstheme="majorBidi"/>
            <w:color w:val="000000"/>
            <w:highlight w:val="yellow"/>
          </w:rPr>
          <w:delText xml:space="preserve">of nurses </w:delText>
        </w:r>
      </w:del>
      <w:r w:rsidRPr="00C94080">
        <w:rPr>
          <w:rFonts w:asciiTheme="majorBidi" w:hAnsiTheme="majorBidi" w:cstheme="majorBidi"/>
          <w:color w:val="000000"/>
          <w:highlight w:val="yellow"/>
        </w:rPr>
        <w:t>rather than lower standards</w:t>
      </w:r>
      <w:ins w:id="727" w:author="ALE editor" w:date="2023-05-23T10:25:00Z">
        <w:r w:rsidR="00567535">
          <w:rPr>
            <w:rFonts w:asciiTheme="majorBidi" w:hAnsiTheme="majorBidi" w:cstheme="majorBidi"/>
            <w:color w:val="000000"/>
            <w:highlight w:val="yellow"/>
          </w:rPr>
          <w:t xml:space="preserve">. </w:t>
        </w:r>
      </w:ins>
      <w:del w:id="728" w:author="ALE editor" w:date="2023-05-23T10:25:00Z">
        <w:r w:rsidRPr="00C94080" w:rsidDel="00567535">
          <w:rPr>
            <w:rFonts w:asciiTheme="majorBidi" w:hAnsiTheme="majorBidi" w:cstheme="majorBidi"/>
            <w:color w:val="000000"/>
            <w:highlight w:val="yellow"/>
          </w:rPr>
          <w:delText>–</w:delText>
        </w:r>
      </w:del>
      <w:ins w:id="729" w:author="ALE editor" w:date="2023-05-23T10:25:00Z">
        <w:r w:rsidR="00567535">
          <w:rPr>
            <w:rFonts w:asciiTheme="majorBidi" w:hAnsiTheme="majorBidi" w:cstheme="majorBidi"/>
            <w:color w:val="000000"/>
            <w:highlight w:val="yellow"/>
          </w:rPr>
          <w:t xml:space="preserve">Nurses </w:t>
        </w:r>
      </w:ins>
      <w:ins w:id="730" w:author="ALE editor" w:date="2023-05-22T14:55:00Z">
        <w:r w:rsidR="002523F1" w:rsidRPr="00C94080">
          <w:rPr>
            <w:rFonts w:asciiTheme="majorBidi" w:hAnsiTheme="majorBidi" w:cstheme="majorBidi"/>
            <w:color w:val="000000"/>
            <w:highlight w:val="yellow"/>
          </w:rPr>
          <w:t xml:space="preserve">were offered </w:t>
        </w:r>
      </w:ins>
      <w:r w:rsidRPr="00C94080">
        <w:rPr>
          <w:rFonts w:asciiTheme="majorBidi" w:hAnsiTheme="majorBidi" w:cstheme="majorBidi"/>
          <w:color w:val="000000"/>
          <w:highlight w:val="yellow"/>
        </w:rPr>
        <w:t xml:space="preserve">better salaries, </w:t>
      </w:r>
      <w:ins w:id="731" w:author="ALE editor" w:date="2023-05-23T10:25:00Z">
        <w:r w:rsidR="00567535">
          <w:rPr>
            <w:rFonts w:asciiTheme="majorBidi" w:hAnsiTheme="majorBidi" w:cstheme="majorBidi"/>
            <w:color w:val="000000"/>
            <w:highlight w:val="yellow"/>
          </w:rPr>
          <w:t xml:space="preserve">the option for </w:t>
        </w:r>
      </w:ins>
      <w:r w:rsidRPr="00C94080">
        <w:rPr>
          <w:rFonts w:asciiTheme="majorBidi" w:hAnsiTheme="majorBidi" w:cstheme="majorBidi"/>
          <w:color w:val="000000"/>
          <w:highlight w:val="yellow"/>
        </w:rPr>
        <w:t xml:space="preserve">part-time employment, and </w:t>
      </w:r>
      <w:del w:id="732" w:author="ALE editor" w:date="2023-05-23T10:25:00Z">
        <w:r w:rsidRPr="00C94080" w:rsidDel="00567535">
          <w:rPr>
            <w:rFonts w:asciiTheme="majorBidi" w:hAnsiTheme="majorBidi" w:cstheme="majorBidi"/>
            <w:color w:val="000000"/>
            <w:highlight w:val="yellow"/>
          </w:rPr>
          <w:delText xml:space="preserve">the option for </w:delText>
        </w:r>
      </w:del>
      <w:r w:rsidRPr="00C94080">
        <w:rPr>
          <w:rFonts w:asciiTheme="majorBidi" w:hAnsiTheme="majorBidi" w:cstheme="majorBidi"/>
          <w:color w:val="000000"/>
          <w:highlight w:val="yellow"/>
        </w:rPr>
        <w:t xml:space="preserve">hospital nurses </w:t>
      </w:r>
      <w:ins w:id="733" w:author="ALE editor" w:date="2023-05-23T10:26:00Z">
        <w:r w:rsidR="00567535">
          <w:rPr>
            <w:rFonts w:asciiTheme="majorBidi" w:hAnsiTheme="majorBidi" w:cstheme="majorBidi"/>
            <w:color w:val="000000"/>
            <w:highlight w:val="yellow"/>
          </w:rPr>
          <w:t xml:space="preserve">were able to live </w:t>
        </w:r>
      </w:ins>
      <w:r w:rsidRPr="00C94080">
        <w:rPr>
          <w:rFonts w:asciiTheme="majorBidi" w:hAnsiTheme="majorBidi" w:cstheme="majorBidi"/>
          <w:color w:val="000000"/>
          <w:highlight w:val="yellow"/>
        </w:rPr>
        <w:t xml:space="preserve">to live </w:t>
      </w:r>
      <w:commentRangeStart w:id="734"/>
      <w:r w:rsidRPr="00C94080">
        <w:rPr>
          <w:rFonts w:asciiTheme="majorBidi" w:hAnsiTheme="majorBidi" w:cstheme="majorBidi"/>
          <w:color w:val="000000"/>
          <w:highlight w:val="yellow"/>
        </w:rPr>
        <w:t>off</w:t>
      </w:r>
      <w:commentRangeEnd w:id="734"/>
      <w:r w:rsidR="00567535">
        <w:rPr>
          <w:rStyle w:val="CommentReference"/>
          <w:rFonts w:asciiTheme="minorHAnsi" w:eastAsiaTheme="minorHAnsi" w:hAnsiTheme="minorHAnsi" w:cstheme="minorBidi"/>
          <w:kern w:val="2"/>
          <w14:ligatures w14:val="standardContextual"/>
        </w:rPr>
        <w:commentReference w:id="734"/>
      </w:r>
      <w:r w:rsidRPr="00C94080">
        <w:rPr>
          <w:rFonts w:asciiTheme="majorBidi" w:hAnsiTheme="majorBidi" w:cstheme="majorBidi"/>
          <w:color w:val="000000"/>
          <w:highlight w:val="yellow"/>
        </w:rPr>
        <w:t xml:space="preserve">-grounds </w:t>
      </w:r>
      <w:r w:rsidRPr="00C94080">
        <w:rPr>
          <w:rFonts w:asciiTheme="majorBidi" w:hAnsiTheme="majorBidi" w:cstheme="majorBidi"/>
          <w:color w:val="000000"/>
          <w:highlight w:val="yellow"/>
        </w:rPr>
        <w:lastRenderedPageBreak/>
        <w:t xml:space="preserve">(Central Zionist Archives </w:t>
      </w:r>
      <w:r w:rsidRPr="00C94080">
        <w:rPr>
          <w:rFonts w:asciiTheme="majorBidi" w:hAnsiTheme="majorBidi" w:cstheme="majorBidi"/>
          <w:highlight w:val="yellow"/>
        </w:rPr>
        <w:t xml:space="preserve">117/2237, </w:t>
      </w:r>
      <w:proofErr w:type="gramStart"/>
      <w:r w:rsidRPr="00C94080">
        <w:rPr>
          <w:rFonts w:asciiTheme="majorBidi" w:hAnsiTheme="majorBidi" w:cstheme="majorBidi"/>
          <w:color w:val="000000"/>
          <w:highlight w:val="yellow"/>
        </w:rPr>
        <w:t>n.</w:t>
      </w:r>
      <w:commentRangeStart w:id="735"/>
      <w:r w:rsidRPr="00C94080">
        <w:rPr>
          <w:rFonts w:asciiTheme="majorBidi" w:hAnsiTheme="majorBidi" w:cstheme="majorBidi"/>
          <w:color w:val="000000"/>
          <w:highlight w:val="yellow"/>
        </w:rPr>
        <w:t>d</w:t>
      </w:r>
      <w:commentRangeEnd w:id="735"/>
      <w:proofErr w:type="gramEnd"/>
      <w:r w:rsidR="00603316">
        <w:rPr>
          <w:rStyle w:val="CommentReference"/>
          <w:rFonts w:asciiTheme="minorHAnsi" w:eastAsiaTheme="minorHAnsi" w:hAnsiTheme="minorHAnsi" w:cstheme="minorBidi"/>
          <w:kern w:val="2"/>
          <w14:ligatures w14:val="standardContextual"/>
        </w:rPr>
        <w:commentReference w:id="735"/>
      </w:r>
      <w:r w:rsidRPr="00C94080">
        <w:rPr>
          <w:rFonts w:asciiTheme="majorBidi" w:hAnsiTheme="majorBidi" w:cstheme="majorBidi"/>
          <w:color w:val="000000"/>
          <w:highlight w:val="yellow"/>
        </w:rPr>
        <w:t>.). </w:t>
      </w:r>
      <w:del w:id="736" w:author="ALE editor" w:date="2023-05-22T14:55:00Z">
        <w:r w:rsidRPr="00C94080" w:rsidDel="002523F1">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 xml:space="preserve">In 1943, a proposal was </w:t>
      </w:r>
      <w:del w:id="737" w:author="ALE editor" w:date="2023-05-23T10:26:00Z">
        <w:r w:rsidRPr="00C94080" w:rsidDel="00567535">
          <w:rPr>
            <w:rFonts w:asciiTheme="majorBidi" w:hAnsiTheme="majorBidi" w:cstheme="majorBidi"/>
            <w:color w:val="000000"/>
            <w:highlight w:val="yellow"/>
          </w:rPr>
          <w:delText xml:space="preserve">raised </w:delText>
        </w:r>
      </w:del>
      <w:ins w:id="738" w:author="ALE editor" w:date="2023-05-23T10:26:00Z">
        <w:r w:rsidR="00567535">
          <w:rPr>
            <w:rFonts w:asciiTheme="majorBidi" w:hAnsiTheme="majorBidi" w:cstheme="majorBidi"/>
            <w:color w:val="000000"/>
            <w:highlight w:val="yellow"/>
          </w:rPr>
          <w:t>suggested</w:t>
        </w:r>
        <w:r w:rsidR="00567535"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that women who had served in health fields in the </w:t>
      </w:r>
      <w:commentRangeStart w:id="739"/>
      <w:r w:rsidRPr="00C94080">
        <w:rPr>
          <w:rFonts w:asciiTheme="majorBidi" w:hAnsiTheme="majorBidi" w:cstheme="majorBidi"/>
          <w:color w:val="000000"/>
          <w:highlight w:val="yellow"/>
        </w:rPr>
        <w:t>ATS</w:t>
      </w:r>
      <w:commentRangeEnd w:id="739"/>
      <w:r w:rsidR="002523F1" w:rsidRPr="00C94080">
        <w:rPr>
          <w:rStyle w:val="CommentReference"/>
          <w:rFonts w:asciiTheme="majorBidi" w:eastAsiaTheme="minorHAnsi" w:hAnsiTheme="majorBidi" w:cstheme="majorBidi"/>
          <w:kern w:val="2"/>
          <w:sz w:val="24"/>
          <w:szCs w:val="24"/>
          <w14:ligatures w14:val="standardContextual"/>
        </w:rPr>
        <w:commentReference w:id="739"/>
      </w:r>
      <w:r w:rsidRPr="00C94080">
        <w:rPr>
          <w:rFonts w:asciiTheme="majorBidi" w:hAnsiTheme="majorBidi" w:cstheme="majorBidi"/>
          <w:color w:val="000000"/>
          <w:highlight w:val="yellow"/>
        </w:rPr>
        <w:t xml:space="preserve"> be allowed to complete their studies as registered nurses in two years. The shortage of nurses led to nurses joining forces in 1947 to establish a Nurses Union </w:t>
      </w:r>
      <w:r w:rsidRPr="00C94080" w:rsidDel="002523F1">
        <w:rPr>
          <w:rFonts w:asciiTheme="majorBidi" w:hAnsiTheme="majorBidi" w:cstheme="majorBidi"/>
          <w:color w:val="000000"/>
          <w:highlight w:val="yellow"/>
        </w:rPr>
        <w:t>(Adams-</w:t>
      </w:r>
      <w:del w:id="740" w:author="ALE editor" w:date="2023-05-23T10:54:00Z">
        <w:r w:rsidRPr="00C94080" w:rsidDel="005E35E6">
          <w:rPr>
            <w:rFonts w:asciiTheme="majorBidi" w:hAnsiTheme="majorBidi" w:cstheme="majorBidi"/>
            <w:color w:val="000000"/>
            <w:highlight w:val="yellow"/>
          </w:rPr>
          <w:delText xml:space="preserve"> </w:delText>
        </w:r>
      </w:del>
      <w:r w:rsidRPr="00C94080" w:rsidDel="002523F1">
        <w:rPr>
          <w:rFonts w:asciiTheme="majorBidi" w:hAnsiTheme="majorBidi" w:cstheme="majorBidi"/>
          <w:color w:val="000000"/>
          <w:highlight w:val="yellow"/>
        </w:rPr>
        <w:t>Stockler, R. Steiner-Freud, J. 1985)</w:t>
      </w:r>
      <w:ins w:id="741" w:author="ALE editor" w:date="2023-05-23T10:54:00Z">
        <w:r w:rsidR="005E35E6">
          <w:rPr>
            <w:rFonts w:asciiTheme="majorBidi" w:hAnsiTheme="majorBidi" w:cstheme="majorBidi"/>
            <w:color w:val="000000"/>
            <w:highlight w:val="yellow"/>
          </w:rPr>
          <w:t>.</w:t>
        </w:r>
      </w:ins>
    </w:p>
    <w:p w14:paraId="2E6A3E02" w14:textId="77777777"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b/>
          <w:bCs/>
          <w:color w:val="000000"/>
          <w:highlight w:val="yellow"/>
        </w:rPr>
      </w:pPr>
    </w:p>
    <w:p w14:paraId="3CD9AA18" w14:textId="18340B34" w:rsidR="008D4DA4" w:rsidRPr="00C94080" w:rsidRDefault="008D4DA4" w:rsidP="005412C3">
      <w:pPr>
        <w:pStyle w:val="NormalWeb"/>
        <w:spacing w:before="0" w:beforeAutospacing="0" w:after="0" w:afterAutospacing="0" w:line="480" w:lineRule="auto"/>
        <w:contextualSpacing/>
        <w:rPr>
          <w:rFonts w:asciiTheme="majorBidi" w:hAnsiTheme="majorBidi" w:cstheme="majorBidi"/>
          <w:b/>
          <w:bCs/>
          <w:color w:val="000000"/>
          <w:highlight w:val="yellow"/>
        </w:rPr>
      </w:pPr>
      <w:del w:id="742" w:author="ALE editor" w:date="2023-05-22T14:57:00Z">
        <w:r w:rsidRPr="00C94080" w:rsidDel="002523F1">
          <w:rPr>
            <w:rFonts w:asciiTheme="majorBidi" w:hAnsiTheme="majorBidi" w:cstheme="majorBidi"/>
            <w:b/>
            <w:bCs/>
            <w:color w:val="000000"/>
            <w:highlight w:val="yellow"/>
          </w:rPr>
          <w:delText xml:space="preserve">The </w:delText>
        </w:r>
      </w:del>
      <w:ins w:id="743" w:author="ALE editor" w:date="2023-05-22T14:57:00Z">
        <w:r w:rsidR="002523F1" w:rsidRPr="00C94080">
          <w:rPr>
            <w:rFonts w:asciiTheme="majorBidi" w:hAnsiTheme="majorBidi" w:cstheme="majorBidi"/>
            <w:b/>
            <w:bCs/>
            <w:color w:val="000000"/>
            <w:highlight w:val="yellow"/>
          </w:rPr>
          <w:t>Israel</w:t>
        </w:r>
      </w:ins>
      <w:ins w:id="744" w:author="ALE editor" w:date="2023-05-23T11:17:00Z">
        <w:r w:rsidR="00D60A05">
          <w:rPr>
            <w:rFonts w:asciiTheme="majorBidi" w:hAnsiTheme="majorBidi" w:cstheme="majorBidi"/>
            <w:b/>
            <w:bCs/>
            <w:color w:val="000000"/>
            <w:highlight w:val="yellow"/>
          </w:rPr>
          <w:t>’</w:t>
        </w:r>
      </w:ins>
      <w:ins w:id="745" w:author="ALE editor" w:date="2023-05-22T14:57:00Z">
        <w:r w:rsidR="002523F1" w:rsidRPr="00C94080">
          <w:rPr>
            <w:rFonts w:asciiTheme="majorBidi" w:hAnsiTheme="majorBidi" w:cstheme="majorBidi"/>
            <w:b/>
            <w:bCs/>
            <w:color w:val="000000"/>
            <w:highlight w:val="yellow"/>
          </w:rPr>
          <w:t xml:space="preserve">s </w:t>
        </w:r>
      </w:ins>
      <w:r w:rsidRPr="00C94080">
        <w:rPr>
          <w:rFonts w:asciiTheme="majorBidi" w:hAnsiTheme="majorBidi" w:cstheme="majorBidi"/>
          <w:b/>
          <w:bCs/>
          <w:color w:val="000000"/>
          <w:highlight w:val="yellow"/>
        </w:rPr>
        <w:t xml:space="preserve">War of Independence </w:t>
      </w:r>
    </w:p>
    <w:p w14:paraId="2F3F7155" w14:textId="52239097"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Immediately after </w:t>
      </w:r>
      <w:ins w:id="746" w:author="ALE editor" w:date="2023-05-22T14:57:00Z">
        <w:r w:rsidR="002523F1" w:rsidRPr="00C94080">
          <w:rPr>
            <w:rFonts w:asciiTheme="majorBidi" w:hAnsiTheme="majorBidi" w:cstheme="majorBidi"/>
            <w:color w:val="000000"/>
            <w:highlight w:val="yellow"/>
          </w:rPr>
          <w:t xml:space="preserve">Israel declared </w:t>
        </w:r>
      </w:ins>
      <w:del w:id="747" w:author="ALE editor" w:date="2023-05-22T14:57:00Z">
        <w:r w:rsidRPr="00C94080" w:rsidDel="002523F1">
          <w:rPr>
            <w:rFonts w:asciiTheme="majorBidi" w:hAnsiTheme="majorBidi" w:cstheme="majorBidi"/>
            <w:color w:val="000000"/>
            <w:highlight w:val="yellow"/>
          </w:rPr>
          <w:delText xml:space="preserve">declaration of </w:delText>
        </w:r>
      </w:del>
      <w:r w:rsidRPr="00C94080">
        <w:rPr>
          <w:rFonts w:asciiTheme="majorBidi" w:hAnsiTheme="majorBidi" w:cstheme="majorBidi"/>
          <w:color w:val="000000"/>
          <w:highlight w:val="yellow"/>
        </w:rPr>
        <w:t>independence</w:t>
      </w:r>
      <w:ins w:id="748" w:author="ALE editor" w:date="2023-05-22T14:57:00Z">
        <w:r w:rsidR="002523F1" w:rsidRPr="00C94080">
          <w:rPr>
            <w:rFonts w:asciiTheme="majorBidi" w:hAnsiTheme="majorBidi" w:cstheme="majorBidi"/>
            <w:color w:val="000000"/>
            <w:highlight w:val="yellow"/>
          </w:rPr>
          <w:t xml:space="preserve"> </w:t>
        </w:r>
        <w:commentRangeStart w:id="749"/>
        <w:r w:rsidR="002523F1" w:rsidRPr="00C94080">
          <w:rPr>
            <w:rFonts w:asciiTheme="majorBidi" w:hAnsiTheme="majorBidi" w:cstheme="majorBidi"/>
            <w:color w:val="000000"/>
            <w:highlight w:val="yellow"/>
          </w:rPr>
          <w:t>and</w:t>
        </w:r>
      </w:ins>
      <w:commentRangeEnd w:id="749"/>
      <w:r w:rsidR="002634C9">
        <w:rPr>
          <w:rStyle w:val="CommentReference"/>
          <w:rFonts w:asciiTheme="minorHAnsi" w:eastAsiaTheme="minorHAnsi" w:hAnsiTheme="minorHAnsi" w:cstheme="minorBidi"/>
          <w:kern w:val="2"/>
          <w14:ligatures w14:val="standardContextual"/>
        </w:rPr>
        <w:commentReference w:id="749"/>
      </w:r>
      <w:ins w:id="750" w:author="ALE editor" w:date="2023-05-22T14:57:00Z">
        <w:r w:rsidR="002523F1" w:rsidRPr="00C94080">
          <w:rPr>
            <w:rFonts w:asciiTheme="majorBidi" w:hAnsiTheme="majorBidi" w:cstheme="majorBidi"/>
            <w:color w:val="000000"/>
            <w:highlight w:val="yellow"/>
          </w:rPr>
          <w:t xml:space="preserve"> </w:t>
        </w:r>
      </w:ins>
      <w:del w:id="751" w:author="ALE editor" w:date="2023-05-22T14:57:00Z">
        <w:r w:rsidRPr="00C94080" w:rsidDel="002523F1">
          <w:rPr>
            <w:rFonts w:asciiTheme="majorBidi" w:hAnsiTheme="majorBidi" w:cstheme="majorBidi"/>
            <w:color w:val="000000"/>
            <w:highlight w:val="yellow"/>
          </w:rPr>
          <w:delText xml:space="preserve">, after </w:delText>
        </w:r>
      </w:del>
      <w:r w:rsidRPr="00C94080">
        <w:rPr>
          <w:rFonts w:asciiTheme="majorBidi" w:hAnsiTheme="majorBidi" w:cstheme="majorBidi"/>
          <w:color w:val="000000"/>
          <w:highlight w:val="yellow"/>
        </w:rPr>
        <w:t xml:space="preserve">the gates for </w:t>
      </w:r>
      <w:ins w:id="752" w:author="ALE editor" w:date="2023-05-22T14:57:00Z">
        <w:r w:rsidR="002523F1" w:rsidRPr="00C94080">
          <w:rPr>
            <w:rFonts w:asciiTheme="majorBidi" w:hAnsiTheme="majorBidi" w:cstheme="majorBidi"/>
            <w:color w:val="000000"/>
            <w:highlight w:val="yellow"/>
          </w:rPr>
          <w:t xml:space="preserve">Jewish </w:t>
        </w:r>
      </w:ins>
      <w:r w:rsidRPr="00C94080">
        <w:rPr>
          <w:rFonts w:asciiTheme="majorBidi" w:hAnsiTheme="majorBidi" w:cstheme="majorBidi"/>
          <w:color w:val="000000"/>
          <w:highlight w:val="yellow"/>
        </w:rPr>
        <w:t xml:space="preserve">immigration were thrown open, the </w:t>
      </w:r>
      <w:del w:id="753" w:author="ALE editor" w:date="2023-05-22T14:57:00Z">
        <w:r w:rsidRPr="00C94080" w:rsidDel="002523F1">
          <w:rPr>
            <w:rFonts w:asciiTheme="majorBidi" w:hAnsiTheme="majorBidi" w:cstheme="majorBidi"/>
            <w:color w:val="000000"/>
            <w:highlight w:val="yellow"/>
          </w:rPr>
          <w:delText xml:space="preserve">war and the </w:delText>
        </w:r>
      </w:del>
      <w:r w:rsidRPr="00C94080">
        <w:rPr>
          <w:rFonts w:asciiTheme="majorBidi" w:hAnsiTheme="majorBidi" w:cstheme="majorBidi"/>
          <w:color w:val="000000"/>
          <w:highlight w:val="yellow"/>
        </w:rPr>
        <w:t xml:space="preserve">influx of immigrants further </w:t>
      </w:r>
      <w:del w:id="754" w:author="ALE editor" w:date="2023-05-23T10:38:00Z">
        <w:r w:rsidRPr="00C94080" w:rsidDel="00C84F96">
          <w:rPr>
            <w:rFonts w:asciiTheme="majorBidi" w:hAnsiTheme="majorBidi" w:cstheme="majorBidi"/>
            <w:color w:val="000000"/>
            <w:highlight w:val="yellow"/>
          </w:rPr>
          <w:delText xml:space="preserve">worsened </w:delText>
        </w:r>
      </w:del>
      <w:ins w:id="755" w:author="ALE editor" w:date="2023-05-23T10:38:00Z">
        <w:r w:rsidR="00C84F96">
          <w:rPr>
            <w:rFonts w:asciiTheme="majorBidi" w:hAnsiTheme="majorBidi" w:cstheme="majorBidi"/>
            <w:color w:val="000000"/>
            <w:highlight w:val="yellow"/>
          </w:rPr>
          <w:t>exacerbated</w:t>
        </w:r>
        <w:r w:rsidR="00C84F9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the burden on nursing staff. Nurses and </w:t>
      </w:r>
      <w:del w:id="756" w:author="ALE editor" w:date="2023-05-23T10:38:00Z">
        <w:r w:rsidRPr="00C94080" w:rsidDel="00C84F96">
          <w:rPr>
            <w:rFonts w:asciiTheme="majorBidi" w:hAnsiTheme="majorBidi" w:cstheme="majorBidi"/>
            <w:color w:val="000000"/>
            <w:highlight w:val="yellow"/>
          </w:rPr>
          <w:delText xml:space="preserve">doctors </w:delText>
        </w:r>
      </w:del>
      <w:ins w:id="757" w:author="ALE editor" w:date="2023-05-23T10:38:00Z">
        <w:r w:rsidR="00C84F96">
          <w:rPr>
            <w:rFonts w:asciiTheme="majorBidi" w:hAnsiTheme="majorBidi" w:cstheme="majorBidi"/>
            <w:color w:val="000000"/>
            <w:highlight w:val="yellow"/>
          </w:rPr>
          <w:t>physicians</w:t>
        </w:r>
        <w:r w:rsidR="00C84F9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were trained in first aid</w:t>
      </w:r>
      <w:ins w:id="758" w:author="ALE editor" w:date="2023-05-23T10:38:00Z">
        <w:r w:rsidR="00C84F96">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and hospitals were put on an emergency footing. </w:t>
      </w:r>
    </w:p>
    <w:p w14:paraId="7A5CC4E6" w14:textId="603A3A9E" w:rsidR="008D4DA4" w:rsidRPr="00C94080" w:rsidDel="00C84F96" w:rsidRDefault="008D4DA4" w:rsidP="00C94080">
      <w:pPr>
        <w:pStyle w:val="NormalWeb"/>
        <w:spacing w:before="0" w:beforeAutospacing="0" w:after="0" w:afterAutospacing="0" w:line="480" w:lineRule="auto"/>
        <w:ind w:firstLine="720"/>
        <w:contextualSpacing/>
        <w:rPr>
          <w:del w:id="759" w:author="ALE editor" w:date="2023-05-23T10:39:00Z"/>
          <w:rFonts w:asciiTheme="majorBidi" w:hAnsiTheme="majorBidi" w:cstheme="majorBidi"/>
          <w:color w:val="000000"/>
          <w:highlight w:val="yellow"/>
        </w:rPr>
      </w:pPr>
      <w:del w:id="760" w:author="ALE editor" w:date="2023-05-22T14:58:00Z">
        <w:r w:rsidRPr="00C94080" w:rsidDel="006D1B50">
          <w:rPr>
            <w:rFonts w:asciiTheme="majorBidi" w:hAnsiTheme="majorBidi" w:cstheme="majorBidi"/>
            <w:color w:val="000000"/>
            <w:highlight w:val="yellow"/>
          </w:rPr>
          <w:delText>With the establishment of the</w:delText>
        </w:r>
      </w:del>
      <w:ins w:id="761" w:author="ALE editor" w:date="2023-05-22T14:58:00Z">
        <w:r w:rsidR="006D1B50" w:rsidRPr="00C94080">
          <w:rPr>
            <w:rFonts w:asciiTheme="majorBidi" w:hAnsiTheme="majorBidi" w:cstheme="majorBidi"/>
            <w:color w:val="000000"/>
            <w:highlight w:val="yellow"/>
          </w:rPr>
          <w:t>The newly establ</w:t>
        </w:r>
      </w:ins>
      <w:ins w:id="762" w:author="ALE editor" w:date="2023-05-22T14:59:00Z">
        <w:r w:rsidR="006D1B50" w:rsidRPr="00C94080">
          <w:rPr>
            <w:rFonts w:asciiTheme="majorBidi" w:hAnsiTheme="majorBidi" w:cstheme="majorBidi"/>
            <w:color w:val="000000"/>
            <w:highlight w:val="yellow"/>
          </w:rPr>
          <w:t>ished</w:t>
        </w:r>
      </w:ins>
      <w:r w:rsidRPr="00C94080">
        <w:rPr>
          <w:rFonts w:asciiTheme="majorBidi" w:hAnsiTheme="majorBidi" w:cstheme="majorBidi"/>
          <w:color w:val="000000"/>
          <w:highlight w:val="yellow"/>
        </w:rPr>
        <w:t xml:space="preserve"> </w:t>
      </w:r>
      <w:ins w:id="763" w:author="ALE editor" w:date="2023-05-22T14:58:00Z">
        <w:r w:rsidR="006D1B50" w:rsidRPr="00C94080">
          <w:rPr>
            <w:rFonts w:asciiTheme="majorBidi" w:hAnsiTheme="majorBidi" w:cstheme="majorBidi"/>
            <w:color w:val="000000"/>
            <w:highlight w:val="yellow"/>
          </w:rPr>
          <w:t xml:space="preserve">Israel </w:t>
        </w:r>
      </w:ins>
      <w:r w:rsidRPr="00C94080">
        <w:rPr>
          <w:rFonts w:asciiTheme="majorBidi" w:hAnsiTheme="majorBidi" w:cstheme="majorBidi"/>
          <w:color w:val="000000"/>
          <w:highlight w:val="yellow"/>
        </w:rPr>
        <w:t>Ministry of Health</w:t>
      </w:r>
      <w:ins w:id="764" w:author="ALE editor" w:date="2023-05-22T14:59:00Z">
        <w:r w:rsidR="006D1B50" w:rsidRPr="00C94080">
          <w:rPr>
            <w:rFonts w:asciiTheme="majorBidi" w:hAnsiTheme="majorBidi" w:cstheme="majorBidi"/>
            <w:color w:val="000000"/>
            <w:highlight w:val="yellow"/>
          </w:rPr>
          <w:t xml:space="preserve"> appointed </w:t>
        </w:r>
      </w:ins>
      <w:del w:id="765" w:author="ALE editor" w:date="2023-05-22T14:59:00Z">
        <w:r w:rsidRPr="00C94080" w:rsidDel="006D1B50">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 xml:space="preserve">Shulamit Cantor </w:t>
      </w:r>
      <w:del w:id="766" w:author="ALE editor" w:date="2023-05-22T14:59:00Z">
        <w:r w:rsidRPr="00C94080" w:rsidDel="006D1B50">
          <w:rPr>
            <w:rFonts w:asciiTheme="majorBidi" w:hAnsiTheme="majorBidi" w:cstheme="majorBidi"/>
            <w:color w:val="000000"/>
            <w:highlight w:val="yellow"/>
          </w:rPr>
          <w:delText>was appointed</w:delText>
        </w:r>
      </w:del>
      <w:ins w:id="767" w:author="ALE editor" w:date="2023-05-22T14:59:00Z">
        <w:r w:rsidR="006D1B50" w:rsidRPr="00C94080">
          <w:rPr>
            <w:rFonts w:asciiTheme="majorBidi" w:hAnsiTheme="majorBidi" w:cstheme="majorBidi"/>
            <w:color w:val="000000"/>
            <w:highlight w:val="yellow"/>
          </w:rPr>
          <w:t>as</w:t>
        </w:r>
      </w:ins>
      <w:r w:rsidRPr="00C94080">
        <w:rPr>
          <w:rFonts w:asciiTheme="majorBidi" w:hAnsiTheme="majorBidi" w:cstheme="majorBidi"/>
          <w:color w:val="000000"/>
          <w:highlight w:val="yellow"/>
        </w:rPr>
        <w:t xml:space="preserve"> supervisor of the Nursing Division. She aspired to adopt American standards (with only small changes to reflect local needs and realities), in the hope that </w:t>
      </w:r>
      <w:del w:id="768" w:author="ALE editor" w:date="2023-05-22T14:59:00Z">
        <w:r w:rsidRPr="00C94080" w:rsidDel="006D1B50">
          <w:rPr>
            <w:rFonts w:asciiTheme="majorBidi" w:hAnsiTheme="majorBidi" w:cstheme="majorBidi"/>
            <w:color w:val="000000"/>
            <w:highlight w:val="yellow"/>
          </w:rPr>
          <w:delText>thus, by the close of</w:delText>
        </w:r>
      </w:del>
      <w:ins w:id="769" w:author="ALE editor" w:date="2023-05-22T14:59:00Z">
        <w:r w:rsidR="006D1B50" w:rsidRPr="00C94080">
          <w:rPr>
            <w:rFonts w:asciiTheme="majorBidi" w:hAnsiTheme="majorBidi" w:cstheme="majorBidi"/>
            <w:color w:val="000000"/>
            <w:highlight w:val="yellow"/>
          </w:rPr>
          <w:t>with the end of</w:t>
        </w:r>
      </w:ins>
      <w:r w:rsidRPr="00C94080">
        <w:rPr>
          <w:rFonts w:asciiTheme="majorBidi" w:hAnsiTheme="majorBidi" w:cstheme="majorBidi"/>
          <w:color w:val="000000"/>
          <w:highlight w:val="yellow"/>
        </w:rPr>
        <w:t xml:space="preserve"> the war, nursing standards in Israel would </w:t>
      </w:r>
      <w:del w:id="770" w:author="ALE editor" w:date="2023-05-22T14:59:00Z">
        <w:r w:rsidRPr="00C94080" w:rsidDel="006D1B50">
          <w:rPr>
            <w:rFonts w:asciiTheme="majorBidi" w:hAnsiTheme="majorBidi" w:cstheme="majorBidi"/>
            <w:color w:val="000000"/>
            <w:highlight w:val="yellow"/>
          </w:rPr>
          <w:delText>be equal</w:delText>
        </w:r>
      </w:del>
      <w:ins w:id="771" w:author="ALE editor" w:date="2023-05-22T14:59:00Z">
        <w:r w:rsidR="006D1B50" w:rsidRPr="00C94080">
          <w:rPr>
            <w:rFonts w:asciiTheme="majorBidi" w:hAnsiTheme="majorBidi" w:cstheme="majorBidi"/>
            <w:color w:val="000000"/>
            <w:highlight w:val="yellow"/>
          </w:rPr>
          <w:t>rise to the level of</w:t>
        </w:r>
      </w:ins>
      <w:del w:id="772" w:author="ALE editor" w:date="2023-05-22T14:59:00Z">
        <w:r w:rsidRPr="00C94080" w:rsidDel="006D1B50">
          <w:rPr>
            <w:rFonts w:asciiTheme="majorBidi" w:hAnsiTheme="majorBidi" w:cstheme="majorBidi"/>
            <w:color w:val="000000"/>
            <w:highlight w:val="yellow"/>
          </w:rPr>
          <w:delText xml:space="preserve"> to</w:delText>
        </w:r>
      </w:del>
      <w:r w:rsidRPr="00C94080">
        <w:rPr>
          <w:rFonts w:asciiTheme="majorBidi" w:hAnsiTheme="majorBidi" w:cstheme="majorBidi"/>
          <w:color w:val="000000"/>
          <w:highlight w:val="yellow"/>
        </w:rPr>
        <w:t xml:space="preserve"> those in other countries. She </w:t>
      </w:r>
      <w:del w:id="773" w:author="ALE editor" w:date="2023-05-23T10:38:00Z">
        <w:r w:rsidRPr="00C94080" w:rsidDel="00C84F96">
          <w:rPr>
            <w:rFonts w:asciiTheme="majorBidi" w:hAnsiTheme="majorBidi" w:cstheme="majorBidi"/>
            <w:color w:val="000000"/>
            <w:highlight w:val="yellow"/>
          </w:rPr>
          <w:delText xml:space="preserve">advanced </w:delText>
        </w:r>
      </w:del>
      <w:ins w:id="774" w:author="ALE editor" w:date="2023-05-23T10:38:00Z">
        <w:r w:rsidR="00C84F96">
          <w:rPr>
            <w:rFonts w:asciiTheme="majorBidi" w:hAnsiTheme="majorBidi" w:cstheme="majorBidi"/>
            <w:color w:val="000000"/>
            <w:highlight w:val="yellow"/>
          </w:rPr>
          <w:t>improved</w:t>
        </w:r>
        <w:r w:rsidR="00C84F9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education, </w:t>
      </w:r>
      <w:ins w:id="775" w:author="Susan" w:date="2023-06-03T23:28:00Z">
        <w:r w:rsidR="006B6DBA">
          <w:rPr>
            <w:rFonts w:asciiTheme="majorBidi" w:hAnsiTheme="majorBidi" w:cstheme="majorBidi"/>
            <w:color w:val="000000"/>
            <w:highlight w:val="yellow"/>
          </w:rPr>
          <w:t>increased</w:t>
        </w:r>
      </w:ins>
      <w:del w:id="776" w:author="Susan" w:date="2023-06-03T23:28:00Z">
        <w:r w:rsidRPr="00C94080" w:rsidDel="006B6DBA">
          <w:rPr>
            <w:rFonts w:asciiTheme="majorBidi" w:hAnsiTheme="majorBidi" w:cstheme="majorBidi"/>
            <w:color w:val="000000"/>
            <w:highlight w:val="yellow"/>
          </w:rPr>
          <w:delText>raised</w:delText>
        </w:r>
      </w:del>
      <w:r w:rsidRPr="00C94080">
        <w:rPr>
          <w:rFonts w:asciiTheme="majorBidi" w:hAnsiTheme="majorBidi" w:cstheme="majorBidi"/>
          <w:color w:val="000000"/>
          <w:highlight w:val="yellow"/>
        </w:rPr>
        <w:t xml:space="preserve"> the number of enrollees, formulated a curriculum, and prepared certification exams for new immigrants (</w:t>
      </w:r>
      <w:r w:rsidRPr="00C94080">
        <w:rPr>
          <w:rFonts w:asciiTheme="majorBidi" w:hAnsiTheme="majorBidi" w:cstheme="majorBidi"/>
          <w:highlight w:val="yellow"/>
        </w:rPr>
        <w:t>JDC Archives Geneva/279b/190, n.d.).</w:t>
      </w:r>
      <w:r w:rsidRPr="00C94080">
        <w:rPr>
          <w:rFonts w:asciiTheme="majorBidi" w:hAnsiTheme="majorBidi" w:cstheme="majorBidi"/>
          <w:color w:val="000000"/>
          <w:highlight w:val="yellow"/>
        </w:rPr>
        <w:t xml:space="preserve"> Convinced of the overriding superiority of registered nurses, </w:t>
      </w:r>
      <w:del w:id="777" w:author="ALE editor" w:date="2023-05-22T14:59:00Z">
        <w:r w:rsidRPr="00C94080" w:rsidDel="006D1B50">
          <w:rPr>
            <w:rFonts w:asciiTheme="majorBidi" w:hAnsiTheme="majorBidi" w:cstheme="majorBidi"/>
            <w:color w:val="000000"/>
            <w:highlight w:val="yellow"/>
          </w:rPr>
          <w:delText xml:space="preserve">Mrs. </w:delText>
        </w:r>
      </w:del>
      <w:r w:rsidRPr="00C94080">
        <w:rPr>
          <w:rFonts w:asciiTheme="majorBidi" w:hAnsiTheme="majorBidi" w:cstheme="majorBidi"/>
          <w:color w:val="000000"/>
          <w:highlight w:val="yellow"/>
        </w:rPr>
        <w:t xml:space="preserve">Cantor </w:t>
      </w:r>
      <w:del w:id="778" w:author="ALE editor" w:date="2023-05-22T15:00:00Z">
        <w:r w:rsidRPr="00C94080" w:rsidDel="006D1B50">
          <w:rPr>
            <w:rFonts w:asciiTheme="majorBidi" w:hAnsiTheme="majorBidi" w:cstheme="majorBidi"/>
            <w:color w:val="000000"/>
            <w:highlight w:val="yellow"/>
          </w:rPr>
          <w:delText>stood firm</w:delText>
        </w:r>
      </w:del>
      <w:ins w:id="779" w:author="ALE editor" w:date="2023-05-22T15:00:00Z">
        <w:r w:rsidR="006D1B50" w:rsidRPr="00C94080">
          <w:rPr>
            <w:rFonts w:asciiTheme="majorBidi" w:hAnsiTheme="majorBidi" w:cstheme="majorBidi"/>
            <w:color w:val="000000"/>
            <w:highlight w:val="yellow"/>
          </w:rPr>
          <w:t>insisted</w:t>
        </w:r>
      </w:ins>
      <w:r w:rsidRPr="00C94080">
        <w:rPr>
          <w:rFonts w:asciiTheme="majorBidi" w:hAnsiTheme="majorBidi" w:cstheme="majorBidi"/>
          <w:color w:val="000000"/>
          <w:highlight w:val="yellow"/>
        </w:rPr>
        <w:t xml:space="preserve"> that </w:t>
      </w:r>
      <w:commentRangeStart w:id="780"/>
      <w:r w:rsidRPr="00C94080">
        <w:rPr>
          <w:rFonts w:asciiTheme="majorBidi" w:hAnsiTheme="majorBidi" w:cstheme="majorBidi"/>
          <w:color w:val="000000"/>
          <w:highlight w:val="yellow"/>
        </w:rPr>
        <w:t xml:space="preserve">practical nurses should not </w:t>
      </w:r>
      <w:commentRangeEnd w:id="780"/>
      <w:r w:rsidR="006D1B50" w:rsidRPr="00C94080">
        <w:rPr>
          <w:rStyle w:val="CommentReference"/>
          <w:rFonts w:asciiTheme="majorBidi" w:eastAsiaTheme="minorHAnsi" w:hAnsiTheme="majorBidi" w:cstheme="majorBidi"/>
          <w:kern w:val="2"/>
          <w:sz w:val="24"/>
          <w:szCs w:val="24"/>
          <w14:ligatures w14:val="standardContextual"/>
        </w:rPr>
        <w:commentReference w:id="780"/>
      </w:r>
      <w:r w:rsidRPr="00C94080">
        <w:rPr>
          <w:rFonts w:asciiTheme="majorBidi" w:hAnsiTheme="majorBidi" w:cstheme="majorBidi"/>
          <w:color w:val="000000"/>
          <w:highlight w:val="yellow"/>
        </w:rPr>
        <w:t xml:space="preserve">be employed. In the 1930s, she </w:t>
      </w:r>
      <w:del w:id="781" w:author="ALE editor" w:date="2023-05-22T15:00:00Z">
        <w:r w:rsidRPr="00C94080" w:rsidDel="006D1B50">
          <w:rPr>
            <w:rFonts w:asciiTheme="majorBidi" w:hAnsiTheme="majorBidi" w:cstheme="majorBidi"/>
            <w:color w:val="000000"/>
            <w:highlight w:val="yellow"/>
          </w:rPr>
          <w:delText xml:space="preserve">had </w:delText>
        </w:r>
      </w:del>
      <w:r w:rsidRPr="00C94080">
        <w:rPr>
          <w:rFonts w:asciiTheme="majorBidi" w:hAnsiTheme="majorBidi" w:cstheme="majorBidi"/>
          <w:color w:val="000000"/>
          <w:highlight w:val="yellow"/>
        </w:rPr>
        <w:t xml:space="preserve">supported </w:t>
      </w:r>
      <w:del w:id="782" w:author="ALE editor" w:date="2023-05-22T15:00:00Z">
        <w:r w:rsidRPr="00C94080" w:rsidDel="006D1B50">
          <w:rPr>
            <w:rFonts w:asciiTheme="majorBidi" w:hAnsiTheme="majorBidi" w:cstheme="majorBidi"/>
            <w:color w:val="000000"/>
            <w:highlight w:val="yellow"/>
          </w:rPr>
          <w:delText xml:space="preserve">engaging </w:delText>
        </w:r>
      </w:del>
      <w:ins w:id="783" w:author="ALE editor" w:date="2023-05-22T15:00:00Z">
        <w:r w:rsidR="006D1B50" w:rsidRPr="00C94080">
          <w:rPr>
            <w:rFonts w:asciiTheme="majorBidi" w:hAnsiTheme="majorBidi" w:cstheme="majorBidi"/>
            <w:color w:val="000000"/>
            <w:highlight w:val="yellow"/>
          </w:rPr>
          <w:t xml:space="preserve">hiring </w:t>
        </w:r>
      </w:ins>
      <w:r w:rsidRPr="00C94080">
        <w:rPr>
          <w:rFonts w:asciiTheme="majorBidi" w:hAnsiTheme="majorBidi" w:cstheme="majorBidi"/>
          <w:color w:val="000000"/>
          <w:highlight w:val="yellow"/>
        </w:rPr>
        <w:t xml:space="preserve">assistants for </w:t>
      </w:r>
      <w:del w:id="784" w:author="ALE editor" w:date="2023-05-22T15:00:00Z">
        <w:r w:rsidRPr="00C94080" w:rsidDel="006D1B50">
          <w:rPr>
            <w:rFonts w:asciiTheme="majorBidi" w:hAnsiTheme="majorBidi" w:cstheme="majorBidi"/>
            <w:color w:val="000000"/>
            <w:highlight w:val="yellow"/>
          </w:rPr>
          <w:delText xml:space="preserve">the </w:delText>
        </w:r>
      </w:del>
      <w:r w:rsidRPr="00C94080">
        <w:rPr>
          <w:rFonts w:asciiTheme="majorBidi" w:hAnsiTheme="majorBidi" w:cstheme="majorBidi"/>
          <w:color w:val="000000"/>
          <w:highlight w:val="yellow"/>
        </w:rPr>
        <w:t xml:space="preserve">nurses, but declined to train </w:t>
      </w:r>
      <w:del w:id="785" w:author="ALE editor" w:date="2023-05-22T15:00:00Z">
        <w:r w:rsidRPr="00C94080" w:rsidDel="006D1B50">
          <w:rPr>
            <w:rFonts w:asciiTheme="majorBidi" w:hAnsiTheme="majorBidi" w:cstheme="majorBidi"/>
            <w:color w:val="000000"/>
            <w:highlight w:val="yellow"/>
          </w:rPr>
          <w:delText xml:space="preserve">such </w:delText>
        </w:r>
      </w:del>
      <w:ins w:id="786" w:author="ALE editor" w:date="2023-05-22T15:00:00Z">
        <w:r w:rsidR="006D1B50" w:rsidRPr="00C94080">
          <w:rPr>
            <w:rFonts w:asciiTheme="majorBidi" w:hAnsiTheme="majorBidi" w:cstheme="majorBidi"/>
            <w:color w:val="000000"/>
            <w:highlight w:val="yellow"/>
          </w:rPr>
          <w:t xml:space="preserve">them </w:t>
        </w:r>
      </w:ins>
      <w:r w:rsidRPr="00C94080">
        <w:rPr>
          <w:rFonts w:asciiTheme="majorBidi" w:hAnsiTheme="majorBidi" w:cstheme="majorBidi"/>
          <w:color w:val="000000"/>
          <w:highlight w:val="yellow"/>
        </w:rPr>
        <w:t xml:space="preserve">at Hadassah. In the 1940s, Cantor </w:t>
      </w:r>
      <w:ins w:id="787" w:author="Susan" w:date="2023-06-03T23:28:00Z">
        <w:r w:rsidR="006B6DBA">
          <w:rPr>
            <w:rFonts w:asciiTheme="majorBidi" w:hAnsiTheme="majorBidi" w:cstheme="majorBidi"/>
            <w:color w:val="000000"/>
            <w:highlight w:val="yellow"/>
          </w:rPr>
          <w:t>continued opposing</w:t>
        </w:r>
      </w:ins>
      <w:del w:id="788" w:author="Susan" w:date="2023-06-03T23:28:00Z">
        <w:r w:rsidRPr="00C94080" w:rsidDel="006B6DBA">
          <w:rPr>
            <w:rFonts w:asciiTheme="majorBidi" w:hAnsiTheme="majorBidi" w:cstheme="majorBidi"/>
            <w:color w:val="000000"/>
            <w:highlight w:val="yellow"/>
          </w:rPr>
          <w:delText>also o</w:delText>
        </w:r>
      </w:del>
      <w:del w:id="789" w:author="Susan" w:date="2023-06-03T23:29:00Z">
        <w:r w:rsidRPr="00C94080" w:rsidDel="006B6DBA">
          <w:rPr>
            <w:rFonts w:asciiTheme="majorBidi" w:hAnsiTheme="majorBidi" w:cstheme="majorBidi"/>
            <w:color w:val="000000"/>
            <w:highlight w:val="yellow"/>
          </w:rPr>
          <w:delText>pposed</w:delText>
        </w:r>
      </w:del>
      <w:r w:rsidRPr="00C94080">
        <w:rPr>
          <w:rFonts w:asciiTheme="majorBidi" w:hAnsiTheme="majorBidi" w:cstheme="majorBidi"/>
          <w:color w:val="000000"/>
          <w:highlight w:val="yellow"/>
        </w:rPr>
        <w:t xml:space="preserve"> training </w:t>
      </w:r>
      <w:del w:id="790" w:author="ALE editor" w:date="2023-05-22T15:01:00Z">
        <w:r w:rsidRPr="00C94080" w:rsidDel="006D1B50">
          <w:rPr>
            <w:rFonts w:asciiTheme="majorBidi" w:hAnsiTheme="majorBidi" w:cstheme="majorBidi"/>
            <w:color w:val="000000"/>
            <w:highlight w:val="yellow"/>
          </w:rPr>
          <w:delText>such staff</w:delText>
        </w:r>
      </w:del>
      <w:ins w:id="791" w:author="ALE editor" w:date="2023-05-22T15:01:00Z">
        <w:r w:rsidR="006D1B50" w:rsidRPr="00C94080">
          <w:rPr>
            <w:rFonts w:asciiTheme="majorBidi" w:hAnsiTheme="majorBidi" w:cstheme="majorBidi"/>
            <w:color w:val="000000"/>
            <w:highlight w:val="yellow"/>
          </w:rPr>
          <w:t>nurses</w:t>
        </w:r>
      </w:ins>
      <w:ins w:id="792" w:author="ALE editor" w:date="2023-05-23T11:17:00Z">
        <w:r w:rsidR="00D60A05">
          <w:rPr>
            <w:rFonts w:asciiTheme="majorBidi" w:hAnsiTheme="majorBidi" w:cstheme="majorBidi"/>
            <w:color w:val="000000"/>
            <w:highlight w:val="yellow"/>
          </w:rPr>
          <w:t>’</w:t>
        </w:r>
      </w:ins>
      <w:ins w:id="793" w:author="ALE editor" w:date="2023-05-22T15:01:00Z">
        <w:r w:rsidR="006D1B50" w:rsidRPr="00C94080">
          <w:rPr>
            <w:rFonts w:asciiTheme="majorBidi" w:hAnsiTheme="majorBidi" w:cstheme="majorBidi"/>
            <w:color w:val="000000"/>
            <w:highlight w:val="yellow"/>
          </w:rPr>
          <w:t xml:space="preserve"> assistants,</w:t>
        </w:r>
      </w:ins>
      <w:r w:rsidRPr="00C94080">
        <w:rPr>
          <w:rFonts w:asciiTheme="majorBidi" w:hAnsiTheme="majorBidi" w:cstheme="majorBidi"/>
          <w:color w:val="000000"/>
          <w:highlight w:val="yellow"/>
        </w:rPr>
        <w:t xml:space="preserve"> claiming that </w:t>
      </w:r>
      <w:ins w:id="794" w:author="Susan" w:date="2023-06-03T23:29:00Z">
        <w:r w:rsidR="006B6DBA">
          <w:rPr>
            <w:rFonts w:asciiTheme="majorBidi" w:hAnsiTheme="majorBidi" w:cstheme="majorBidi"/>
            <w:color w:val="000000"/>
            <w:highlight w:val="yellow"/>
          </w:rPr>
          <w:t>it was imperative</w:t>
        </w:r>
      </w:ins>
      <w:del w:id="795" w:author="Susan" w:date="2023-06-03T23:29:00Z">
        <w:r w:rsidRPr="00C94080" w:rsidDel="006B6DBA">
          <w:rPr>
            <w:rFonts w:asciiTheme="majorBidi" w:hAnsiTheme="majorBidi" w:cstheme="majorBidi"/>
            <w:color w:val="000000"/>
            <w:highlight w:val="yellow"/>
          </w:rPr>
          <w:delText xml:space="preserve">one </w:delText>
        </w:r>
      </w:del>
      <w:ins w:id="796" w:author="ALE editor" w:date="2023-05-22T15:01:00Z">
        <w:del w:id="797" w:author="Susan" w:date="2023-06-03T23:29:00Z">
          <w:r w:rsidR="006D1B50" w:rsidRPr="00C94080" w:rsidDel="006B6DBA">
            <w:rPr>
              <w:rFonts w:asciiTheme="majorBidi" w:hAnsiTheme="majorBidi" w:cstheme="majorBidi"/>
              <w:color w:val="000000"/>
              <w:highlight w:val="yellow"/>
            </w:rPr>
            <w:delText>there was a need</w:delText>
          </w:r>
        </w:del>
        <w:r w:rsidR="006D1B50" w:rsidRPr="00C94080">
          <w:rPr>
            <w:rFonts w:asciiTheme="majorBidi" w:hAnsiTheme="majorBidi" w:cstheme="majorBidi"/>
            <w:color w:val="000000"/>
            <w:highlight w:val="yellow"/>
          </w:rPr>
          <w:t xml:space="preserve"> </w:t>
        </w:r>
      </w:ins>
      <w:del w:id="798" w:author="ALE editor" w:date="2023-05-22T15:01:00Z">
        <w:r w:rsidRPr="00C94080" w:rsidDel="006D1B50">
          <w:rPr>
            <w:rFonts w:asciiTheme="majorBidi" w:hAnsiTheme="majorBidi" w:cstheme="majorBidi"/>
            <w:color w:val="000000"/>
            <w:highlight w:val="yellow"/>
          </w:rPr>
          <w:delText xml:space="preserve">had </w:delText>
        </w:r>
      </w:del>
      <w:r w:rsidRPr="00C94080">
        <w:rPr>
          <w:rFonts w:asciiTheme="majorBidi" w:hAnsiTheme="majorBidi" w:cstheme="majorBidi"/>
          <w:color w:val="000000"/>
          <w:highlight w:val="yellow"/>
        </w:rPr>
        <w:t xml:space="preserve">to safeguard the nursing profession in the country. In 1948, however, she surrendered to the emergency situation and </w:t>
      </w:r>
      <w:del w:id="799" w:author="ALE editor" w:date="2023-05-23T10:39:00Z">
        <w:r w:rsidRPr="00C94080" w:rsidDel="00C84F96">
          <w:rPr>
            <w:rFonts w:asciiTheme="majorBidi" w:hAnsiTheme="majorBidi" w:cstheme="majorBidi"/>
            <w:color w:val="000000"/>
            <w:highlight w:val="yellow"/>
          </w:rPr>
          <w:delText>built a</w:delText>
        </w:r>
      </w:del>
      <w:ins w:id="800" w:author="ALE editor" w:date="2023-05-23T10:39:00Z">
        <w:r w:rsidR="00C84F96">
          <w:rPr>
            <w:rFonts w:asciiTheme="majorBidi" w:hAnsiTheme="majorBidi" w:cstheme="majorBidi"/>
            <w:color w:val="000000"/>
            <w:highlight w:val="yellow"/>
          </w:rPr>
          <w:t>developed</w:t>
        </w:r>
      </w:ins>
      <w:r w:rsidRPr="00C94080">
        <w:rPr>
          <w:rFonts w:asciiTheme="majorBidi" w:hAnsiTheme="majorBidi" w:cstheme="majorBidi"/>
          <w:color w:val="000000"/>
          <w:highlight w:val="yellow"/>
        </w:rPr>
        <w:t xml:space="preserve"> training program</w:t>
      </w:r>
      <w:ins w:id="801" w:author="ALE editor" w:date="2023-05-23T10:39:00Z">
        <w:r w:rsidR="00C84F96">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 for nurses</w:t>
      </w:r>
      <w:del w:id="802" w:author="ALE editor" w:date="2023-05-23T11:17:00Z">
        <w:r w:rsidRPr="00C94080" w:rsidDel="00D60A05">
          <w:rPr>
            <w:rFonts w:asciiTheme="majorBidi" w:hAnsiTheme="majorBidi" w:cstheme="majorBidi"/>
            <w:color w:val="000000"/>
            <w:highlight w:val="yellow"/>
          </w:rPr>
          <w:delText>’</w:delText>
        </w:r>
      </w:del>
      <w:ins w:id="803"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assistants</w:t>
      </w:r>
      <w:del w:id="804" w:author="ALE editor" w:date="2023-05-23T10:39:00Z">
        <w:r w:rsidRPr="00C94080" w:rsidDel="00C84F96">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and </w:t>
      </w:r>
      <w:del w:id="805" w:author="ALE editor" w:date="2023-05-23T10:39:00Z">
        <w:r w:rsidRPr="00C94080" w:rsidDel="00C84F96">
          <w:rPr>
            <w:rFonts w:asciiTheme="majorBidi" w:hAnsiTheme="majorBidi" w:cstheme="majorBidi"/>
            <w:color w:val="000000"/>
            <w:highlight w:val="yellow"/>
          </w:rPr>
          <w:delText xml:space="preserve">prepared a program for </w:delText>
        </w:r>
      </w:del>
      <w:r w:rsidRPr="00C94080">
        <w:rPr>
          <w:rFonts w:asciiTheme="majorBidi" w:hAnsiTheme="majorBidi" w:cstheme="majorBidi"/>
          <w:color w:val="000000"/>
          <w:highlight w:val="yellow"/>
        </w:rPr>
        <w:t>practical nurses</w:t>
      </w:r>
      <w:ins w:id="806" w:author="ALE editor" w:date="2023-05-23T10:39:00Z">
        <w:r w:rsidR="00C84F96">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in the hope</w:t>
      </w:r>
      <w:del w:id="807" w:author="Susan" w:date="2023-06-03T23:29:00Z">
        <w:r w:rsidRPr="00C94080" w:rsidDel="00EA528D">
          <w:rPr>
            <w:rFonts w:asciiTheme="majorBidi" w:hAnsiTheme="majorBidi" w:cstheme="majorBidi"/>
            <w:color w:val="000000"/>
            <w:highlight w:val="yellow"/>
          </w:rPr>
          <w:delText>s</w:delText>
        </w:r>
      </w:del>
      <w:ins w:id="808" w:author="Susan" w:date="2023-06-03T23:29:00Z">
        <w:r w:rsidR="00EA528D">
          <w:rPr>
            <w:rFonts w:asciiTheme="majorBidi" w:hAnsiTheme="majorBidi" w:cstheme="majorBidi"/>
            <w:color w:val="000000"/>
            <w:highlight w:val="yellow"/>
          </w:rPr>
          <w:t xml:space="preserve"> that</w:t>
        </w:r>
      </w:ins>
      <w:r w:rsidRPr="00C94080">
        <w:rPr>
          <w:rFonts w:asciiTheme="majorBidi" w:hAnsiTheme="majorBidi" w:cstheme="majorBidi"/>
          <w:color w:val="000000"/>
          <w:highlight w:val="yellow"/>
        </w:rPr>
        <w:t xml:space="preserve"> this would be </w:t>
      </w:r>
      <w:del w:id="809" w:author="ALE editor" w:date="2023-05-23T10:39:00Z">
        <w:r w:rsidRPr="00C94080" w:rsidDel="00C84F96">
          <w:rPr>
            <w:rFonts w:asciiTheme="majorBidi" w:hAnsiTheme="majorBidi" w:cstheme="majorBidi"/>
            <w:color w:val="000000"/>
            <w:highlight w:val="yellow"/>
          </w:rPr>
          <w:delText xml:space="preserve">solely </w:delText>
        </w:r>
      </w:del>
      <w:ins w:id="810" w:author="ALE editor" w:date="2023-05-23T10:39:00Z">
        <w:r w:rsidR="00C84F96">
          <w:rPr>
            <w:rFonts w:asciiTheme="majorBidi" w:hAnsiTheme="majorBidi" w:cstheme="majorBidi"/>
            <w:color w:val="000000"/>
            <w:highlight w:val="yellow"/>
          </w:rPr>
          <w:t>only</w:t>
        </w:r>
        <w:r w:rsidR="00C84F9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a temporary measure (</w:t>
      </w:r>
      <w:del w:id="811" w:author="ALE editor" w:date="2023-05-23T10:54:00Z">
        <w:r w:rsidRPr="00C94080" w:rsidDel="005E35E6">
          <w:rPr>
            <w:rFonts w:asciiTheme="majorBidi" w:hAnsiTheme="majorBidi" w:cstheme="majorBidi"/>
            <w:color w:val="000000"/>
            <w:highlight w:val="yellow"/>
          </w:rPr>
          <w:delText>Bartal</w:delText>
        </w:r>
      </w:del>
      <w:ins w:id="812" w:author="ALE editor" w:date="2023-05-23T10:54:00Z">
        <w:r w:rsidR="005E35E6" w:rsidRPr="00C94080">
          <w:rPr>
            <w:rFonts w:asciiTheme="majorBidi" w:hAnsiTheme="majorBidi" w:cstheme="majorBidi"/>
            <w:color w:val="000000"/>
            <w:highlight w:val="yellow"/>
          </w:rPr>
          <w:t>Bart</w:t>
        </w:r>
        <w:r w:rsidR="005E35E6">
          <w:rPr>
            <w:rFonts w:asciiTheme="majorBidi" w:hAnsiTheme="majorBidi" w:cstheme="majorBidi"/>
            <w:color w:val="000000"/>
            <w:highlight w:val="yellow"/>
          </w:rPr>
          <w:t>e</w:t>
        </w:r>
        <w:r w:rsidR="005E35E6" w:rsidRPr="00C94080">
          <w:rPr>
            <w:rFonts w:asciiTheme="majorBidi" w:hAnsiTheme="majorBidi" w:cstheme="majorBidi"/>
            <w:color w:val="000000"/>
            <w:highlight w:val="yellow"/>
          </w:rPr>
          <w:t>l</w:t>
        </w:r>
      </w:ins>
      <w:r w:rsidRPr="00C94080">
        <w:rPr>
          <w:rFonts w:asciiTheme="majorBidi" w:hAnsiTheme="majorBidi" w:cstheme="majorBidi"/>
          <w:color w:val="000000"/>
          <w:highlight w:val="yellow"/>
        </w:rPr>
        <w:t>, 2005).</w:t>
      </w:r>
    </w:p>
    <w:p w14:paraId="53FA9354" w14:textId="77777777" w:rsidR="008D4DA4" w:rsidRPr="00C94080" w:rsidRDefault="008D4DA4" w:rsidP="00C84F96">
      <w:pPr>
        <w:pStyle w:val="NormalWeb"/>
        <w:spacing w:before="0" w:beforeAutospacing="0" w:after="0" w:afterAutospacing="0" w:line="480" w:lineRule="auto"/>
        <w:ind w:firstLine="720"/>
        <w:contextualSpacing/>
        <w:rPr>
          <w:rFonts w:asciiTheme="majorBidi" w:hAnsiTheme="majorBidi" w:cstheme="majorBidi"/>
          <w:color w:val="000000"/>
          <w:highlight w:val="yellow"/>
        </w:rPr>
      </w:pPr>
    </w:p>
    <w:p w14:paraId="4EF2ED62" w14:textId="4AC19368"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highlight w:val="yellow"/>
        </w:rPr>
      </w:pPr>
      <w:del w:id="813" w:author="ALE editor" w:date="2023-05-22T15:01:00Z">
        <w:r w:rsidRPr="00C94080" w:rsidDel="006D1B50">
          <w:rPr>
            <w:rFonts w:asciiTheme="majorBidi" w:hAnsiTheme="majorBidi" w:cstheme="majorBidi"/>
            <w:color w:val="000000"/>
            <w:highlight w:val="yellow"/>
          </w:rPr>
          <w:delText>All the p</w:delText>
        </w:r>
      </w:del>
      <w:ins w:id="814" w:author="ALE editor" w:date="2023-05-22T15:01:00Z">
        <w:r w:rsidR="006D1B50" w:rsidRPr="00C94080">
          <w:rPr>
            <w:rFonts w:asciiTheme="majorBidi" w:hAnsiTheme="majorBidi" w:cstheme="majorBidi"/>
            <w:color w:val="000000"/>
            <w:highlight w:val="yellow"/>
          </w:rPr>
          <w:t>P</w:t>
        </w:r>
      </w:ins>
      <w:r w:rsidRPr="00C94080">
        <w:rPr>
          <w:rFonts w:asciiTheme="majorBidi" w:hAnsiTheme="majorBidi" w:cstheme="majorBidi"/>
          <w:color w:val="000000"/>
          <w:highlight w:val="yellow"/>
        </w:rPr>
        <w:t xml:space="preserve">lans to </w:t>
      </w:r>
      <w:del w:id="815" w:author="ALE editor" w:date="2023-05-23T10:40:00Z">
        <w:r w:rsidRPr="00C94080" w:rsidDel="00C84F96">
          <w:rPr>
            <w:rFonts w:asciiTheme="majorBidi" w:hAnsiTheme="majorBidi" w:cstheme="majorBidi"/>
            <w:color w:val="000000"/>
            <w:highlight w:val="yellow"/>
          </w:rPr>
          <w:delText xml:space="preserve">add </w:delText>
        </w:r>
      </w:del>
      <w:ins w:id="816" w:author="ALE editor" w:date="2023-05-23T10:40:00Z">
        <w:r w:rsidR="00C84F96">
          <w:rPr>
            <w:rFonts w:asciiTheme="majorBidi" w:hAnsiTheme="majorBidi" w:cstheme="majorBidi"/>
            <w:color w:val="000000"/>
            <w:highlight w:val="yellow"/>
          </w:rPr>
          <w:t>increase the number of</w:t>
        </w:r>
        <w:r w:rsidR="00C84F9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hospital beds after establishment of the state </w:t>
      </w:r>
      <w:del w:id="817" w:author="ALE editor" w:date="2023-05-22T15:01:00Z">
        <w:r w:rsidRPr="00C94080" w:rsidDel="006D1B50">
          <w:rPr>
            <w:rFonts w:asciiTheme="majorBidi" w:hAnsiTheme="majorBidi" w:cstheme="majorBidi"/>
            <w:color w:val="000000"/>
            <w:highlight w:val="yellow"/>
          </w:rPr>
          <w:delText>were destined to failure</w:delText>
        </w:r>
      </w:del>
      <w:ins w:id="818" w:author="ALE editor" w:date="2023-05-22T15:01:00Z">
        <w:r w:rsidR="006D1B50" w:rsidRPr="00C94080">
          <w:rPr>
            <w:rFonts w:asciiTheme="majorBidi" w:hAnsiTheme="majorBidi" w:cstheme="majorBidi"/>
            <w:color w:val="000000"/>
            <w:highlight w:val="yellow"/>
          </w:rPr>
          <w:t>failed,</w:t>
        </w:r>
      </w:ins>
      <w:r w:rsidRPr="00C94080">
        <w:rPr>
          <w:rFonts w:asciiTheme="majorBidi" w:hAnsiTheme="majorBidi" w:cstheme="majorBidi"/>
          <w:color w:val="000000"/>
          <w:highlight w:val="yellow"/>
        </w:rPr>
        <w:t xml:space="preserve"> due to lack of professionals necessary to staff the</w:t>
      </w:r>
      <w:ins w:id="819" w:author="ALE editor" w:date="2023-05-22T15:01:00Z">
        <w:r w:rsidR="006D1B50" w:rsidRPr="00C94080">
          <w:rPr>
            <w:rFonts w:asciiTheme="majorBidi" w:hAnsiTheme="majorBidi" w:cstheme="majorBidi"/>
            <w:color w:val="000000"/>
            <w:highlight w:val="yellow"/>
          </w:rPr>
          <w:t xml:space="preserve"> hospitals</w:t>
        </w:r>
      </w:ins>
      <w:del w:id="820" w:author="ALE editor" w:date="2023-05-22T15:01:00Z">
        <w:r w:rsidRPr="00C94080" w:rsidDel="006D1B50">
          <w:rPr>
            <w:rFonts w:asciiTheme="majorBidi" w:hAnsiTheme="majorBidi" w:cstheme="majorBidi"/>
            <w:color w:val="000000"/>
            <w:highlight w:val="yellow"/>
          </w:rPr>
          <w:delText>m</w:delText>
        </w:r>
      </w:del>
      <w:r w:rsidRPr="00C94080">
        <w:rPr>
          <w:rFonts w:asciiTheme="majorBidi" w:hAnsiTheme="majorBidi" w:cstheme="majorBidi"/>
          <w:color w:val="000000"/>
          <w:highlight w:val="yellow"/>
        </w:rPr>
        <w:t>. </w:t>
      </w:r>
      <w:del w:id="821" w:author="ALE editor" w:date="2023-05-22T15:01:00Z">
        <w:r w:rsidRPr="00C94080" w:rsidDel="006D1B50">
          <w:rPr>
            <w:rFonts w:asciiTheme="majorBidi" w:hAnsiTheme="majorBidi" w:cstheme="majorBidi"/>
            <w:color w:val="000000"/>
            <w:highlight w:val="yellow"/>
          </w:rPr>
          <w:delText>In the end</w:delText>
        </w:r>
      </w:del>
      <w:ins w:id="822" w:author="ALE editor" w:date="2023-05-22T15:01:00Z">
        <w:r w:rsidR="006D1B50" w:rsidRPr="00C94080">
          <w:rPr>
            <w:rFonts w:asciiTheme="majorBidi" w:hAnsiTheme="majorBidi" w:cstheme="majorBidi"/>
            <w:color w:val="000000"/>
            <w:highlight w:val="yellow"/>
          </w:rPr>
          <w:t>Eventu</w:t>
        </w:r>
      </w:ins>
      <w:ins w:id="823" w:author="ALE editor" w:date="2023-05-22T15:02:00Z">
        <w:r w:rsidR="006D1B50" w:rsidRPr="00C94080">
          <w:rPr>
            <w:rFonts w:asciiTheme="majorBidi" w:hAnsiTheme="majorBidi" w:cstheme="majorBidi"/>
            <w:color w:val="000000"/>
            <w:highlight w:val="yellow"/>
          </w:rPr>
          <w:t>ally</w:t>
        </w:r>
      </w:ins>
      <w:r w:rsidRPr="00C94080">
        <w:rPr>
          <w:rFonts w:asciiTheme="majorBidi" w:hAnsiTheme="majorBidi" w:cstheme="majorBidi"/>
          <w:color w:val="000000"/>
          <w:highlight w:val="yellow"/>
        </w:rPr>
        <w:t xml:space="preserve">, it was decided to establish </w:t>
      </w:r>
      <w:r w:rsidRPr="00C94080">
        <w:rPr>
          <w:rFonts w:asciiTheme="majorBidi" w:hAnsiTheme="majorBidi" w:cstheme="majorBidi"/>
          <w:color w:val="000000"/>
          <w:highlight w:val="yellow"/>
        </w:rPr>
        <w:lastRenderedPageBreak/>
        <w:t xml:space="preserve">short courses for </w:t>
      </w:r>
      <w:commentRangeStart w:id="824"/>
      <w:r w:rsidRPr="00C94080">
        <w:rPr>
          <w:rFonts w:asciiTheme="majorBidi" w:hAnsiTheme="majorBidi" w:cstheme="majorBidi"/>
          <w:color w:val="000000"/>
          <w:highlight w:val="yellow"/>
        </w:rPr>
        <w:t>practical</w:t>
      </w:r>
      <w:commentRangeEnd w:id="824"/>
      <w:r w:rsidR="00C84F96">
        <w:rPr>
          <w:rStyle w:val="CommentReference"/>
          <w:rFonts w:asciiTheme="minorHAnsi" w:eastAsiaTheme="minorHAnsi" w:hAnsiTheme="minorHAnsi" w:cstheme="minorBidi"/>
          <w:kern w:val="2"/>
          <w14:ligatures w14:val="standardContextual"/>
        </w:rPr>
        <w:commentReference w:id="824"/>
      </w:r>
      <w:r w:rsidRPr="00C94080">
        <w:rPr>
          <w:rFonts w:asciiTheme="majorBidi" w:hAnsiTheme="majorBidi" w:cstheme="majorBidi"/>
          <w:color w:val="000000"/>
          <w:highlight w:val="yellow"/>
        </w:rPr>
        <w:t xml:space="preserve"> nurses. In an inter</w:t>
      </w:r>
      <w:ins w:id="825" w:author="Susan" w:date="2023-06-04T00:47:00Z">
        <w:r w:rsidR="00603316">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office meeting between the Ministries of Labor, Health and Defense, it was decided to </w:t>
      </w:r>
      <w:commentRangeStart w:id="826"/>
      <w:r w:rsidR="00C84F96" w:rsidRPr="00C94080">
        <w:rPr>
          <w:rFonts w:asciiTheme="majorBidi" w:hAnsiTheme="majorBidi" w:cstheme="majorBidi"/>
          <w:color w:val="000000"/>
          <w:highlight w:val="yellow"/>
        </w:rPr>
        <w:t xml:space="preserve">draft </w:t>
      </w:r>
      <w:commentRangeEnd w:id="826"/>
      <w:r w:rsidR="00C84F96">
        <w:rPr>
          <w:rStyle w:val="CommentReference"/>
          <w:rFonts w:asciiTheme="minorHAnsi" w:eastAsiaTheme="minorHAnsi" w:hAnsiTheme="minorHAnsi" w:cstheme="minorBidi"/>
          <w:kern w:val="2"/>
          <w14:ligatures w14:val="standardContextual"/>
        </w:rPr>
        <w:commentReference w:id="826"/>
      </w:r>
      <w:r w:rsidR="00C84F96" w:rsidRPr="00C94080">
        <w:rPr>
          <w:rFonts w:asciiTheme="majorBidi" w:hAnsiTheme="majorBidi" w:cstheme="majorBidi"/>
          <w:color w:val="000000"/>
          <w:highlight w:val="yellow"/>
        </w:rPr>
        <w:t>additional</w:t>
      </w:r>
      <w:r w:rsidRPr="00C94080">
        <w:rPr>
          <w:rFonts w:asciiTheme="majorBidi" w:hAnsiTheme="majorBidi" w:cstheme="majorBidi"/>
          <w:color w:val="000000"/>
          <w:highlight w:val="yellow"/>
        </w:rPr>
        <w:t xml:space="preserve"> nurses and replace them in various institutions with unskilled staff (</w:t>
      </w:r>
      <w:r w:rsidRPr="00C94080">
        <w:rPr>
          <w:rFonts w:asciiTheme="majorBidi" w:hAnsiTheme="majorBidi" w:cstheme="majorBidi"/>
          <w:highlight w:val="yellow"/>
        </w:rPr>
        <w:t xml:space="preserve">Israel State Archives 4230/171/2, </w:t>
      </w:r>
      <w:proofErr w:type="gramStart"/>
      <w:r w:rsidRPr="00C94080">
        <w:rPr>
          <w:rFonts w:asciiTheme="majorBidi" w:hAnsiTheme="majorBidi" w:cstheme="majorBidi"/>
          <w:highlight w:val="yellow"/>
        </w:rPr>
        <w:t>n.</w:t>
      </w:r>
      <w:commentRangeStart w:id="827"/>
      <w:r w:rsidRPr="00C94080">
        <w:rPr>
          <w:rFonts w:asciiTheme="majorBidi" w:hAnsiTheme="majorBidi" w:cstheme="majorBidi"/>
          <w:highlight w:val="yellow"/>
        </w:rPr>
        <w:t>d</w:t>
      </w:r>
      <w:commentRangeEnd w:id="827"/>
      <w:proofErr w:type="gramEnd"/>
      <w:r w:rsidR="00EA528D">
        <w:rPr>
          <w:rStyle w:val="CommentReference"/>
          <w:rFonts w:asciiTheme="minorHAnsi" w:eastAsiaTheme="minorHAnsi" w:hAnsiTheme="minorHAnsi" w:cstheme="minorBidi"/>
          <w:kern w:val="2"/>
          <w14:ligatures w14:val="standardContextual"/>
        </w:rPr>
        <w:commentReference w:id="827"/>
      </w:r>
      <w:r w:rsidRPr="00C94080">
        <w:rPr>
          <w:rFonts w:asciiTheme="majorBidi" w:hAnsiTheme="majorBidi" w:cstheme="majorBidi"/>
          <w:highlight w:val="yellow"/>
        </w:rPr>
        <w:t>.).</w:t>
      </w:r>
    </w:p>
    <w:p w14:paraId="5889A9B5" w14:textId="38374E75" w:rsidR="008D4DA4" w:rsidRPr="00C94080" w:rsidDel="006D1B50" w:rsidRDefault="008D4DA4" w:rsidP="00C94080">
      <w:pPr>
        <w:pStyle w:val="NormalWeb"/>
        <w:spacing w:before="0" w:beforeAutospacing="0" w:after="0" w:afterAutospacing="0" w:line="480" w:lineRule="auto"/>
        <w:ind w:firstLine="720"/>
        <w:contextualSpacing/>
        <w:rPr>
          <w:del w:id="828" w:author="ALE editor" w:date="2023-05-22T15:02:00Z"/>
          <w:rFonts w:asciiTheme="majorBidi" w:hAnsiTheme="majorBidi" w:cstheme="majorBidi"/>
          <w:color w:val="000000"/>
          <w:highlight w:val="yellow"/>
        </w:rPr>
      </w:pPr>
    </w:p>
    <w:p w14:paraId="34406E2E" w14:textId="39018447"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Courses for ancillary staff and caretakers were opened across the country. As </w:t>
      </w:r>
      <w:del w:id="829" w:author="ALE editor" w:date="2023-05-22T15:02:00Z">
        <w:r w:rsidRPr="00C94080" w:rsidDel="006D1B50">
          <w:rPr>
            <w:rFonts w:asciiTheme="majorBidi" w:hAnsiTheme="majorBidi" w:cstheme="majorBidi"/>
            <w:color w:val="000000"/>
            <w:highlight w:val="yellow"/>
          </w:rPr>
          <w:delText xml:space="preserve">mass </w:delText>
        </w:r>
      </w:del>
      <w:r w:rsidRPr="00C94080">
        <w:rPr>
          <w:rFonts w:asciiTheme="majorBidi" w:hAnsiTheme="majorBidi" w:cstheme="majorBidi"/>
          <w:color w:val="000000"/>
          <w:highlight w:val="yellow"/>
        </w:rPr>
        <w:t>immigration grew</w:t>
      </w:r>
      <w:del w:id="830" w:author="Susan" w:date="2023-06-03T23:30:00Z">
        <w:r w:rsidRPr="00C94080" w:rsidDel="00EA528D">
          <w:rPr>
            <w:rFonts w:asciiTheme="majorBidi" w:hAnsiTheme="majorBidi" w:cstheme="majorBidi"/>
            <w:color w:val="000000"/>
            <w:highlight w:val="yellow"/>
          </w:rPr>
          <w:delText xml:space="preserve"> </w:delText>
        </w:r>
      </w:del>
      <w:ins w:id="831" w:author="ALE editor" w:date="2023-05-22T15:02:00Z">
        <w:r w:rsidR="006D1B50" w:rsidRPr="00C94080">
          <w:rPr>
            <w:rFonts w:asciiTheme="majorBidi" w:hAnsiTheme="majorBidi" w:cstheme="majorBidi"/>
            <w:color w:val="000000"/>
            <w:highlight w:val="yellow"/>
          </w:rPr>
          <w:t xml:space="preserve">, </w:t>
        </w:r>
      </w:ins>
      <w:ins w:id="832" w:author="ALE editor" w:date="2023-05-23T10:42:00Z">
        <w:r w:rsidR="00C84F96">
          <w:rPr>
            <w:rFonts w:asciiTheme="majorBidi" w:hAnsiTheme="majorBidi" w:cstheme="majorBidi"/>
            <w:color w:val="000000"/>
            <w:highlight w:val="yellow"/>
          </w:rPr>
          <w:t>many</w:t>
        </w:r>
      </w:ins>
      <w:ins w:id="833" w:author="Susan" w:date="2023-06-03T23:30:00Z">
        <w:r w:rsidR="00EA528D">
          <w:rPr>
            <w:rFonts w:asciiTheme="majorBidi" w:hAnsiTheme="majorBidi" w:cstheme="majorBidi"/>
            <w:color w:val="000000"/>
            <w:highlight w:val="yellow"/>
          </w:rPr>
          <w:t xml:space="preserve"> of those arriving had serious</w:t>
        </w:r>
      </w:ins>
      <w:ins w:id="834" w:author="ALE editor" w:date="2023-05-23T10:42:00Z">
        <w:del w:id="835" w:author="Susan" w:date="2023-06-03T23:30:00Z">
          <w:r w:rsidR="00C84F96" w:rsidDel="00EA528D">
            <w:rPr>
              <w:rFonts w:asciiTheme="majorBidi" w:hAnsiTheme="majorBidi" w:cstheme="majorBidi"/>
              <w:color w:val="000000"/>
              <w:highlight w:val="yellow"/>
            </w:rPr>
            <w:delText xml:space="preserve"> people with</w:delText>
          </w:r>
        </w:del>
        <w:r w:rsidR="00C84F96">
          <w:rPr>
            <w:rFonts w:asciiTheme="majorBidi" w:hAnsiTheme="majorBidi" w:cstheme="majorBidi"/>
            <w:color w:val="000000"/>
            <w:highlight w:val="yellow"/>
          </w:rPr>
          <w:t xml:space="preserve"> health problems</w:t>
        </w:r>
        <w:del w:id="836" w:author="Susan" w:date="2023-06-03T23:30:00Z">
          <w:r w:rsidR="00C84F96" w:rsidDel="00EA528D">
            <w:rPr>
              <w:rFonts w:asciiTheme="majorBidi" w:hAnsiTheme="majorBidi" w:cstheme="majorBidi"/>
              <w:color w:val="000000"/>
              <w:highlight w:val="yellow"/>
            </w:rPr>
            <w:delText xml:space="preserve"> came to the country</w:delText>
          </w:r>
        </w:del>
        <w:r w:rsidR="00C84F96">
          <w:rPr>
            <w:rFonts w:asciiTheme="majorBidi" w:hAnsiTheme="majorBidi" w:cstheme="majorBidi"/>
            <w:color w:val="000000"/>
            <w:highlight w:val="yellow"/>
          </w:rPr>
          <w:t xml:space="preserve">. </w:t>
        </w:r>
      </w:ins>
      <w:del w:id="837" w:author="ALE editor" w:date="2023-05-22T15:02:00Z">
        <w:r w:rsidRPr="00C94080" w:rsidDel="006D1B50">
          <w:rPr>
            <w:rFonts w:asciiTheme="majorBidi" w:hAnsiTheme="majorBidi" w:cstheme="majorBidi"/>
            <w:color w:val="000000"/>
            <w:highlight w:val="yellow"/>
          </w:rPr>
          <w:delText xml:space="preserve">– and with it, </w:delText>
        </w:r>
      </w:del>
      <w:del w:id="838" w:author="ALE editor" w:date="2023-05-23T10:42:00Z">
        <w:r w:rsidRPr="00C94080" w:rsidDel="00C84F96">
          <w:rPr>
            <w:rFonts w:asciiTheme="majorBidi" w:hAnsiTheme="majorBidi" w:cstheme="majorBidi"/>
            <w:color w:val="000000"/>
            <w:highlight w:val="yellow"/>
          </w:rPr>
          <w:delText>health problems</w:delText>
        </w:r>
      </w:del>
      <w:del w:id="839" w:author="ALE editor" w:date="2023-05-22T15:02:00Z">
        <w:r w:rsidRPr="00C94080" w:rsidDel="006D1B50">
          <w:rPr>
            <w:rFonts w:asciiTheme="majorBidi" w:hAnsiTheme="majorBidi" w:cstheme="majorBidi"/>
            <w:color w:val="000000"/>
            <w:highlight w:val="yellow"/>
          </w:rPr>
          <w:delText xml:space="preserve"> – </w:delText>
        </w:r>
      </w:del>
      <w:del w:id="840" w:author="ALE editor" w:date="2023-05-23T10:42:00Z">
        <w:r w:rsidRPr="00C94080" w:rsidDel="00C84F96">
          <w:rPr>
            <w:rFonts w:asciiTheme="majorBidi" w:hAnsiTheme="majorBidi" w:cstheme="majorBidi"/>
            <w:color w:val="000000"/>
            <w:highlight w:val="yellow"/>
          </w:rPr>
          <w:delText>the n</w:delText>
        </w:r>
      </w:del>
      <w:ins w:id="841" w:author="ALE editor" w:date="2023-05-23T10:42:00Z">
        <w:r w:rsidR="00C84F96">
          <w:rPr>
            <w:rFonts w:asciiTheme="majorBidi" w:hAnsiTheme="majorBidi" w:cstheme="majorBidi"/>
            <w:color w:val="000000"/>
            <w:highlight w:val="yellow"/>
          </w:rPr>
          <w:t>N</w:t>
        </w:r>
      </w:ins>
      <w:r w:rsidRPr="00C94080">
        <w:rPr>
          <w:rFonts w:asciiTheme="majorBidi" w:hAnsiTheme="majorBidi" w:cstheme="majorBidi"/>
          <w:color w:val="000000"/>
          <w:highlight w:val="yellow"/>
        </w:rPr>
        <w:t xml:space="preserve">ursing schools strove to increase the number of students </w:t>
      </w:r>
      <w:ins w:id="842" w:author="ALE editor" w:date="2023-05-22T15:02:00Z">
        <w:r w:rsidR="000D3C1C" w:rsidRPr="00C94080">
          <w:rPr>
            <w:rFonts w:asciiTheme="majorBidi" w:hAnsiTheme="majorBidi" w:cstheme="majorBidi"/>
            <w:color w:val="000000"/>
            <w:highlight w:val="yellow"/>
          </w:rPr>
          <w:t xml:space="preserve">they </w:t>
        </w:r>
      </w:ins>
      <w:r w:rsidRPr="00C94080">
        <w:rPr>
          <w:rFonts w:asciiTheme="majorBidi" w:hAnsiTheme="majorBidi" w:cstheme="majorBidi"/>
          <w:color w:val="000000"/>
          <w:highlight w:val="yellow"/>
        </w:rPr>
        <w:t>certified</w:t>
      </w:r>
      <w:ins w:id="843" w:author="ALE editor" w:date="2023-05-22T15:02:00Z">
        <w:del w:id="844" w:author="Susan" w:date="2023-06-03T23:31:00Z">
          <w:r w:rsidR="000D3C1C" w:rsidRPr="00C94080" w:rsidDel="00EA528D">
            <w:rPr>
              <w:rFonts w:asciiTheme="majorBidi" w:hAnsiTheme="majorBidi" w:cstheme="majorBidi"/>
              <w:color w:val="000000"/>
              <w:highlight w:val="yellow"/>
            </w:rPr>
            <w:delText>,</w:delText>
          </w:r>
        </w:del>
        <w:r w:rsidR="000D3C1C" w:rsidRPr="00C94080">
          <w:rPr>
            <w:rFonts w:asciiTheme="majorBidi" w:hAnsiTheme="majorBidi" w:cstheme="majorBidi"/>
            <w:color w:val="000000"/>
            <w:highlight w:val="yellow"/>
          </w:rPr>
          <w:t xml:space="preserve"> in order</w:t>
        </w:r>
      </w:ins>
      <w:r w:rsidRPr="00C94080">
        <w:rPr>
          <w:rFonts w:asciiTheme="majorBidi" w:hAnsiTheme="majorBidi" w:cstheme="majorBidi"/>
          <w:color w:val="000000"/>
          <w:highlight w:val="yellow"/>
        </w:rPr>
        <w:t xml:space="preserve"> to provide services in preventive medicine in immigrant neighborhoods. </w:t>
      </w:r>
      <w:commentRangeStart w:id="845"/>
      <w:r w:rsidRPr="00C94080">
        <w:rPr>
          <w:rFonts w:asciiTheme="majorBidi" w:hAnsiTheme="majorBidi" w:cstheme="majorBidi"/>
          <w:color w:val="000000"/>
          <w:highlight w:val="yellow"/>
        </w:rPr>
        <w:t xml:space="preserve">New immigrants were </w:t>
      </w:r>
      <w:del w:id="846" w:author="ALE editor" w:date="2023-05-23T10:43:00Z">
        <w:r w:rsidRPr="00C94080" w:rsidDel="00C84F96">
          <w:rPr>
            <w:rFonts w:asciiTheme="majorBidi" w:hAnsiTheme="majorBidi" w:cstheme="majorBidi"/>
            <w:color w:val="000000"/>
            <w:highlight w:val="yellow"/>
          </w:rPr>
          <w:delText xml:space="preserve">absorbed </w:delText>
        </w:r>
      </w:del>
      <w:ins w:id="847" w:author="ALE editor" w:date="2023-05-23T10:43:00Z">
        <w:r w:rsidR="00C84F96">
          <w:rPr>
            <w:rFonts w:asciiTheme="majorBidi" w:hAnsiTheme="majorBidi" w:cstheme="majorBidi"/>
            <w:color w:val="000000"/>
            <w:highlight w:val="yellow"/>
          </w:rPr>
          <w:t>accepted</w:t>
        </w:r>
        <w:r w:rsidR="00C84F9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in the various schools and even received study gran</w:t>
      </w:r>
      <w:commentRangeEnd w:id="845"/>
      <w:r w:rsidR="000D3C1C" w:rsidRPr="00C94080">
        <w:rPr>
          <w:rStyle w:val="CommentReference"/>
          <w:rFonts w:asciiTheme="majorBidi" w:eastAsiaTheme="minorHAnsi" w:hAnsiTheme="majorBidi" w:cstheme="majorBidi"/>
          <w:kern w:val="2"/>
          <w:sz w:val="24"/>
          <w:szCs w:val="24"/>
          <w14:ligatures w14:val="standardContextual"/>
        </w:rPr>
        <w:commentReference w:id="845"/>
      </w:r>
      <w:r w:rsidRPr="00C94080">
        <w:rPr>
          <w:rFonts w:asciiTheme="majorBidi" w:hAnsiTheme="majorBidi" w:cstheme="majorBidi"/>
          <w:color w:val="000000"/>
          <w:highlight w:val="yellow"/>
        </w:rPr>
        <w:t>ts. </w:t>
      </w:r>
    </w:p>
    <w:p w14:paraId="06D3137B" w14:textId="5FFABA93"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Grappling with the</w:t>
      </w:r>
      <w:ins w:id="848" w:author="ALE editor" w:date="2023-05-22T15:03:00Z">
        <w:r w:rsidR="000D3C1C" w:rsidRPr="00C94080">
          <w:rPr>
            <w:rFonts w:asciiTheme="majorBidi" w:hAnsiTheme="majorBidi" w:cstheme="majorBidi"/>
            <w:color w:val="000000"/>
            <w:highlight w:val="yellow"/>
          </w:rPr>
          <w:t>se</w:t>
        </w:r>
      </w:ins>
      <w:r w:rsidRPr="00C94080">
        <w:rPr>
          <w:rFonts w:asciiTheme="majorBidi" w:hAnsiTheme="majorBidi" w:cstheme="majorBidi"/>
          <w:color w:val="000000"/>
          <w:highlight w:val="yellow"/>
        </w:rPr>
        <w:t xml:space="preserve"> constraints did not change the professional outlook and the desire to raise professional standards</w:t>
      </w:r>
      <w:ins w:id="849" w:author="ALE editor" w:date="2023-05-22T15:03:00Z">
        <w:r w:rsidR="000D3C1C" w:rsidRPr="00C94080">
          <w:rPr>
            <w:rFonts w:asciiTheme="majorBidi" w:hAnsiTheme="majorBidi" w:cstheme="majorBidi"/>
            <w:color w:val="000000"/>
            <w:highlight w:val="yellow"/>
          </w:rPr>
          <w:t xml:space="preserve">. These </w:t>
        </w:r>
      </w:ins>
      <w:del w:id="850" w:author="ALE editor" w:date="2023-05-22T15:03:00Z">
        <w:r w:rsidRPr="00C94080" w:rsidDel="000D3C1C">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aspirations </w:t>
      </w:r>
      <w:del w:id="851" w:author="ALE editor" w:date="2023-05-22T15:03:00Z">
        <w:r w:rsidRPr="00C94080" w:rsidDel="000D3C1C">
          <w:rPr>
            <w:rFonts w:asciiTheme="majorBidi" w:hAnsiTheme="majorBidi" w:cstheme="majorBidi"/>
            <w:color w:val="000000"/>
            <w:highlight w:val="yellow"/>
          </w:rPr>
          <w:delText xml:space="preserve">driving </w:delText>
        </w:r>
      </w:del>
      <w:ins w:id="852" w:author="ALE editor" w:date="2023-05-22T15:03:00Z">
        <w:r w:rsidR="000D3C1C" w:rsidRPr="00C94080">
          <w:rPr>
            <w:rFonts w:asciiTheme="majorBidi" w:hAnsiTheme="majorBidi" w:cstheme="majorBidi"/>
            <w:color w:val="000000"/>
            <w:highlight w:val="yellow"/>
          </w:rPr>
          <w:t xml:space="preserve">drove </w:t>
        </w:r>
      </w:ins>
      <w:r w:rsidRPr="00C94080">
        <w:rPr>
          <w:rFonts w:asciiTheme="majorBidi" w:hAnsiTheme="majorBidi" w:cstheme="majorBidi"/>
          <w:color w:val="000000"/>
          <w:highlight w:val="yellow"/>
        </w:rPr>
        <w:t xml:space="preserve">initiatives to train teachers to achieve a high level of professionalism in </w:t>
      </w:r>
      <w:commentRangeStart w:id="853"/>
      <w:r w:rsidRPr="00C94080">
        <w:rPr>
          <w:rFonts w:asciiTheme="majorBidi" w:hAnsiTheme="majorBidi" w:cstheme="majorBidi"/>
          <w:color w:val="000000"/>
          <w:highlight w:val="yellow"/>
        </w:rPr>
        <w:t>education</w:t>
      </w:r>
      <w:commentRangeEnd w:id="853"/>
      <w:r w:rsidR="000D3C1C" w:rsidRPr="00C94080">
        <w:rPr>
          <w:rStyle w:val="CommentReference"/>
          <w:rFonts w:asciiTheme="majorBidi" w:eastAsiaTheme="minorHAnsi" w:hAnsiTheme="majorBidi" w:cstheme="majorBidi"/>
          <w:kern w:val="2"/>
          <w:sz w:val="24"/>
          <w:szCs w:val="24"/>
          <w14:ligatures w14:val="standardContextual"/>
        </w:rPr>
        <w:commentReference w:id="853"/>
      </w:r>
      <w:r w:rsidRPr="00C94080">
        <w:rPr>
          <w:rFonts w:asciiTheme="majorBidi" w:hAnsiTheme="majorBidi" w:cstheme="majorBidi"/>
          <w:color w:val="000000"/>
          <w:highlight w:val="yellow"/>
        </w:rPr>
        <w:t xml:space="preserve">. In addition, it was decided to allow students to devote more time to their studies and mastery of the professional literature. At the same time, it was said this must </w:t>
      </w:r>
      <w:del w:id="854" w:author="ALE editor" w:date="2023-05-23T11:17:00Z">
        <w:r w:rsidRPr="00C94080" w:rsidDel="00D60A05">
          <w:rPr>
            <w:rFonts w:asciiTheme="majorBidi" w:hAnsiTheme="majorBidi" w:cstheme="majorBidi"/>
            <w:color w:val="000000"/>
            <w:highlight w:val="yellow"/>
          </w:rPr>
          <w:delText>“</w:delText>
        </w:r>
      </w:del>
      <w:ins w:id="855"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interface </w:t>
      </w:r>
      <w:commentRangeStart w:id="856"/>
      <w:r w:rsidRPr="00C94080">
        <w:rPr>
          <w:rFonts w:asciiTheme="majorBidi" w:hAnsiTheme="majorBidi" w:cstheme="majorBidi"/>
          <w:color w:val="000000"/>
          <w:highlight w:val="yellow"/>
        </w:rPr>
        <w:t>the</w:t>
      </w:r>
      <w:commentRangeEnd w:id="856"/>
      <w:r w:rsidR="00EA528D">
        <w:rPr>
          <w:rStyle w:val="CommentReference"/>
          <w:rFonts w:asciiTheme="minorHAnsi" w:eastAsiaTheme="minorHAnsi" w:hAnsiTheme="minorHAnsi" w:cstheme="minorBidi"/>
          <w:kern w:val="2"/>
          <w14:ligatures w14:val="standardContextual"/>
        </w:rPr>
        <w:commentReference w:id="856"/>
      </w:r>
      <w:r w:rsidRPr="00C94080">
        <w:rPr>
          <w:rFonts w:asciiTheme="majorBidi" w:hAnsiTheme="majorBidi" w:cstheme="majorBidi"/>
          <w:color w:val="000000"/>
          <w:highlight w:val="yellow"/>
        </w:rPr>
        <w:t xml:space="preserve"> spirit of mission of the profession, with promoting social and cultural action so that the students will be engaged in creative endeavors and building of the state.</w:t>
      </w:r>
      <w:del w:id="857" w:author="ALE editor" w:date="2023-05-23T11:17:00Z">
        <w:r w:rsidRPr="00C94080" w:rsidDel="00D60A05">
          <w:rPr>
            <w:rFonts w:asciiTheme="majorBidi" w:hAnsiTheme="majorBidi" w:cstheme="majorBidi"/>
            <w:color w:val="000000"/>
            <w:highlight w:val="yellow"/>
          </w:rPr>
          <w:delText>”</w:delText>
        </w:r>
      </w:del>
      <w:ins w:id="858"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r w:rsidRPr="005E35E6" w:rsidDel="00C84F96">
        <w:rPr>
          <w:rFonts w:asciiTheme="majorBidi" w:hAnsiTheme="majorBidi" w:cstheme="majorBidi"/>
          <w:highlight w:val="yellow"/>
          <w:rPrChange w:id="859" w:author="ALE editor" w:date="2023-05-23T10:55:00Z">
            <w:rPr>
              <w:rFonts w:asciiTheme="majorBidi" w:hAnsiTheme="majorBidi" w:cstheme="majorBidi"/>
              <w:color w:val="000000"/>
              <w:highlight w:val="yellow"/>
            </w:rPr>
          </w:rPrChange>
        </w:rPr>
        <w:t>(</w:t>
      </w:r>
      <w:r w:rsidRPr="005E35E6" w:rsidDel="00C84F96">
        <w:rPr>
          <w:rFonts w:asciiTheme="majorBidi" w:hAnsiTheme="majorBidi" w:cstheme="majorBidi"/>
          <w:highlight w:val="yellow"/>
          <w:rPrChange w:id="860" w:author="ALE editor" w:date="2023-05-23T10:55:00Z">
            <w:rPr>
              <w:rFonts w:asciiTheme="majorBidi" w:hAnsiTheme="majorBidi" w:cstheme="majorBidi"/>
              <w:color w:val="0070C0"/>
              <w:highlight w:val="yellow"/>
            </w:rPr>
          </w:rPrChange>
        </w:rPr>
        <w:t xml:space="preserve">Central Zionist Archives </w:t>
      </w:r>
      <w:r w:rsidRPr="005E35E6" w:rsidDel="00C84F96">
        <w:rPr>
          <w:rFonts w:asciiTheme="majorBidi" w:hAnsiTheme="majorBidi" w:cstheme="majorBidi"/>
          <w:highlight w:val="yellow"/>
        </w:rPr>
        <w:t>J117/43</w:t>
      </w:r>
      <w:r w:rsidRPr="005E35E6" w:rsidDel="00C84F96">
        <w:rPr>
          <w:rFonts w:asciiTheme="majorBidi" w:hAnsiTheme="majorBidi" w:cstheme="majorBidi"/>
          <w:highlight w:val="yellow"/>
          <w:rPrChange w:id="861" w:author="ALE editor" w:date="2023-05-23T10:55:00Z">
            <w:rPr>
              <w:rFonts w:asciiTheme="majorBidi" w:hAnsiTheme="majorBidi" w:cstheme="majorBidi"/>
              <w:color w:val="0070C0"/>
              <w:highlight w:val="yellow"/>
            </w:rPr>
          </w:rPrChange>
        </w:rPr>
        <w:t xml:space="preserve">, n.d.; Central Zionist Archives </w:t>
      </w:r>
      <w:r w:rsidRPr="005E35E6" w:rsidDel="00C84F96">
        <w:rPr>
          <w:rFonts w:asciiTheme="majorBidi" w:hAnsiTheme="majorBidi" w:cstheme="majorBidi"/>
          <w:highlight w:val="yellow"/>
        </w:rPr>
        <w:t>J117/244</w:t>
      </w:r>
      <w:r w:rsidRPr="005E35E6" w:rsidDel="00C84F96">
        <w:rPr>
          <w:rFonts w:asciiTheme="majorBidi" w:hAnsiTheme="majorBidi" w:cstheme="majorBidi"/>
          <w:highlight w:val="yellow"/>
          <w:rPrChange w:id="862" w:author="ALE editor" w:date="2023-05-23T10:55:00Z">
            <w:rPr>
              <w:rFonts w:asciiTheme="majorBidi" w:hAnsiTheme="majorBidi" w:cstheme="majorBidi"/>
              <w:color w:val="0070C0"/>
              <w:highlight w:val="yellow"/>
            </w:rPr>
          </w:rPrChange>
        </w:rPr>
        <w:t>, n.d.).</w:t>
      </w:r>
      <w:r w:rsidRPr="005E35E6" w:rsidDel="00C84F96">
        <w:rPr>
          <w:rFonts w:asciiTheme="majorBidi" w:hAnsiTheme="majorBidi" w:cstheme="majorBidi"/>
          <w:highlight w:val="yellow"/>
          <w:rPrChange w:id="863" w:author="ALE editor" w:date="2023-05-23T10:55:00Z">
            <w:rPr>
              <w:rFonts w:asciiTheme="majorBidi" w:hAnsiTheme="majorBidi" w:cstheme="majorBidi"/>
              <w:color w:val="000000"/>
              <w:highlight w:val="yellow"/>
            </w:rPr>
          </w:rPrChange>
        </w:rPr>
        <w:t xml:space="preserve"> </w:t>
      </w:r>
      <w:r w:rsidRPr="00C94080">
        <w:rPr>
          <w:rFonts w:asciiTheme="majorBidi" w:hAnsiTheme="majorBidi" w:cstheme="majorBidi"/>
          <w:color w:val="000000"/>
          <w:highlight w:val="yellow"/>
        </w:rPr>
        <w:t xml:space="preserve">But these decisions did not survive in the face of immediate exigencies. Furthermore, many practical nurses were absorbed, including caregivers who were considered nurses. Most were Holocaust survivors who had practical experience working in the DP camps, where the shortage of registered nurses was even greater, sometimes with only one registered nurse working among 40 or 50 </w:t>
      </w:r>
      <w:commentRangeStart w:id="864"/>
      <w:r w:rsidRPr="00C94080">
        <w:rPr>
          <w:rFonts w:asciiTheme="majorBidi" w:hAnsiTheme="majorBidi" w:cstheme="majorBidi"/>
          <w:color w:val="000000"/>
          <w:highlight w:val="yellow"/>
        </w:rPr>
        <w:t>practical nurses</w:t>
      </w:r>
      <w:commentRangeEnd w:id="864"/>
      <w:r w:rsidR="00F0531B" w:rsidRPr="00C94080">
        <w:rPr>
          <w:rStyle w:val="CommentReference"/>
          <w:rFonts w:asciiTheme="majorBidi" w:eastAsiaTheme="minorHAnsi" w:hAnsiTheme="majorBidi" w:cstheme="majorBidi"/>
          <w:kern w:val="2"/>
          <w:sz w:val="24"/>
          <w:szCs w:val="24"/>
          <w14:ligatures w14:val="standardContextual"/>
        </w:rPr>
        <w:commentReference w:id="864"/>
      </w:r>
      <w:r w:rsidRPr="00C94080">
        <w:rPr>
          <w:rFonts w:asciiTheme="majorBidi" w:hAnsiTheme="majorBidi" w:cstheme="majorBidi"/>
          <w:color w:val="000000"/>
          <w:highlight w:val="yellow"/>
        </w:rPr>
        <w:t xml:space="preserve">. In addition, </w:t>
      </w:r>
      <w:ins w:id="865" w:author="ALE editor" w:date="2023-05-22T15:05:00Z">
        <w:r w:rsidR="00F0531B" w:rsidRPr="00C94080">
          <w:rPr>
            <w:rFonts w:asciiTheme="majorBidi" w:hAnsiTheme="majorBidi" w:cstheme="majorBidi"/>
            <w:color w:val="000000"/>
            <w:highlight w:val="yellow"/>
          </w:rPr>
          <w:t xml:space="preserve">students </w:t>
        </w:r>
      </w:ins>
      <w:ins w:id="866" w:author="ALE editor" w:date="2023-05-23T10:46:00Z">
        <w:r w:rsidR="00C84F96">
          <w:rPr>
            <w:rFonts w:asciiTheme="majorBidi" w:hAnsiTheme="majorBidi" w:cstheme="majorBidi"/>
            <w:color w:val="000000"/>
            <w:highlight w:val="yellow"/>
          </w:rPr>
          <w:t xml:space="preserve">who </w:t>
        </w:r>
      </w:ins>
      <w:ins w:id="867" w:author="ALE editor" w:date="2023-05-22T15:05:00Z">
        <w:r w:rsidR="00F0531B" w:rsidRPr="00C94080">
          <w:rPr>
            <w:rFonts w:asciiTheme="majorBidi" w:hAnsiTheme="majorBidi" w:cstheme="majorBidi"/>
            <w:color w:val="000000"/>
            <w:highlight w:val="yellow"/>
          </w:rPr>
          <w:t xml:space="preserve">enrolled in </w:t>
        </w:r>
      </w:ins>
      <w:r w:rsidRPr="00C94080">
        <w:rPr>
          <w:rFonts w:asciiTheme="majorBidi" w:hAnsiTheme="majorBidi" w:cstheme="majorBidi"/>
          <w:color w:val="000000"/>
          <w:highlight w:val="yellow"/>
        </w:rPr>
        <w:t xml:space="preserve">the nursing schools </w:t>
      </w:r>
      <w:ins w:id="868" w:author="ALE editor" w:date="2023-05-22T15:05:00Z">
        <w:r w:rsidR="00F0531B" w:rsidRPr="00C94080">
          <w:rPr>
            <w:rFonts w:asciiTheme="majorBidi" w:hAnsiTheme="majorBidi" w:cstheme="majorBidi"/>
            <w:color w:val="000000"/>
            <w:highlight w:val="yellow"/>
          </w:rPr>
          <w:t xml:space="preserve">that </w:t>
        </w:r>
      </w:ins>
      <w:r w:rsidRPr="00C94080">
        <w:rPr>
          <w:rFonts w:asciiTheme="majorBidi" w:hAnsiTheme="majorBidi" w:cstheme="majorBidi"/>
          <w:color w:val="000000"/>
          <w:highlight w:val="yellow"/>
        </w:rPr>
        <w:t xml:space="preserve">opened immediately after the war </w:t>
      </w:r>
      <w:del w:id="869" w:author="ALE editor" w:date="2023-05-22T15:05:00Z">
        <w:r w:rsidRPr="00C94080" w:rsidDel="00F0531B">
          <w:rPr>
            <w:rFonts w:asciiTheme="majorBidi" w:hAnsiTheme="majorBidi" w:cstheme="majorBidi"/>
            <w:color w:val="000000"/>
            <w:highlight w:val="yellow"/>
          </w:rPr>
          <w:delText>could supply graduates only in</w:delText>
        </w:r>
      </w:del>
      <w:ins w:id="870" w:author="ALE editor" w:date="2023-05-22T15:05:00Z">
        <w:r w:rsidR="00F0531B" w:rsidRPr="00C94080">
          <w:rPr>
            <w:rFonts w:asciiTheme="majorBidi" w:hAnsiTheme="majorBidi" w:cstheme="majorBidi"/>
            <w:color w:val="000000"/>
            <w:highlight w:val="yellow"/>
          </w:rPr>
          <w:t xml:space="preserve">would </w:t>
        </w:r>
        <w:del w:id="871" w:author="Susan" w:date="2023-06-03T23:32:00Z">
          <w:r w:rsidR="00F0531B" w:rsidRPr="00C94080" w:rsidDel="00EA528D">
            <w:rPr>
              <w:rFonts w:asciiTheme="majorBidi" w:hAnsiTheme="majorBidi" w:cstheme="majorBidi"/>
              <w:color w:val="000000"/>
              <w:highlight w:val="yellow"/>
            </w:rPr>
            <w:delText xml:space="preserve">only </w:delText>
          </w:r>
        </w:del>
        <w:r w:rsidR="00F0531B" w:rsidRPr="00C94080">
          <w:rPr>
            <w:rFonts w:asciiTheme="majorBidi" w:hAnsiTheme="majorBidi" w:cstheme="majorBidi"/>
            <w:color w:val="000000"/>
            <w:highlight w:val="yellow"/>
          </w:rPr>
          <w:t xml:space="preserve">graduate </w:t>
        </w:r>
      </w:ins>
      <w:ins w:id="872" w:author="Susan" w:date="2023-06-03T23:32:00Z">
        <w:r w:rsidR="00EA528D" w:rsidRPr="00C94080">
          <w:rPr>
            <w:rFonts w:asciiTheme="majorBidi" w:hAnsiTheme="majorBidi" w:cstheme="majorBidi"/>
            <w:color w:val="000000"/>
            <w:highlight w:val="yellow"/>
          </w:rPr>
          <w:t>only</w:t>
        </w:r>
        <w:r w:rsidR="00EA528D" w:rsidRPr="00C94080">
          <w:rPr>
            <w:rFonts w:asciiTheme="majorBidi" w:hAnsiTheme="majorBidi" w:cstheme="majorBidi"/>
            <w:color w:val="000000"/>
            <w:highlight w:val="yellow"/>
          </w:rPr>
          <w:t xml:space="preserve"> </w:t>
        </w:r>
      </w:ins>
      <w:ins w:id="873" w:author="ALE editor" w:date="2023-05-22T15:05:00Z">
        <w:r w:rsidR="00F0531B" w:rsidRPr="00C94080">
          <w:rPr>
            <w:rFonts w:asciiTheme="majorBidi" w:hAnsiTheme="majorBidi" w:cstheme="majorBidi"/>
            <w:color w:val="000000"/>
            <w:highlight w:val="yellow"/>
          </w:rPr>
          <w:t>in</w:t>
        </w:r>
      </w:ins>
      <w:r w:rsidRPr="00C94080">
        <w:rPr>
          <w:rFonts w:asciiTheme="majorBidi" w:hAnsiTheme="majorBidi" w:cstheme="majorBidi"/>
          <w:color w:val="000000"/>
          <w:highlight w:val="yellow"/>
        </w:rPr>
        <w:t xml:space="preserve"> 1952, and the relatively small number of registered nurses in Israel could not meet immediate needs (</w:t>
      </w:r>
      <w:r w:rsidRPr="00C94080">
        <w:rPr>
          <w:rFonts w:asciiTheme="majorBidi" w:hAnsiTheme="majorBidi" w:cstheme="majorBidi"/>
          <w:highlight w:val="yellow"/>
        </w:rPr>
        <w:t>Sternberg, 1973).</w:t>
      </w:r>
    </w:p>
    <w:p w14:paraId="709FAD8A" w14:textId="5974276F" w:rsidR="008D4DA4" w:rsidRPr="00C94080" w:rsidRDefault="005412C3"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Pr>
          <w:rFonts w:asciiTheme="majorBidi" w:hAnsiTheme="majorBidi" w:cstheme="majorBidi"/>
          <w:color w:val="000000"/>
          <w:highlight w:val="yellow"/>
        </w:rPr>
        <w:lastRenderedPageBreak/>
        <w:t>After</w:t>
      </w:r>
      <w:r w:rsidR="008D4DA4" w:rsidRPr="00C94080">
        <w:rPr>
          <w:rFonts w:asciiTheme="majorBidi" w:hAnsiTheme="majorBidi" w:cstheme="majorBidi"/>
          <w:color w:val="000000"/>
          <w:highlight w:val="yellow"/>
        </w:rPr>
        <w:t xml:space="preserve"> 28 years of British rule, there were 1,335 registered nurses in Israel</w:t>
      </w:r>
      <w:ins w:id="874" w:author="Susan" w:date="2023-06-03T23:32:00Z">
        <w:r w:rsidR="00EA528D">
          <w:rPr>
            <w:rFonts w:asciiTheme="majorBidi" w:hAnsiTheme="majorBidi" w:cstheme="majorBidi"/>
            <w:color w:val="000000"/>
            <w:highlight w:val="yellow"/>
          </w:rPr>
          <w:t xml:space="preserve"> in </w:t>
        </w:r>
        <w:commentRangeStart w:id="875"/>
        <w:r w:rsidR="00EA528D">
          <w:rPr>
            <w:rFonts w:asciiTheme="majorBidi" w:hAnsiTheme="majorBidi" w:cstheme="majorBidi"/>
            <w:color w:val="000000"/>
            <w:highlight w:val="yellow"/>
          </w:rPr>
          <w:t>1948</w:t>
        </w:r>
        <w:commentRangeEnd w:id="875"/>
        <w:r w:rsidR="00EA528D">
          <w:rPr>
            <w:rStyle w:val="CommentReference"/>
            <w:rFonts w:asciiTheme="minorHAnsi" w:eastAsiaTheme="minorHAnsi" w:hAnsiTheme="minorHAnsi" w:cstheme="minorBidi"/>
            <w:kern w:val="2"/>
            <w14:ligatures w14:val="standardContextual"/>
          </w:rPr>
          <w:commentReference w:id="875"/>
        </w:r>
      </w:ins>
      <w:r w:rsidR="008D4DA4" w:rsidRPr="00C94080">
        <w:rPr>
          <w:rFonts w:asciiTheme="majorBidi" w:hAnsiTheme="majorBidi" w:cstheme="majorBidi"/>
          <w:color w:val="000000"/>
          <w:highlight w:val="yellow"/>
        </w:rPr>
        <w:t xml:space="preserve">. </w:t>
      </w:r>
      <w:del w:id="876" w:author="ALE editor" w:date="2023-05-22T15:06:00Z">
        <w:r w:rsidR="008D4DA4" w:rsidRPr="00C94080" w:rsidDel="00F0531B">
          <w:rPr>
            <w:rFonts w:asciiTheme="majorBidi" w:hAnsiTheme="majorBidi" w:cstheme="majorBidi"/>
            <w:color w:val="000000"/>
            <w:highlight w:val="yellow"/>
          </w:rPr>
          <w:delText xml:space="preserve">While </w:delText>
        </w:r>
      </w:del>
      <w:ins w:id="877" w:author="ALE editor" w:date="2023-05-22T15:06:00Z">
        <w:r w:rsidR="00F0531B" w:rsidRPr="00C94080">
          <w:rPr>
            <w:rFonts w:asciiTheme="majorBidi" w:hAnsiTheme="majorBidi" w:cstheme="majorBidi"/>
            <w:color w:val="000000"/>
            <w:highlight w:val="yellow"/>
          </w:rPr>
          <w:t xml:space="preserve">Although </w:t>
        </w:r>
      </w:ins>
      <w:r w:rsidR="008D4DA4" w:rsidRPr="00C94080">
        <w:rPr>
          <w:rFonts w:asciiTheme="majorBidi" w:hAnsiTheme="majorBidi" w:cstheme="majorBidi"/>
          <w:color w:val="000000"/>
          <w:highlight w:val="yellow"/>
        </w:rPr>
        <w:t xml:space="preserve">during the first seven years </w:t>
      </w:r>
      <w:del w:id="878" w:author="ALE editor" w:date="2023-05-22T15:05:00Z">
        <w:r w:rsidR="008D4DA4" w:rsidRPr="00C94080" w:rsidDel="00F0531B">
          <w:rPr>
            <w:rFonts w:asciiTheme="majorBidi" w:hAnsiTheme="majorBidi" w:cstheme="majorBidi"/>
            <w:color w:val="000000"/>
            <w:highlight w:val="yellow"/>
          </w:rPr>
          <w:delText xml:space="preserve">of </w:delText>
        </w:r>
      </w:del>
      <w:ins w:id="879" w:author="ALE editor" w:date="2023-05-22T15:05:00Z">
        <w:r w:rsidR="00F0531B" w:rsidRPr="00C94080">
          <w:rPr>
            <w:rFonts w:asciiTheme="majorBidi" w:hAnsiTheme="majorBidi" w:cstheme="majorBidi"/>
            <w:color w:val="000000"/>
            <w:highlight w:val="yellow"/>
          </w:rPr>
          <w:t xml:space="preserve">after </w:t>
        </w:r>
      </w:ins>
      <w:r w:rsidR="008D4DA4" w:rsidRPr="00C94080">
        <w:rPr>
          <w:rFonts w:asciiTheme="majorBidi" w:hAnsiTheme="majorBidi" w:cstheme="majorBidi"/>
          <w:color w:val="000000"/>
          <w:highlight w:val="yellow"/>
        </w:rPr>
        <w:t xml:space="preserve">statehood 1,438 nurses completed their studies, </w:t>
      </w:r>
      <w:del w:id="880" w:author="ALE editor" w:date="2023-05-22T15:05:00Z">
        <w:r w:rsidR="008D4DA4" w:rsidRPr="00C94080" w:rsidDel="00F0531B">
          <w:rPr>
            <w:rFonts w:asciiTheme="majorBidi" w:hAnsiTheme="majorBidi" w:cstheme="majorBidi"/>
            <w:color w:val="000000"/>
            <w:highlight w:val="yellow"/>
          </w:rPr>
          <w:delText xml:space="preserve">even then, </w:delText>
        </w:r>
      </w:del>
      <w:r w:rsidR="008D4DA4" w:rsidRPr="00C94080">
        <w:rPr>
          <w:rFonts w:asciiTheme="majorBidi" w:hAnsiTheme="majorBidi" w:cstheme="majorBidi"/>
          <w:color w:val="000000"/>
          <w:highlight w:val="yellow"/>
        </w:rPr>
        <w:t xml:space="preserve">this did not meet prevailing needs. The course for </w:t>
      </w:r>
      <w:commentRangeStart w:id="881"/>
      <w:r w:rsidR="008D4DA4" w:rsidRPr="00C94080">
        <w:rPr>
          <w:rFonts w:asciiTheme="majorBidi" w:hAnsiTheme="majorBidi" w:cstheme="majorBidi"/>
          <w:color w:val="000000"/>
          <w:highlight w:val="yellow"/>
        </w:rPr>
        <w:t>caregivers</w:t>
      </w:r>
      <w:commentRangeEnd w:id="881"/>
      <w:r w:rsidR="00C84F96">
        <w:rPr>
          <w:rStyle w:val="CommentReference"/>
          <w:rFonts w:asciiTheme="minorHAnsi" w:eastAsiaTheme="minorHAnsi" w:hAnsiTheme="minorHAnsi" w:cstheme="minorBidi"/>
          <w:kern w:val="2"/>
          <w14:ligatures w14:val="standardContextual"/>
        </w:rPr>
        <w:commentReference w:id="881"/>
      </w:r>
      <w:r w:rsidR="008D4DA4" w:rsidRPr="00C94080">
        <w:rPr>
          <w:rFonts w:asciiTheme="majorBidi" w:hAnsiTheme="majorBidi" w:cstheme="majorBidi"/>
          <w:color w:val="000000"/>
          <w:highlight w:val="yellow"/>
        </w:rPr>
        <w:t xml:space="preserve"> </w:t>
      </w:r>
      <w:del w:id="882" w:author="ALE editor" w:date="2023-05-22T15:06:00Z">
        <w:r w:rsidR="008D4DA4" w:rsidRPr="00C94080" w:rsidDel="00F0531B">
          <w:rPr>
            <w:rFonts w:asciiTheme="majorBidi" w:hAnsiTheme="majorBidi" w:cstheme="majorBidi"/>
            <w:color w:val="000000"/>
            <w:highlight w:val="yellow"/>
          </w:rPr>
          <w:delText xml:space="preserve">were </w:delText>
        </w:r>
      </w:del>
      <w:ins w:id="883" w:author="ALE editor" w:date="2023-05-22T15:06:00Z">
        <w:r w:rsidR="00F0531B" w:rsidRPr="00C94080">
          <w:rPr>
            <w:rFonts w:asciiTheme="majorBidi" w:hAnsiTheme="majorBidi" w:cstheme="majorBidi"/>
            <w:color w:val="000000"/>
            <w:highlight w:val="yellow"/>
          </w:rPr>
          <w:t xml:space="preserve">was </w:t>
        </w:r>
      </w:ins>
      <w:r w:rsidR="008D4DA4" w:rsidRPr="00C94080">
        <w:rPr>
          <w:rFonts w:asciiTheme="majorBidi" w:hAnsiTheme="majorBidi" w:cstheme="majorBidi"/>
          <w:color w:val="000000"/>
          <w:highlight w:val="yellow"/>
        </w:rPr>
        <w:t xml:space="preserve">extended and transformed into courses for practical nurses. </w:t>
      </w:r>
      <w:del w:id="884" w:author="ALE editor" w:date="2023-05-23T10:47:00Z">
        <w:r w:rsidR="008D4DA4" w:rsidRPr="00C94080" w:rsidDel="00C84F96">
          <w:rPr>
            <w:rFonts w:asciiTheme="majorBidi" w:hAnsiTheme="majorBidi" w:cstheme="majorBidi"/>
            <w:color w:val="000000"/>
            <w:highlight w:val="yellow"/>
          </w:rPr>
          <w:delText>The p</w:delText>
        </w:r>
      </w:del>
      <w:ins w:id="885" w:author="ALE editor" w:date="2023-05-23T10:47:00Z">
        <w:r w:rsidR="00C84F96">
          <w:rPr>
            <w:rFonts w:asciiTheme="majorBidi" w:hAnsiTheme="majorBidi" w:cstheme="majorBidi"/>
            <w:color w:val="000000"/>
            <w:highlight w:val="yellow"/>
          </w:rPr>
          <w:t>P</w:t>
        </w:r>
      </w:ins>
      <w:r w:rsidR="008D4DA4" w:rsidRPr="00C94080">
        <w:rPr>
          <w:rFonts w:asciiTheme="majorBidi" w:hAnsiTheme="majorBidi" w:cstheme="majorBidi"/>
          <w:color w:val="000000"/>
          <w:highlight w:val="yellow"/>
        </w:rPr>
        <w:t xml:space="preserve">ractical nurses </w:t>
      </w:r>
      <w:del w:id="886" w:author="ALE editor" w:date="2023-05-23T10:47:00Z">
        <w:r w:rsidR="008D4DA4" w:rsidRPr="00C94080" w:rsidDel="00C84F96">
          <w:rPr>
            <w:rFonts w:asciiTheme="majorBidi" w:hAnsiTheme="majorBidi" w:cstheme="majorBidi"/>
            <w:color w:val="000000"/>
            <w:highlight w:val="yellow"/>
          </w:rPr>
          <w:delText xml:space="preserve">engaged </w:delText>
        </w:r>
      </w:del>
      <w:ins w:id="887" w:author="ALE editor" w:date="2023-05-23T10:47:00Z">
        <w:r w:rsidR="00C84F96">
          <w:rPr>
            <w:rFonts w:asciiTheme="majorBidi" w:hAnsiTheme="majorBidi" w:cstheme="majorBidi"/>
            <w:color w:val="000000"/>
            <w:highlight w:val="yellow"/>
          </w:rPr>
          <w:t>performed</w:t>
        </w:r>
      </w:ins>
      <w:del w:id="888" w:author="ALE editor" w:date="2023-05-23T10:47:00Z">
        <w:r w:rsidR="008D4DA4" w:rsidRPr="00C94080" w:rsidDel="00C84F96">
          <w:rPr>
            <w:rFonts w:asciiTheme="majorBidi" w:hAnsiTheme="majorBidi" w:cstheme="majorBidi"/>
            <w:color w:val="000000"/>
            <w:highlight w:val="yellow"/>
          </w:rPr>
          <w:delText>in</w:delText>
        </w:r>
      </w:del>
      <w:r w:rsidR="008D4DA4" w:rsidRPr="00C94080">
        <w:rPr>
          <w:rFonts w:asciiTheme="majorBidi" w:hAnsiTheme="majorBidi" w:cstheme="majorBidi"/>
          <w:color w:val="000000"/>
          <w:highlight w:val="yellow"/>
        </w:rPr>
        <w:t xml:space="preserve"> registered nurses</w:t>
      </w:r>
      <w:del w:id="889" w:author="ALE editor" w:date="2023-05-23T11:17:00Z">
        <w:r w:rsidR="008D4DA4" w:rsidRPr="00C94080" w:rsidDel="00D60A05">
          <w:rPr>
            <w:rFonts w:asciiTheme="majorBidi" w:hAnsiTheme="majorBidi" w:cstheme="majorBidi"/>
            <w:color w:val="000000"/>
            <w:highlight w:val="yellow"/>
          </w:rPr>
          <w:delText>’</w:delText>
        </w:r>
      </w:del>
      <w:ins w:id="890" w:author="ALE editor" w:date="2023-05-23T11:17:00Z">
        <w:r w:rsidR="00D60A05">
          <w:rPr>
            <w:rFonts w:asciiTheme="majorBidi" w:hAnsiTheme="majorBidi" w:cstheme="majorBidi"/>
            <w:color w:val="000000"/>
            <w:highlight w:val="yellow"/>
          </w:rPr>
          <w:t>’</w:t>
        </w:r>
      </w:ins>
      <w:r w:rsidR="008D4DA4" w:rsidRPr="00C94080">
        <w:rPr>
          <w:rFonts w:asciiTheme="majorBidi" w:hAnsiTheme="majorBidi" w:cstheme="majorBidi"/>
          <w:color w:val="000000"/>
          <w:highlight w:val="yellow"/>
        </w:rPr>
        <w:t xml:space="preserve"> tasks. In fact, in certain hospitals, practical nurses </w:t>
      </w:r>
      <w:del w:id="891" w:author="ALE editor" w:date="2023-05-23T10:48:00Z">
        <w:r w:rsidR="008D4DA4" w:rsidRPr="00C94080" w:rsidDel="005E35E6">
          <w:rPr>
            <w:rFonts w:asciiTheme="majorBidi" w:hAnsiTheme="majorBidi" w:cstheme="majorBidi"/>
            <w:color w:val="000000"/>
            <w:highlight w:val="yellow"/>
          </w:rPr>
          <w:delText xml:space="preserve">were appointed </w:delText>
        </w:r>
      </w:del>
      <w:ins w:id="892" w:author="ALE editor" w:date="2023-05-23T10:48:00Z">
        <w:r w:rsidR="005E35E6">
          <w:rPr>
            <w:rFonts w:asciiTheme="majorBidi" w:hAnsiTheme="majorBidi" w:cstheme="majorBidi"/>
            <w:color w:val="000000"/>
            <w:highlight w:val="yellow"/>
          </w:rPr>
          <w:t>given</w:t>
        </w:r>
      </w:ins>
      <w:ins w:id="893" w:author="ALE editor" w:date="2023-05-22T15:06:00Z">
        <w:r w:rsidR="00F0531B" w:rsidRPr="00C94080">
          <w:rPr>
            <w:rFonts w:asciiTheme="majorBidi" w:hAnsiTheme="majorBidi" w:cstheme="majorBidi"/>
            <w:color w:val="000000"/>
            <w:highlight w:val="yellow"/>
          </w:rPr>
          <w:t xml:space="preserve"> </w:t>
        </w:r>
      </w:ins>
      <w:r w:rsidR="008D4DA4" w:rsidRPr="00C94080">
        <w:rPr>
          <w:rFonts w:asciiTheme="majorBidi" w:hAnsiTheme="majorBidi" w:cstheme="majorBidi"/>
          <w:color w:val="000000"/>
          <w:highlight w:val="yellow"/>
        </w:rPr>
        <w:t>responsib</w:t>
      </w:r>
      <w:ins w:id="894" w:author="ALE editor" w:date="2023-05-23T10:48:00Z">
        <w:r w:rsidR="005E35E6">
          <w:rPr>
            <w:rFonts w:asciiTheme="majorBidi" w:hAnsiTheme="majorBidi" w:cstheme="majorBidi"/>
            <w:color w:val="000000"/>
            <w:highlight w:val="yellow"/>
          </w:rPr>
          <w:t xml:space="preserve">ility </w:t>
        </w:r>
      </w:ins>
      <w:del w:id="895" w:author="ALE editor" w:date="2023-05-23T10:48:00Z">
        <w:r w:rsidR="008D4DA4" w:rsidRPr="00C94080" w:rsidDel="005E35E6">
          <w:rPr>
            <w:rFonts w:asciiTheme="majorBidi" w:hAnsiTheme="majorBidi" w:cstheme="majorBidi"/>
            <w:color w:val="000000"/>
            <w:highlight w:val="yellow"/>
          </w:rPr>
          <w:delText xml:space="preserve">le </w:delText>
        </w:r>
      </w:del>
      <w:r w:rsidR="008D4DA4" w:rsidRPr="00C94080">
        <w:rPr>
          <w:rFonts w:asciiTheme="majorBidi" w:hAnsiTheme="majorBidi" w:cstheme="majorBidi"/>
          <w:color w:val="000000"/>
          <w:highlight w:val="yellow"/>
        </w:rPr>
        <w:t xml:space="preserve">for </w:t>
      </w:r>
      <w:del w:id="896" w:author="ALE editor" w:date="2023-05-23T10:48:00Z">
        <w:r w:rsidR="008D4DA4" w:rsidRPr="00C94080" w:rsidDel="005E35E6">
          <w:rPr>
            <w:rFonts w:asciiTheme="majorBidi" w:hAnsiTheme="majorBidi" w:cstheme="majorBidi"/>
            <w:color w:val="000000"/>
            <w:highlight w:val="yellow"/>
          </w:rPr>
          <w:delText xml:space="preserve">their </w:delText>
        </w:r>
      </w:del>
      <w:r w:rsidR="008D4DA4" w:rsidRPr="00C94080">
        <w:rPr>
          <w:rFonts w:asciiTheme="majorBidi" w:hAnsiTheme="majorBidi" w:cstheme="majorBidi"/>
          <w:color w:val="000000"/>
          <w:highlight w:val="yellow"/>
        </w:rPr>
        <w:t>wards. Mass immigration led to a situation where practical nurses and registered nurses served in identical capacities, with the assistance of unskilled assistants (</w:t>
      </w:r>
      <w:r w:rsidR="008D4DA4" w:rsidRPr="00C94080">
        <w:rPr>
          <w:rFonts w:asciiTheme="majorBidi" w:hAnsiTheme="majorBidi" w:cstheme="majorBidi"/>
          <w:highlight w:val="yellow"/>
        </w:rPr>
        <w:t>Israel Ministry of Health, n. d.).</w:t>
      </w:r>
    </w:p>
    <w:p w14:paraId="38D18444" w14:textId="6B852826" w:rsidR="008D4DA4" w:rsidRPr="00C94080" w:rsidDel="00F0531B" w:rsidRDefault="008D4DA4" w:rsidP="00C94080">
      <w:pPr>
        <w:pStyle w:val="NormalWeb"/>
        <w:spacing w:before="0" w:beforeAutospacing="0" w:after="0" w:afterAutospacing="0" w:line="480" w:lineRule="auto"/>
        <w:ind w:firstLine="720"/>
        <w:contextualSpacing/>
        <w:rPr>
          <w:del w:id="897" w:author="ALE editor" w:date="2023-05-22T15:06:00Z"/>
          <w:rFonts w:asciiTheme="majorBidi" w:hAnsiTheme="majorBidi" w:cstheme="majorBidi"/>
          <w:color w:val="000000"/>
          <w:highlight w:val="yellow"/>
        </w:rPr>
      </w:pPr>
    </w:p>
    <w:p w14:paraId="58CBE55D" w14:textId="1AFD6904"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del w:id="898" w:author="ALE editor" w:date="2023-05-22T15:06:00Z">
        <w:r w:rsidRPr="00C94080" w:rsidDel="00F0531B">
          <w:rPr>
            <w:rFonts w:asciiTheme="majorBidi" w:hAnsiTheme="majorBidi" w:cstheme="majorBidi"/>
            <w:color w:val="000000"/>
            <w:highlight w:val="yellow"/>
          </w:rPr>
          <w:delText xml:space="preserve">The year </w:delText>
        </w:r>
      </w:del>
      <w:r w:rsidRPr="00C94080">
        <w:rPr>
          <w:rFonts w:asciiTheme="majorBidi" w:hAnsiTheme="majorBidi" w:cstheme="majorBidi"/>
          <w:color w:val="000000"/>
          <w:highlight w:val="yellow"/>
        </w:rPr>
        <w:t xml:space="preserve">1948 marked the end of an era </w:t>
      </w:r>
      <w:ins w:id="899" w:author="Susan" w:date="2023-06-03T23:36:00Z">
        <w:r w:rsidR="004C09DB">
          <w:rPr>
            <w:rFonts w:asciiTheme="majorBidi" w:hAnsiTheme="majorBidi" w:cstheme="majorBidi"/>
            <w:color w:val="000000"/>
            <w:highlight w:val="yellow"/>
          </w:rPr>
          <w:t>in</w:t>
        </w:r>
      </w:ins>
      <w:del w:id="900" w:author="Susan" w:date="2023-06-03T23:36:00Z">
        <w:r w:rsidRPr="00C94080" w:rsidDel="004C09DB">
          <w:rPr>
            <w:rFonts w:asciiTheme="majorBidi" w:hAnsiTheme="majorBidi" w:cstheme="majorBidi"/>
            <w:color w:val="000000"/>
            <w:highlight w:val="yellow"/>
          </w:rPr>
          <w:delText>from the standpoint of</w:delText>
        </w:r>
      </w:del>
      <w:r w:rsidRPr="00C94080">
        <w:rPr>
          <w:rFonts w:asciiTheme="majorBidi" w:hAnsiTheme="majorBidi" w:cstheme="majorBidi"/>
          <w:color w:val="000000"/>
          <w:highlight w:val="yellow"/>
        </w:rPr>
        <w:t xml:space="preserve"> the nursing profession: </w:t>
      </w:r>
      <w:del w:id="901" w:author="ALE editor" w:date="2023-05-22T15:06:00Z">
        <w:r w:rsidRPr="00C94080" w:rsidDel="00F0531B">
          <w:rPr>
            <w:rFonts w:asciiTheme="majorBidi" w:hAnsiTheme="majorBidi" w:cstheme="majorBidi"/>
            <w:color w:val="000000"/>
            <w:highlight w:val="yellow"/>
          </w:rPr>
          <w:delText xml:space="preserve">Practices </w:delText>
        </w:r>
      </w:del>
      <w:ins w:id="902" w:author="ALE editor" w:date="2023-05-22T15:06:00Z">
        <w:r w:rsidR="00F0531B" w:rsidRPr="00C94080">
          <w:rPr>
            <w:rFonts w:asciiTheme="majorBidi" w:hAnsiTheme="majorBidi" w:cstheme="majorBidi"/>
            <w:color w:val="000000"/>
            <w:highlight w:val="yellow"/>
          </w:rPr>
          <w:t xml:space="preserve">practices </w:t>
        </w:r>
      </w:ins>
      <w:r w:rsidRPr="00C94080">
        <w:rPr>
          <w:rFonts w:asciiTheme="majorBidi" w:hAnsiTheme="majorBidi" w:cstheme="majorBidi"/>
          <w:color w:val="000000"/>
          <w:highlight w:val="yellow"/>
        </w:rPr>
        <w:t xml:space="preserve">became institutionalized, and operations in the nursing division of the Ministry </w:t>
      </w:r>
      <w:ins w:id="903" w:author="ALE editor" w:date="2023-05-22T15:06:00Z">
        <w:r w:rsidR="00F0531B" w:rsidRPr="00C94080">
          <w:rPr>
            <w:rFonts w:asciiTheme="majorBidi" w:hAnsiTheme="majorBidi" w:cstheme="majorBidi"/>
            <w:color w:val="000000"/>
            <w:highlight w:val="yellow"/>
          </w:rPr>
          <w:t xml:space="preserve">of Health </w:t>
        </w:r>
      </w:ins>
      <w:r w:rsidRPr="00C94080">
        <w:rPr>
          <w:rFonts w:asciiTheme="majorBidi" w:hAnsiTheme="majorBidi" w:cstheme="majorBidi"/>
          <w:color w:val="000000"/>
          <w:highlight w:val="yellow"/>
        </w:rPr>
        <w:t xml:space="preserve">took shape. More than any other period in the history Israeli medicine, it was precisely this chapter—the end of the War of Independence and the beginning of </w:t>
      </w:r>
      <w:del w:id="904" w:author="ALE editor" w:date="2023-05-22T15:07:00Z">
        <w:r w:rsidRPr="00C94080" w:rsidDel="00F0531B">
          <w:rPr>
            <w:rFonts w:asciiTheme="majorBidi" w:hAnsiTheme="majorBidi" w:cstheme="majorBidi"/>
            <w:color w:val="000000"/>
            <w:highlight w:val="yellow"/>
          </w:rPr>
          <w:delText xml:space="preserve">absorbing </w:delText>
        </w:r>
      </w:del>
      <w:r w:rsidRPr="00C94080">
        <w:rPr>
          <w:rFonts w:asciiTheme="majorBidi" w:hAnsiTheme="majorBidi" w:cstheme="majorBidi"/>
          <w:color w:val="000000"/>
          <w:highlight w:val="yellow"/>
        </w:rPr>
        <w:t>mass immigration–that shaped the face of nursing in Israel. Realities on the ground demanded immediate answers that were very different from the plans or the visions of the health</w:t>
      </w:r>
      <w:ins w:id="905" w:author="ALE editor" w:date="2023-05-22T15:07:00Z">
        <w:r w:rsidR="00F0531B" w:rsidRPr="00C94080">
          <w:rPr>
            <w:rFonts w:asciiTheme="majorBidi" w:hAnsiTheme="majorBidi" w:cstheme="majorBidi"/>
            <w:color w:val="000000"/>
            <w:highlight w:val="yellow"/>
          </w:rPr>
          <w:t>care</w:t>
        </w:r>
      </w:ins>
      <w:r w:rsidRPr="00C94080">
        <w:rPr>
          <w:rFonts w:asciiTheme="majorBidi" w:hAnsiTheme="majorBidi" w:cstheme="majorBidi"/>
          <w:color w:val="000000"/>
          <w:highlight w:val="yellow"/>
        </w:rPr>
        <w:t xml:space="preserve"> </w:t>
      </w:r>
      <w:del w:id="906" w:author="ALE editor" w:date="2023-05-22T15:07:00Z">
        <w:r w:rsidRPr="00C94080" w:rsidDel="00F0531B">
          <w:rPr>
            <w:rFonts w:asciiTheme="majorBidi" w:hAnsiTheme="majorBidi" w:cstheme="majorBidi"/>
            <w:color w:val="000000"/>
            <w:highlight w:val="yellow"/>
          </w:rPr>
          <w:delText>Establishment</w:delText>
        </w:r>
      </w:del>
      <w:ins w:id="907" w:author="ALE editor" w:date="2023-05-22T15:07:00Z">
        <w:r w:rsidR="00F0531B" w:rsidRPr="00C94080">
          <w:rPr>
            <w:rFonts w:asciiTheme="majorBidi" w:hAnsiTheme="majorBidi" w:cstheme="majorBidi"/>
            <w:color w:val="000000"/>
            <w:highlight w:val="yellow"/>
          </w:rPr>
          <w:t>establishment</w:t>
        </w:r>
      </w:ins>
      <w:r w:rsidRPr="00C94080">
        <w:rPr>
          <w:rFonts w:asciiTheme="majorBidi" w:hAnsiTheme="majorBidi" w:cstheme="majorBidi"/>
          <w:color w:val="000000"/>
          <w:highlight w:val="yellow"/>
        </w:rPr>
        <w:t>.</w:t>
      </w:r>
    </w:p>
    <w:p w14:paraId="212B17A0" w14:textId="77777777" w:rsidR="008D4DA4" w:rsidRPr="00C94080" w:rsidRDefault="008D4DA4" w:rsidP="00C94080">
      <w:pPr>
        <w:spacing w:line="480" w:lineRule="auto"/>
        <w:ind w:firstLine="720"/>
        <w:contextualSpacing/>
        <w:rPr>
          <w:rFonts w:asciiTheme="majorBidi" w:hAnsiTheme="majorBidi" w:cstheme="majorBidi"/>
          <w:color w:val="000000"/>
          <w:sz w:val="24"/>
          <w:szCs w:val="24"/>
          <w:highlight w:val="yellow"/>
        </w:rPr>
      </w:pPr>
    </w:p>
    <w:p w14:paraId="0D360BC0" w14:textId="06486541" w:rsidR="008D4DA4" w:rsidRPr="00C94080" w:rsidRDefault="008D4DA4" w:rsidP="005412C3">
      <w:pPr>
        <w:pStyle w:val="NormalWeb"/>
        <w:spacing w:before="0" w:beforeAutospacing="0" w:after="0" w:afterAutospacing="0" w:line="480" w:lineRule="auto"/>
        <w:contextualSpacing/>
        <w:rPr>
          <w:rFonts w:asciiTheme="majorBidi" w:hAnsiTheme="majorBidi" w:cstheme="majorBidi"/>
          <w:color w:val="000000"/>
          <w:highlight w:val="yellow"/>
        </w:rPr>
      </w:pPr>
      <w:r w:rsidRPr="00C94080">
        <w:rPr>
          <w:rFonts w:asciiTheme="majorBidi" w:hAnsiTheme="majorBidi" w:cstheme="majorBidi"/>
          <w:b/>
          <w:bCs/>
          <w:color w:val="000000"/>
          <w:highlight w:val="yellow"/>
        </w:rPr>
        <w:t xml:space="preserve">The Second Crisis (1948–1968): The Years of Mass Immigration </w:t>
      </w:r>
    </w:p>
    <w:p w14:paraId="6D6D882F" w14:textId="48E3AAAF" w:rsidR="008D4DA4" w:rsidRPr="00C94080" w:rsidRDefault="008D4DA4" w:rsidP="00C94080">
      <w:pPr>
        <w:pStyle w:val="NormalWeb"/>
        <w:spacing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In the years 1948</w:t>
      </w:r>
      <w:r w:rsidRPr="00C94080">
        <w:rPr>
          <w:rFonts w:asciiTheme="majorBidi" w:hAnsiTheme="majorBidi" w:cstheme="majorBidi"/>
          <w:b/>
          <w:bCs/>
          <w:color w:val="000000"/>
          <w:highlight w:val="yellow"/>
        </w:rPr>
        <w:t>–</w:t>
      </w:r>
      <w:r w:rsidRPr="00C94080">
        <w:rPr>
          <w:rFonts w:asciiTheme="majorBidi" w:hAnsiTheme="majorBidi" w:cstheme="majorBidi"/>
          <w:color w:val="000000"/>
          <w:highlight w:val="yellow"/>
        </w:rPr>
        <w:t>1952, the population of Israel doubled, and by 1963</w:t>
      </w:r>
      <w:ins w:id="908" w:author="Susan" w:date="2023-06-03T23:37:00Z">
        <w:r w:rsidR="004C09DB">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the country </w:t>
      </w:r>
      <w:ins w:id="909" w:author="ALE editor" w:date="2023-05-22T15:07:00Z">
        <w:r w:rsidR="00F0531B" w:rsidRPr="00C94080">
          <w:rPr>
            <w:rFonts w:asciiTheme="majorBidi" w:hAnsiTheme="majorBidi" w:cstheme="majorBidi"/>
            <w:color w:val="000000"/>
            <w:highlight w:val="yellow"/>
          </w:rPr>
          <w:t xml:space="preserve">had </w:t>
        </w:r>
      </w:ins>
      <w:r w:rsidRPr="00C94080">
        <w:rPr>
          <w:rFonts w:asciiTheme="majorBidi" w:hAnsiTheme="majorBidi" w:cstheme="majorBidi"/>
          <w:color w:val="000000"/>
          <w:highlight w:val="yellow"/>
        </w:rPr>
        <w:t>absorbed more than a million new</w:t>
      </w:r>
      <w:ins w:id="910" w:author="ALE editor" w:date="2023-05-22T15:07:00Z">
        <w:r w:rsidR="00F0531B" w:rsidRPr="00C94080">
          <w:rPr>
            <w:rFonts w:asciiTheme="majorBidi" w:hAnsiTheme="majorBidi" w:cstheme="majorBidi"/>
            <w:color w:val="000000"/>
            <w:highlight w:val="yellow"/>
          </w:rPr>
          <w:t xml:space="preserve"> citizens</w:t>
        </w:r>
      </w:ins>
      <w:del w:id="911" w:author="ALE editor" w:date="2023-05-22T15:07:00Z">
        <w:r w:rsidRPr="00C94080" w:rsidDel="00F0531B">
          <w:rPr>
            <w:rFonts w:asciiTheme="majorBidi" w:hAnsiTheme="majorBidi" w:cstheme="majorBidi"/>
            <w:color w:val="000000"/>
            <w:highlight w:val="yellow"/>
          </w:rPr>
          <w:delText>comers</w:delText>
        </w:r>
      </w:del>
      <w:r w:rsidRPr="00C94080">
        <w:rPr>
          <w:rFonts w:asciiTheme="majorBidi" w:hAnsiTheme="majorBidi" w:cstheme="majorBidi"/>
          <w:color w:val="000000"/>
          <w:highlight w:val="yellow"/>
        </w:rPr>
        <w:t xml:space="preserve">. Health problems became more severe; diseases that had been eradicated returned and spread. The </w:t>
      </w:r>
      <w:ins w:id="912" w:author="ALE editor" w:date="2023-05-22T15:08:00Z">
        <w:r w:rsidR="00F0531B" w:rsidRPr="00C94080">
          <w:rPr>
            <w:rFonts w:asciiTheme="majorBidi" w:hAnsiTheme="majorBidi" w:cstheme="majorBidi"/>
            <w:color w:val="000000"/>
            <w:highlight w:val="yellow"/>
          </w:rPr>
          <w:t xml:space="preserve">newly established </w:t>
        </w:r>
      </w:ins>
      <w:r w:rsidRPr="00C94080">
        <w:rPr>
          <w:rFonts w:asciiTheme="majorBidi" w:hAnsiTheme="majorBidi" w:cstheme="majorBidi"/>
          <w:color w:val="000000"/>
          <w:highlight w:val="yellow"/>
        </w:rPr>
        <w:t>Nursing Division</w:t>
      </w:r>
      <w:del w:id="913" w:author="ALE editor" w:date="2023-05-22T15:07:00Z">
        <w:r w:rsidRPr="00C94080" w:rsidDel="00F0531B">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w:t>
      </w:r>
      <w:del w:id="914" w:author="ALE editor" w:date="2023-05-22T15:07:00Z">
        <w:r w:rsidRPr="00C94080" w:rsidDel="00F0531B">
          <w:rPr>
            <w:rFonts w:asciiTheme="majorBidi" w:hAnsiTheme="majorBidi" w:cstheme="majorBidi"/>
            <w:color w:val="000000"/>
            <w:highlight w:val="yellow"/>
          </w:rPr>
          <w:delText xml:space="preserve">organized with establishment of the state, </w:delText>
        </w:r>
      </w:del>
      <w:r w:rsidRPr="00C94080">
        <w:rPr>
          <w:rFonts w:asciiTheme="majorBidi" w:hAnsiTheme="majorBidi" w:cstheme="majorBidi"/>
          <w:color w:val="000000"/>
          <w:highlight w:val="yellow"/>
        </w:rPr>
        <w:t xml:space="preserve">dealt primarily with opening </w:t>
      </w:r>
      <w:ins w:id="915" w:author="Susan" w:date="2023-06-03T23:37:00Z">
        <w:r w:rsidR="004C09DB">
          <w:rPr>
            <w:rFonts w:asciiTheme="majorBidi" w:hAnsiTheme="majorBidi" w:cstheme="majorBidi"/>
            <w:color w:val="000000"/>
            <w:highlight w:val="yellow"/>
          </w:rPr>
          <w:t xml:space="preserve">new nursing </w:t>
        </w:r>
      </w:ins>
      <w:r w:rsidRPr="00C94080">
        <w:rPr>
          <w:rFonts w:asciiTheme="majorBidi" w:hAnsiTheme="majorBidi" w:cstheme="majorBidi"/>
          <w:color w:val="000000"/>
          <w:highlight w:val="yellow"/>
        </w:rPr>
        <w:t xml:space="preserve">schools and expanding training. The 1950s were characterized by two major problems. </w:t>
      </w:r>
      <w:del w:id="916" w:author="ALE editor" w:date="2023-05-22T15:08:00Z">
        <w:r w:rsidRPr="00C94080" w:rsidDel="00F0531B">
          <w:rPr>
            <w:rFonts w:asciiTheme="majorBidi" w:hAnsiTheme="majorBidi" w:cstheme="majorBidi"/>
            <w:color w:val="000000"/>
            <w:highlight w:val="yellow"/>
          </w:rPr>
          <w:delText xml:space="preserve">The </w:delText>
        </w:r>
      </w:del>
      <w:ins w:id="917" w:author="ALE editor" w:date="2023-05-22T15:08:00Z">
        <w:r w:rsidR="00F0531B" w:rsidRPr="00C94080">
          <w:rPr>
            <w:rFonts w:asciiTheme="majorBidi" w:hAnsiTheme="majorBidi" w:cstheme="majorBidi"/>
            <w:color w:val="000000"/>
            <w:highlight w:val="yellow"/>
          </w:rPr>
          <w:t>F</w:t>
        </w:r>
      </w:ins>
      <w:del w:id="918" w:author="ALE editor" w:date="2023-05-22T15:08:00Z">
        <w:r w:rsidRPr="00C94080" w:rsidDel="00F0531B">
          <w:rPr>
            <w:rFonts w:asciiTheme="majorBidi" w:hAnsiTheme="majorBidi" w:cstheme="majorBidi"/>
            <w:color w:val="000000"/>
            <w:highlight w:val="yellow"/>
          </w:rPr>
          <w:delText>f</w:delText>
        </w:r>
      </w:del>
      <w:r w:rsidRPr="00C94080">
        <w:rPr>
          <w:rFonts w:asciiTheme="majorBidi" w:hAnsiTheme="majorBidi" w:cstheme="majorBidi"/>
          <w:color w:val="000000"/>
          <w:highlight w:val="yellow"/>
        </w:rPr>
        <w:t xml:space="preserve">irst, </w:t>
      </w:r>
      <w:del w:id="919" w:author="ALE editor" w:date="2023-05-22T15:08:00Z">
        <w:r w:rsidRPr="00C94080" w:rsidDel="00F0531B">
          <w:rPr>
            <w:rFonts w:asciiTheme="majorBidi" w:hAnsiTheme="majorBidi" w:cstheme="majorBidi"/>
            <w:color w:val="000000"/>
            <w:highlight w:val="yellow"/>
          </w:rPr>
          <w:delText xml:space="preserve">dropping </w:delText>
        </w:r>
      </w:del>
      <w:r w:rsidRPr="00C94080">
        <w:rPr>
          <w:rFonts w:asciiTheme="majorBidi" w:hAnsiTheme="majorBidi" w:cstheme="majorBidi"/>
          <w:color w:val="000000"/>
          <w:highlight w:val="yellow"/>
        </w:rPr>
        <w:t>enrollment in nursing schools</w:t>
      </w:r>
      <w:ins w:id="920" w:author="ALE editor" w:date="2023-05-22T15:08:00Z">
        <w:r w:rsidR="00F0531B" w:rsidRPr="00C94080">
          <w:rPr>
            <w:rFonts w:asciiTheme="majorBidi" w:hAnsiTheme="majorBidi" w:cstheme="majorBidi"/>
            <w:color w:val="000000"/>
            <w:highlight w:val="yellow"/>
          </w:rPr>
          <w:t xml:space="preserve"> </w:t>
        </w:r>
        <w:commentRangeStart w:id="921"/>
        <w:r w:rsidR="00F0531B" w:rsidRPr="00C94080">
          <w:rPr>
            <w:rFonts w:asciiTheme="majorBidi" w:hAnsiTheme="majorBidi" w:cstheme="majorBidi"/>
            <w:color w:val="000000"/>
            <w:highlight w:val="yellow"/>
          </w:rPr>
          <w:t>dropped</w:t>
        </w:r>
      </w:ins>
      <w:commentRangeEnd w:id="921"/>
      <w:r w:rsidR="004C09DB">
        <w:rPr>
          <w:rStyle w:val="CommentReference"/>
          <w:rFonts w:asciiTheme="minorHAnsi" w:eastAsiaTheme="minorHAnsi" w:hAnsiTheme="minorHAnsi" w:cstheme="minorBidi"/>
          <w:kern w:val="2"/>
          <w14:ligatures w14:val="standardContextual"/>
        </w:rPr>
        <w:commentReference w:id="921"/>
      </w:r>
      <w:r w:rsidRPr="00C94080">
        <w:rPr>
          <w:rFonts w:asciiTheme="majorBidi" w:hAnsiTheme="majorBidi" w:cstheme="majorBidi"/>
          <w:color w:val="000000"/>
          <w:highlight w:val="yellow"/>
        </w:rPr>
        <w:t xml:space="preserve">. </w:t>
      </w:r>
      <w:del w:id="922" w:author="ALE editor" w:date="2023-05-22T15:08:00Z">
        <w:r w:rsidRPr="00C94080" w:rsidDel="00F0531B">
          <w:rPr>
            <w:rFonts w:asciiTheme="majorBidi" w:hAnsiTheme="majorBidi" w:cstheme="majorBidi"/>
            <w:color w:val="000000"/>
            <w:highlight w:val="yellow"/>
          </w:rPr>
          <w:delText>The s</w:delText>
        </w:r>
      </w:del>
      <w:ins w:id="923" w:author="ALE editor" w:date="2023-05-22T15:08:00Z">
        <w:r w:rsidR="00F0531B"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econd</w:t>
      </w:r>
      <w:del w:id="924" w:author="ALE editor" w:date="2023-05-22T15:08:00Z">
        <w:r w:rsidRPr="00C94080" w:rsidDel="00F0531B">
          <w:rPr>
            <w:rFonts w:asciiTheme="majorBidi" w:hAnsiTheme="majorBidi" w:cstheme="majorBidi"/>
            <w:color w:val="000000"/>
            <w:highlight w:val="yellow"/>
          </w:rPr>
          <w:delText xml:space="preserve"> </w:delText>
        </w:r>
      </w:del>
      <w:ins w:id="925" w:author="ALE editor" w:date="2023-05-22T15:08:00Z">
        <w:r w:rsidR="00F0531B" w:rsidRPr="00C94080">
          <w:rPr>
            <w:rFonts w:asciiTheme="majorBidi" w:hAnsiTheme="majorBidi" w:cstheme="majorBidi"/>
            <w:color w:val="000000"/>
            <w:highlight w:val="yellow"/>
          </w:rPr>
          <w:t xml:space="preserve">, there was an </w:t>
        </w:r>
      </w:ins>
      <w:del w:id="926" w:author="ALE editor" w:date="2023-05-22T15:08:00Z">
        <w:r w:rsidRPr="00C94080" w:rsidDel="00F0531B">
          <w:rPr>
            <w:rFonts w:asciiTheme="majorBidi" w:hAnsiTheme="majorBidi" w:cstheme="majorBidi"/>
            <w:color w:val="000000"/>
            <w:highlight w:val="yellow"/>
          </w:rPr>
          <w:delText xml:space="preserve">was the </w:delText>
        </w:r>
      </w:del>
      <w:r w:rsidRPr="00C94080">
        <w:rPr>
          <w:rFonts w:asciiTheme="majorBidi" w:hAnsiTheme="majorBidi" w:cstheme="majorBidi"/>
          <w:color w:val="000000"/>
          <w:highlight w:val="yellow"/>
        </w:rPr>
        <w:t xml:space="preserve">immediate need to recruit more nurses into the </w:t>
      </w:r>
      <w:ins w:id="927" w:author="ALE editor" w:date="2023-05-22T15:08:00Z">
        <w:r w:rsidR="00F0531B" w:rsidRPr="00C94080">
          <w:rPr>
            <w:rFonts w:asciiTheme="majorBidi" w:hAnsiTheme="majorBidi" w:cstheme="majorBidi"/>
            <w:color w:val="000000"/>
            <w:highlight w:val="yellow"/>
          </w:rPr>
          <w:t>Israeli Defense Forces</w:t>
        </w:r>
      </w:ins>
      <w:del w:id="928" w:author="ALE editor" w:date="2023-05-22T15:08:00Z">
        <w:r w:rsidRPr="00C94080" w:rsidDel="00F0531B">
          <w:rPr>
            <w:rFonts w:asciiTheme="majorBidi" w:hAnsiTheme="majorBidi" w:cstheme="majorBidi"/>
            <w:color w:val="000000"/>
            <w:highlight w:val="yellow"/>
          </w:rPr>
          <w:delText>army</w:delText>
        </w:r>
      </w:del>
      <w:r w:rsidRPr="00C94080">
        <w:rPr>
          <w:rFonts w:asciiTheme="majorBidi" w:hAnsiTheme="majorBidi" w:cstheme="majorBidi"/>
          <w:color w:val="000000"/>
          <w:highlight w:val="yellow"/>
        </w:rPr>
        <w:t xml:space="preserve">. </w:t>
      </w:r>
      <w:del w:id="929" w:author="ALE editor" w:date="2023-05-22T15:09:00Z">
        <w:r w:rsidRPr="00C94080" w:rsidDel="00F0531B">
          <w:rPr>
            <w:rFonts w:asciiTheme="majorBidi" w:hAnsiTheme="majorBidi" w:cstheme="majorBidi"/>
            <w:color w:val="000000"/>
            <w:highlight w:val="yellow"/>
          </w:rPr>
          <w:delText>As in past deliberations</w:delText>
        </w:r>
      </w:del>
      <w:ins w:id="930" w:author="ALE editor" w:date="2023-05-22T15:09:00Z">
        <w:r w:rsidR="00F0531B" w:rsidRPr="00C94080">
          <w:rPr>
            <w:rFonts w:asciiTheme="majorBidi" w:hAnsiTheme="majorBidi" w:cstheme="majorBidi"/>
            <w:color w:val="000000"/>
            <w:highlight w:val="yellow"/>
          </w:rPr>
          <w:t xml:space="preserve">Again, there was a </w:t>
        </w:r>
      </w:ins>
      <w:del w:id="931" w:author="ALE editor" w:date="2023-05-22T15:09:00Z">
        <w:r w:rsidRPr="00C94080" w:rsidDel="00F0531B">
          <w:rPr>
            <w:rFonts w:asciiTheme="majorBidi" w:hAnsiTheme="majorBidi" w:cstheme="majorBidi"/>
            <w:color w:val="000000"/>
            <w:highlight w:val="yellow"/>
          </w:rPr>
          <w:delText xml:space="preserve">, the </w:delText>
        </w:r>
      </w:del>
      <w:r w:rsidRPr="00C94080">
        <w:rPr>
          <w:rFonts w:asciiTheme="majorBidi" w:hAnsiTheme="majorBidi" w:cstheme="majorBidi"/>
          <w:color w:val="000000"/>
          <w:highlight w:val="yellow"/>
        </w:rPr>
        <w:t xml:space="preserve">proposal was to </w:t>
      </w:r>
      <w:ins w:id="932" w:author="Susan" w:date="2023-06-03T23:38:00Z">
        <w:r w:rsidR="004C09DB">
          <w:rPr>
            <w:rFonts w:asciiTheme="majorBidi" w:hAnsiTheme="majorBidi" w:cstheme="majorBidi"/>
            <w:color w:val="000000"/>
            <w:highlight w:val="yellow"/>
          </w:rPr>
          <w:t>reduce</w:t>
        </w:r>
      </w:ins>
      <w:del w:id="933" w:author="Susan" w:date="2023-06-03T23:38:00Z">
        <w:r w:rsidRPr="00C94080" w:rsidDel="004C09DB">
          <w:rPr>
            <w:rFonts w:asciiTheme="majorBidi" w:hAnsiTheme="majorBidi" w:cstheme="majorBidi"/>
            <w:color w:val="000000"/>
            <w:highlight w:val="yellow"/>
          </w:rPr>
          <w:delText>curtail</w:delText>
        </w:r>
      </w:del>
      <w:r w:rsidRPr="00C94080">
        <w:rPr>
          <w:rFonts w:asciiTheme="majorBidi" w:hAnsiTheme="majorBidi" w:cstheme="majorBidi"/>
          <w:color w:val="000000"/>
          <w:highlight w:val="yellow"/>
        </w:rPr>
        <w:t xml:space="preserve"> the burden on nurses and improve their working conditions and salaries. In July </w:t>
      </w:r>
      <w:commentRangeStart w:id="934"/>
      <w:r w:rsidRPr="00C94080">
        <w:rPr>
          <w:rFonts w:asciiTheme="majorBidi" w:hAnsiTheme="majorBidi" w:cstheme="majorBidi"/>
          <w:color w:val="000000"/>
          <w:highlight w:val="yellow"/>
        </w:rPr>
        <w:t>1949</w:t>
      </w:r>
      <w:commentRangeEnd w:id="934"/>
      <w:r w:rsidR="005E35E6">
        <w:rPr>
          <w:rStyle w:val="CommentReference"/>
          <w:rFonts w:asciiTheme="minorHAnsi" w:eastAsiaTheme="minorHAnsi" w:hAnsiTheme="minorHAnsi" w:cstheme="minorBidi"/>
          <w:kern w:val="2"/>
          <w14:ligatures w14:val="standardContextual"/>
        </w:rPr>
        <w:commentReference w:id="934"/>
      </w:r>
      <w:r w:rsidRPr="00C94080">
        <w:rPr>
          <w:rFonts w:asciiTheme="majorBidi" w:hAnsiTheme="majorBidi" w:cstheme="majorBidi"/>
          <w:color w:val="000000"/>
          <w:highlight w:val="yellow"/>
        </w:rPr>
        <w:t xml:space="preserve">, </w:t>
      </w:r>
      <w:del w:id="935" w:author="ALE editor" w:date="2023-05-22T15:09:00Z">
        <w:r w:rsidRPr="00C94080" w:rsidDel="00F0531B">
          <w:rPr>
            <w:rFonts w:asciiTheme="majorBidi" w:hAnsiTheme="majorBidi" w:cstheme="majorBidi"/>
            <w:color w:val="000000"/>
            <w:highlight w:val="yellow"/>
          </w:rPr>
          <w:delText xml:space="preserve">following </w:delText>
        </w:r>
      </w:del>
      <w:r w:rsidRPr="00C94080">
        <w:rPr>
          <w:rFonts w:asciiTheme="majorBidi" w:hAnsiTheme="majorBidi" w:cstheme="majorBidi"/>
          <w:color w:val="000000"/>
          <w:highlight w:val="yellow"/>
        </w:rPr>
        <w:t>a struggle by the Nurses</w:t>
      </w:r>
      <w:del w:id="936" w:author="ALE editor" w:date="2023-05-23T11:17:00Z">
        <w:r w:rsidRPr="00C94080" w:rsidDel="00D60A05">
          <w:rPr>
            <w:rFonts w:asciiTheme="majorBidi" w:hAnsiTheme="majorBidi" w:cstheme="majorBidi"/>
            <w:color w:val="000000"/>
            <w:highlight w:val="yellow"/>
          </w:rPr>
          <w:delText>’</w:delText>
        </w:r>
      </w:del>
      <w:ins w:id="937"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Union </w:t>
      </w:r>
      <w:del w:id="938" w:author="ALE editor" w:date="2023-05-22T15:09:00Z">
        <w:r w:rsidRPr="00C94080" w:rsidDel="00F0531B">
          <w:rPr>
            <w:rFonts w:asciiTheme="majorBidi" w:hAnsiTheme="majorBidi" w:cstheme="majorBidi"/>
            <w:color w:val="000000"/>
            <w:highlight w:val="yellow"/>
          </w:rPr>
          <w:delText xml:space="preserve">that </w:delText>
        </w:r>
      </w:del>
      <w:r w:rsidRPr="00C94080">
        <w:rPr>
          <w:rFonts w:asciiTheme="majorBidi" w:hAnsiTheme="majorBidi" w:cstheme="majorBidi"/>
          <w:color w:val="000000"/>
          <w:highlight w:val="yellow"/>
        </w:rPr>
        <w:t>resulted in a significant pay increase and eligibility for a seven-</w:t>
      </w:r>
      <w:r w:rsidRPr="00C94080">
        <w:rPr>
          <w:rFonts w:asciiTheme="majorBidi" w:hAnsiTheme="majorBidi" w:cstheme="majorBidi"/>
          <w:color w:val="000000"/>
          <w:highlight w:val="yellow"/>
        </w:rPr>
        <w:lastRenderedPageBreak/>
        <w:t xml:space="preserve">hour working day in the summer for nurses </w:t>
      </w:r>
      <w:del w:id="939" w:author="ALE editor" w:date="2023-05-22T15:09:00Z">
        <w:r w:rsidRPr="00C94080" w:rsidDel="00F0531B">
          <w:rPr>
            <w:rFonts w:asciiTheme="majorBidi" w:hAnsiTheme="majorBidi" w:cstheme="majorBidi"/>
            <w:color w:val="000000"/>
            <w:highlight w:val="yellow"/>
          </w:rPr>
          <w:delText>and working</w:delText>
        </w:r>
      </w:del>
      <w:ins w:id="940" w:author="ALE editor" w:date="2023-05-22T15:09:00Z">
        <w:r w:rsidR="00F0531B" w:rsidRPr="00C94080">
          <w:rPr>
            <w:rFonts w:asciiTheme="majorBidi" w:hAnsiTheme="majorBidi" w:cstheme="majorBidi"/>
            <w:color w:val="000000"/>
            <w:highlight w:val="yellow"/>
          </w:rPr>
          <w:t xml:space="preserve">who had children and </w:t>
        </w:r>
      </w:ins>
      <w:del w:id="941" w:author="ALE editor" w:date="2023-05-22T15:09:00Z">
        <w:r w:rsidRPr="00C94080" w:rsidDel="00F0531B">
          <w:rPr>
            <w:rFonts w:asciiTheme="majorBidi" w:hAnsiTheme="majorBidi" w:cstheme="majorBidi"/>
            <w:color w:val="000000"/>
            <w:highlight w:val="yellow"/>
          </w:rPr>
          <w:delText xml:space="preserve"> mothers </w:delText>
        </w:r>
      </w:del>
      <w:r w:rsidRPr="00C94080">
        <w:rPr>
          <w:rFonts w:asciiTheme="majorBidi" w:hAnsiTheme="majorBidi" w:cstheme="majorBidi"/>
          <w:color w:val="000000"/>
          <w:highlight w:val="yellow"/>
        </w:rPr>
        <w:t xml:space="preserve">with more than five years </w:t>
      </w:r>
      <w:ins w:id="942" w:author="ALE editor" w:date="2023-05-22T15:09:00Z">
        <w:r w:rsidR="00F0531B" w:rsidRPr="00C94080">
          <w:rPr>
            <w:rFonts w:asciiTheme="majorBidi" w:hAnsiTheme="majorBidi" w:cstheme="majorBidi"/>
            <w:color w:val="000000"/>
            <w:highlight w:val="yellow"/>
          </w:rPr>
          <w:t xml:space="preserve">working </w:t>
        </w:r>
      </w:ins>
      <w:r w:rsidRPr="00C94080">
        <w:rPr>
          <w:rFonts w:asciiTheme="majorBidi" w:hAnsiTheme="majorBidi" w:cstheme="majorBidi"/>
          <w:color w:val="000000"/>
          <w:highlight w:val="yellow"/>
        </w:rPr>
        <w:t xml:space="preserve">in recognized institutions, and a seven-hour working day for nurses over the age of 48. </w:t>
      </w:r>
      <w:ins w:id="943" w:author="Susan" w:date="2023-06-03T23:38:00Z">
        <w:r w:rsidR="004C09DB">
          <w:rPr>
            <w:rFonts w:asciiTheme="majorBidi" w:hAnsiTheme="majorBidi" w:cstheme="majorBidi"/>
            <w:color w:val="000000"/>
            <w:highlight w:val="yellow"/>
          </w:rPr>
          <w:t xml:space="preserve">There was considerable press coverage of </w:t>
        </w:r>
      </w:ins>
      <w:del w:id="944" w:author="Susan" w:date="2023-06-03T23:38:00Z">
        <w:r w:rsidRPr="00C94080" w:rsidDel="004C09DB">
          <w:rPr>
            <w:rFonts w:asciiTheme="majorBidi" w:hAnsiTheme="majorBidi" w:cstheme="majorBidi"/>
            <w:color w:val="000000"/>
            <w:highlight w:val="yellow"/>
          </w:rPr>
          <w:delText xml:space="preserve">The press described </w:delText>
        </w:r>
      </w:del>
      <w:r w:rsidRPr="00C94080">
        <w:rPr>
          <w:rFonts w:asciiTheme="majorBidi" w:hAnsiTheme="majorBidi" w:cstheme="majorBidi"/>
          <w:color w:val="000000"/>
          <w:highlight w:val="yellow"/>
        </w:rPr>
        <w:t xml:space="preserve">the plight of the nurses—their falling numbers and </w:t>
      </w:r>
      <w:del w:id="945" w:author="ALE editor" w:date="2023-05-22T15:10:00Z">
        <w:r w:rsidRPr="00C94080" w:rsidDel="00F0531B">
          <w:rPr>
            <w:rFonts w:asciiTheme="majorBidi" w:hAnsiTheme="majorBidi" w:cstheme="majorBidi"/>
            <w:color w:val="000000"/>
            <w:highlight w:val="yellow"/>
          </w:rPr>
          <w:delText xml:space="preserve">the </w:delText>
        </w:r>
      </w:del>
      <w:r w:rsidRPr="00C94080">
        <w:rPr>
          <w:rFonts w:asciiTheme="majorBidi" w:hAnsiTheme="majorBidi" w:cstheme="majorBidi"/>
          <w:color w:val="000000"/>
          <w:highlight w:val="yellow"/>
        </w:rPr>
        <w:t xml:space="preserve">difficult </w:t>
      </w:r>
      <w:ins w:id="946" w:author="ALE editor" w:date="2023-05-22T15:10:00Z">
        <w:r w:rsidR="00F0531B" w:rsidRPr="00C94080">
          <w:rPr>
            <w:rFonts w:asciiTheme="majorBidi" w:hAnsiTheme="majorBidi" w:cstheme="majorBidi"/>
            <w:color w:val="000000"/>
            <w:highlight w:val="yellow"/>
          </w:rPr>
          <w:t xml:space="preserve">working </w:t>
        </w:r>
      </w:ins>
      <w:r w:rsidRPr="00C94080">
        <w:rPr>
          <w:rFonts w:asciiTheme="majorBidi" w:hAnsiTheme="majorBidi" w:cstheme="majorBidi"/>
          <w:color w:val="000000"/>
          <w:highlight w:val="yellow"/>
        </w:rPr>
        <w:t>conditions</w:t>
      </w:r>
      <w:del w:id="947" w:author="ALE editor" w:date="2023-05-22T15:10:00Z">
        <w:r w:rsidRPr="00C94080" w:rsidDel="00F0531B">
          <w:rPr>
            <w:rFonts w:asciiTheme="majorBidi" w:hAnsiTheme="majorBidi" w:cstheme="majorBidi"/>
            <w:color w:val="000000"/>
            <w:highlight w:val="yellow"/>
          </w:rPr>
          <w:delText xml:space="preserve"> of these women’s employment</w:delText>
        </w:r>
      </w:del>
      <w:r w:rsidRPr="00C94080">
        <w:rPr>
          <w:rFonts w:asciiTheme="majorBidi" w:hAnsiTheme="majorBidi" w:cstheme="majorBidi"/>
          <w:color w:val="000000"/>
          <w:highlight w:val="yellow"/>
        </w:rPr>
        <w:t xml:space="preserve">, in a profession </w:t>
      </w:r>
      <w:ins w:id="948" w:author="ALE editor" w:date="2023-05-22T15:19:00Z">
        <w:r w:rsidR="00FF5877" w:rsidRPr="00C94080">
          <w:rPr>
            <w:rFonts w:asciiTheme="majorBidi" w:hAnsiTheme="majorBidi" w:cstheme="majorBidi"/>
            <w:color w:val="000000"/>
            <w:highlight w:val="yellow"/>
          </w:rPr>
          <w:t xml:space="preserve">that </w:t>
        </w:r>
      </w:ins>
      <w:r w:rsidRPr="00C94080">
        <w:rPr>
          <w:rFonts w:asciiTheme="majorBidi" w:hAnsiTheme="majorBidi" w:cstheme="majorBidi"/>
          <w:color w:val="000000"/>
          <w:highlight w:val="yellow"/>
        </w:rPr>
        <w:t>requir</w:t>
      </w:r>
      <w:ins w:id="949" w:author="ALE editor" w:date="2023-05-22T15:19:00Z">
        <w:r w:rsidR="00FF5877" w:rsidRPr="00C94080">
          <w:rPr>
            <w:rFonts w:asciiTheme="majorBidi" w:hAnsiTheme="majorBidi" w:cstheme="majorBidi"/>
            <w:color w:val="000000"/>
            <w:highlight w:val="yellow"/>
          </w:rPr>
          <w:t>ed long</w:t>
        </w:r>
      </w:ins>
      <w:del w:id="950" w:author="ALE editor" w:date="2023-05-22T15:19:00Z">
        <w:r w:rsidRPr="00C94080" w:rsidDel="00FF5877">
          <w:rPr>
            <w:rFonts w:asciiTheme="majorBidi" w:hAnsiTheme="majorBidi" w:cstheme="majorBidi"/>
            <w:color w:val="000000"/>
            <w:highlight w:val="yellow"/>
          </w:rPr>
          <w:delText>ing</w:delText>
        </w:r>
      </w:del>
      <w:r w:rsidRPr="00C94080">
        <w:rPr>
          <w:rFonts w:asciiTheme="majorBidi" w:hAnsiTheme="majorBidi" w:cstheme="majorBidi"/>
          <w:color w:val="000000"/>
          <w:highlight w:val="yellow"/>
        </w:rPr>
        <w:t xml:space="preserve"> training. Most </w:t>
      </w:r>
      <w:del w:id="951" w:author="ALE editor" w:date="2023-05-22T15:19:00Z">
        <w:r w:rsidRPr="00C94080" w:rsidDel="00FF5877">
          <w:rPr>
            <w:rFonts w:asciiTheme="majorBidi" w:hAnsiTheme="majorBidi" w:cstheme="majorBidi"/>
            <w:color w:val="000000"/>
            <w:highlight w:val="yellow"/>
          </w:rPr>
          <w:delText xml:space="preserve">of the </w:delText>
        </w:r>
      </w:del>
      <w:r w:rsidRPr="00C94080">
        <w:rPr>
          <w:rFonts w:asciiTheme="majorBidi" w:hAnsiTheme="majorBidi" w:cstheme="majorBidi"/>
          <w:color w:val="000000"/>
          <w:highlight w:val="yellow"/>
        </w:rPr>
        <w:t>criticism was leveled at the army</w:t>
      </w:r>
      <w:ins w:id="952" w:author="ALE editor" w:date="2023-05-22T15:20:00Z">
        <w:r w:rsidR="00FF5877" w:rsidRPr="00C94080">
          <w:rPr>
            <w:rFonts w:asciiTheme="majorBidi" w:hAnsiTheme="majorBidi" w:cstheme="majorBidi"/>
            <w:color w:val="000000"/>
            <w:highlight w:val="yellow"/>
          </w:rPr>
          <w:t xml:space="preserve">, which </w:t>
        </w:r>
      </w:ins>
      <w:del w:id="953" w:author="ALE editor" w:date="2023-05-22T15:20:00Z">
        <w:r w:rsidRPr="00C94080" w:rsidDel="00FF5877">
          <w:rPr>
            <w:rFonts w:asciiTheme="majorBidi" w:hAnsiTheme="majorBidi" w:cstheme="majorBidi"/>
            <w:color w:val="000000"/>
            <w:highlight w:val="yellow"/>
          </w:rPr>
          <w:delText xml:space="preserve"> that </w:delText>
        </w:r>
      </w:del>
      <w:r w:rsidRPr="00C94080">
        <w:rPr>
          <w:rFonts w:asciiTheme="majorBidi" w:hAnsiTheme="majorBidi" w:cstheme="majorBidi"/>
          <w:color w:val="000000"/>
          <w:highlight w:val="yellow"/>
        </w:rPr>
        <w:t xml:space="preserve">decided to draft nursing cadets for </w:t>
      </w:r>
      <w:commentRangeStart w:id="954"/>
      <w:r w:rsidRPr="00C94080">
        <w:rPr>
          <w:rFonts w:asciiTheme="majorBidi" w:hAnsiTheme="majorBidi" w:cstheme="majorBidi"/>
          <w:color w:val="000000"/>
          <w:highlight w:val="yellow"/>
        </w:rPr>
        <w:t>two</w:t>
      </w:r>
      <w:commentRangeEnd w:id="954"/>
      <w:r w:rsidR="00FF5877" w:rsidRPr="00C94080">
        <w:rPr>
          <w:rStyle w:val="CommentReference"/>
          <w:rFonts w:asciiTheme="majorBidi" w:eastAsiaTheme="minorHAnsi" w:hAnsiTheme="majorBidi" w:cstheme="majorBidi"/>
          <w:kern w:val="2"/>
          <w:sz w:val="24"/>
          <w:szCs w:val="24"/>
          <w14:ligatures w14:val="standardContextual"/>
        </w:rPr>
        <w:commentReference w:id="954"/>
      </w:r>
      <w:r w:rsidRPr="00C94080">
        <w:rPr>
          <w:rFonts w:asciiTheme="majorBidi" w:hAnsiTheme="majorBidi" w:cstheme="majorBidi"/>
          <w:color w:val="000000"/>
          <w:highlight w:val="yellow"/>
        </w:rPr>
        <w:t xml:space="preserve"> years military service before they began their studies. The graveness of the situation—with </w:t>
      </w:r>
      <w:del w:id="955" w:author="ALE editor" w:date="2023-05-22T15:20:00Z">
        <w:r w:rsidRPr="00C94080" w:rsidDel="00FF5877">
          <w:rPr>
            <w:rFonts w:asciiTheme="majorBidi" w:hAnsiTheme="majorBidi" w:cstheme="majorBidi"/>
            <w:color w:val="000000"/>
            <w:highlight w:val="yellow"/>
          </w:rPr>
          <w:delText xml:space="preserve">new </w:delText>
        </w:r>
      </w:del>
      <w:r w:rsidRPr="00C94080">
        <w:rPr>
          <w:rFonts w:asciiTheme="majorBidi" w:hAnsiTheme="majorBidi" w:cstheme="majorBidi"/>
          <w:color w:val="000000"/>
          <w:highlight w:val="yellow"/>
        </w:rPr>
        <w:t>patients in need of hospitalization being turned away and scheduled surger</w:t>
      </w:r>
      <w:ins w:id="956" w:author="ALE editor" w:date="2023-05-22T15:20:00Z">
        <w:r w:rsidR="00FF5877" w:rsidRPr="00C94080">
          <w:rPr>
            <w:rFonts w:asciiTheme="majorBidi" w:hAnsiTheme="majorBidi" w:cstheme="majorBidi"/>
            <w:color w:val="000000"/>
            <w:highlight w:val="yellow"/>
          </w:rPr>
          <w:t>ies</w:t>
        </w:r>
      </w:ins>
      <w:del w:id="957" w:author="ALE editor" w:date="2023-05-22T15:20:00Z">
        <w:r w:rsidRPr="00C94080" w:rsidDel="00FF5877">
          <w:rPr>
            <w:rFonts w:asciiTheme="majorBidi" w:hAnsiTheme="majorBidi" w:cstheme="majorBidi"/>
            <w:color w:val="000000"/>
            <w:highlight w:val="yellow"/>
          </w:rPr>
          <w:delText>y</w:delText>
        </w:r>
      </w:del>
      <w:r w:rsidRPr="00C94080">
        <w:rPr>
          <w:rFonts w:asciiTheme="majorBidi" w:hAnsiTheme="majorBidi" w:cstheme="majorBidi"/>
          <w:color w:val="000000"/>
          <w:highlight w:val="yellow"/>
        </w:rPr>
        <w:t xml:space="preserve"> being cancelled—prompted </w:t>
      </w:r>
      <w:del w:id="958" w:author="ALE editor" w:date="2023-05-22T15:20:00Z">
        <w:r w:rsidRPr="00C94080" w:rsidDel="00FF5877">
          <w:rPr>
            <w:rFonts w:asciiTheme="majorBidi" w:hAnsiTheme="majorBidi" w:cstheme="majorBidi"/>
            <w:color w:val="000000"/>
            <w:highlight w:val="yellow"/>
          </w:rPr>
          <w:delText xml:space="preserve">a meeting initiated by </w:delText>
        </w:r>
      </w:del>
      <w:r w:rsidRPr="00C94080">
        <w:rPr>
          <w:rFonts w:asciiTheme="majorBidi" w:hAnsiTheme="majorBidi" w:cstheme="majorBidi"/>
          <w:color w:val="000000"/>
          <w:highlight w:val="yellow"/>
        </w:rPr>
        <w:t xml:space="preserve">the Ministry of Health </w:t>
      </w:r>
      <w:ins w:id="959" w:author="ALE editor" w:date="2023-05-22T15:20:00Z">
        <w:r w:rsidR="00FF5877" w:rsidRPr="00C94080">
          <w:rPr>
            <w:rFonts w:asciiTheme="majorBidi" w:hAnsiTheme="majorBidi" w:cstheme="majorBidi"/>
            <w:color w:val="000000"/>
            <w:highlight w:val="yellow"/>
          </w:rPr>
          <w:t xml:space="preserve">to initiate a meeting </w:t>
        </w:r>
      </w:ins>
      <w:r w:rsidRPr="00C94080">
        <w:rPr>
          <w:rFonts w:asciiTheme="majorBidi" w:hAnsiTheme="majorBidi" w:cstheme="majorBidi"/>
          <w:color w:val="000000"/>
          <w:highlight w:val="yellow"/>
        </w:rPr>
        <w:t xml:space="preserve">with the heads of the hospitals, but </w:t>
      </w:r>
      <w:del w:id="960" w:author="ALE editor" w:date="2023-05-22T15:20:00Z">
        <w:r w:rsidRPr="00C94080" w:rsidDel="00FF5877">
          <w:rPr>
            <w:rFonts w:asciiTheme="majorBidi" w:hAnsiTheme="majorBidi" w:cstheme="majorBidi"/>
            <w:color w:val="000000"/>
            <w:highlight w:val="yellow"/>
          </w:rPr>
          <w:delText>the consultation</w:delText>
        </w:r>
      </w:del>
      <w:ins w:id="961" w:author="ALE editor" w:date="2023-05-22T15:20:00Z">
        <w:r w:rsidR="00FF5877" w:rsidRPr="00C94080">
          <w:rPr>
            <w:rFonts w:asciiTheme="majorBidi" w:hAnsiTheme="majorBidi" w:cstheme="majorBidi"/>
            <w:color w:val="000000"/>
            <w:highlight w:val="yellow"/>
          </w:rPr>
          <w:t>it</w:t>
        </w:r>
      </w:ins>
      <w:r w:rsidRPr="00C94080">
        <w:rPr>
          <w:rFonts w:asciiTheme="majorBidi" w:hAnsiTheme="majorBidi" w:cstheme="majorBidi"/>
          <w:color w:val="000000"/>
          <w:highlight w:val="yellow"/>
        </w:rPr>
        <w:t xml:space="preserve"> ended without any agreement. The army announced it would continue to draft the nurses, and the situation worsened, </w:t>
      </w:r>
      <w:commentRangeStart w:id="962"/>
      <w:r w:rsidRPr="00C94080">
        <w:rPr>
          <w:rFonts w:asciiTheme="majorBidi" w:hAnsiTheme="majorBidi" w:cstheme="majorBidi"/>
          <w:color w:val="000000"/>
          <w:highlight w:val="yellow"/>
        </w:rPr>
        <w:t>until Prime Minister David Ben-Gurion intervened</w:t>
      </w:r>
      <w:commentRangeEnd w:id="962"/>
      <w:r w:rsidR="00FF5877" w:rsidRPr="00C94080">
        <w:rPr>
          <w:rStyle w:val="CommentReference"/>
          <w:rFonts w:asciiTheme="majorBidi" w:eastAsiaTheme="minorHAnsi" w:hAnsiTheme="majorBidi" w:cstheme="majorBidi"/>
          <w:kern w:val="2"/>
          <w:sz w:val="24"/>
          <w:szCs w:val="24"/>
          <w14:ligatures w14:val="standardContextual"/>
        </w:rPr>
        <w:commentReference w:id="962"/>
      </w:r>
      <w:del w:id="963" w:author="ALE editor" w:date="2023-05-22T15:21:00Z">
        <w:r w:rsidRPr="00C94080" w:rsidDel="00FF5877">
          <w:rPr>
            <w:rFonts w:asciiTheme="majorBidi" w:hAnsiTheme="majorBidi" w:cstheme="majorBidi"/>
            <w:color w:val="000000"/>
            <w:highlight w:val="yellow"/>
          </w:rPr>
          <w:delText xml:space="preserve"> in discussion</w:delText>
        </w:r>
      </w:del>
      <w:r w:rsidRPr="00C94080">
        <w:rPr>
          <w:rFonts w:asciiTheme="majorBidi" w:hAnsiTheme="majorBidi" w:cstheme="majorBidi"/>
          <w:color w:val="000000"/>
          <w:highlight w:val="yellow"/>
        </w:rPr>
        <w:t>. In the first two years following statehood, the Jewish community had grown by 40</w:t>
      </w:r>
      <w:ins w:id="964" w:author="ALE editor" w:date="2023-05-22T15:21:00Z">
        <w:r w:rsidR="00FF5877" w:rsidRPr="00C94080">
          <w:rPr>
            <w:rFonts w:asciiTheme="majorBidi" w:hAnsiTheme="majorBidi" w:cstheme="majorBidi"/>
            <w:color w:val="000000"/>
            <w:highlight w:val="yellow"/>
          </w:rPr>
          <w:t>%</w:t>
        </w:r>
      </w:ins>
      <w:del w:id="965" w:author="ALE editor" w:date="2023-05-22T15:21:00Z">
        <w:r w:rsidRPr="00C94080" w:rsidDel="00FF5877">
          <w:rPr>
            <w:rFonts w:asciiTheme="majorBidi" w:hAnsiTheme="majorBidi" w:cstheme="majorBidi"/>
            <w:color w:val="000000"/>
            <w:highlight w:val="yellow"/>
          </w:rPr>
          <w:delText xml:space="preserve"> percent</w:delText>
        </w:r>
      </w:del>
      <w:r w:rsidRPr="00C94080">
        <w:rPr>
          <w:rFonts w:asciiTheme="majorBidi" w:hAnsiTheme="majorBidi" w:cstheme="majorBidi"/>
          <w:color w:val="000000"/>
          <w:highlight w:val="yellow"/>
        </w:rPr>
        <w:t xml:space="preserve">, but the number of medical professionals had not kept pace. </w:t>
      </w:r>
      <w:r w:rsidRPr="00D60A05">
        <w:rPr>
          <w:rFonts w:asciiTheme="majorBidi" w:hAnsiTheme="majorBidi" w:cstheme="majorBidi"/>
          <w:highlight w:val="yellow"/>
          <w:rPrChange w:id="966" w:author="ALE editor" w:date="2023-05-23T11:13:00Z">
            <w:rPr>
              <w:rFonts w:asciiTheme="majorBidi" w:hAnsiTheme="majorBidi" w:cstheme="majorBidi"/>
              <w:color w:val="000000"/>
              <w:highlight w:val="yellow"/>
            </w:rPr>
          </w:rPrChange>
        </w:rPr>
        <w:t xml:space="preserve">This dissonance brought things to a </w:t>
      </w:r>
      <w:commentRangeStart w:id="967"/>
      <w:r w:rsidRPr="00D60A05">
        <w:rPr>
          <w:rFonts w:asciiTheme="majorBidi" w:hAnsiTheme="majorBidi" w:cstheme="majorBidi"/>
          <w:highlight w:val="yellow"/>
          <w:rPrChange w:id="968" w:author="ALE editor" w:date="2023-05-23T11:13:00Z">
            <w:rPr>
              <w:rFonts w:asciiTheme="majorBidi" w:hAnsiTheme="majorBidi" w:cstheme="majorBidi"/>
              <w:color w:val="000000"/>
              <w:highlight w:val="yellow"/>
            </w:rPr>
          </w:rPrChange>
        </w:rPr>
        <w:t>head</w:t>
      </w:r>
      <w:commentRangeEnd w:id="967"/>
      <w:r w:rsidR="004C09DB">
        <w:rPr>
          <w:rStyle w:val="CommentReference"/>
          <w:rFonts w:asciiTheme="minorHAnsi" w:eastAsiaTheme="minorHAnsi" w:hAnsiTheme="minorHAnsi" w:cstheme="minorBidi"/>
          <w:kern w:val="2"/>
          <w14:ligatures w14:val="standardContextual"/>
        </w:rPr>
        <w:commentReference w:id="967"/>
      </w:r>
      <w:r w:rsidRPr="00D60A05">
        <w:rPr>
          <w:rFonts w:asciiTheme="majorBidi" w:hAnsiTheme="majorBidi" w:cstheme="majorBidi"/>
          <w:highlight w:val="yellow"/>
          <w:rPrChange w:id="969" w:author="ALE editor" w:date="2023-05-23T11:13:00Z">
            <w:rPr>
              <w:rFonts w:asciiTheme="majorBidi" w:hAnsiTheme="majorBidi" w:cstheme="majorBidi"/>
              <w:color w:val="000000"/>
              <w:highlight w:val="yellow"/>
            </w:rPr>
          </w:rPrChange>
        </w:rPr>
        <w:t xml:space="preserve"> (</w:t>
      </w:r>
      <w:proofErr w:type="spellStart"/>
      <w:r w:rsidRPr="00D60A05">
        <w:rPr>
          <w:rFonts w:asciiTheme="majorBidi" w:hAnsiTheme="majorBidi" w:cstheme="majorBidi"/>
          <w:highlight w:val="yellow"/>
        </w:rPr>
        <w:t>AT</w:t>
      </w:r>
      <w:del w:id="970" w:author="ALE editor" w:date="2023-05-23T11:17:00Z">
        <w:r w:rsidRPr="00D60A05" w:rsidDel="00D60A05">
          <w:rPr>
            <w:rFonts w:asciiTheme="majorBidi" w:hAnsiTheme="majorBidi" w:cstheme="majorBidi"/>
            <w:highlight w:val="yellow"/>
          </w:rPr>
          <w:delText>"</w:delText>
        </w:r>
      </w:del>
      <w:ins w:id="971" w:author="ALE editor" w:date="2023-05-23T11:17:00Z">
        <w:r w:rsidR="00D60A05">
          <w:rPr>
            <w:rFonts w:asciiTheme="majorBidi" w:hAnsiTheme="majorBidi" w:cstheme="majorBidi"/>
            <w:highlight w:val="yellow"/>
          </w:rPr>
          <w:t>”</w:t>
        </w:r>
      </w:ins>
      <w:proofErr w:type="gramStart"/>
      <w:r w:rsidRPr="00D60A05">
        <w:rPr>
          <w:rFonts w:asciiTheme="majorBidi" w:hAnsiTheme="majorBidi" w:cstheme="majorBidi"/>
          <w:highlight w:val="yellow"/>
        </w:rPr>
        <w:t>H,b</w:t>
      </w:r>
      <w:proofErr w:type="spellEnd"/>
      <w:proofErr w:type="gramEnd"/>
      <w:r w:rsidRPr="00D60A05">
        <w:rPr>
          <w:rFonts w:asciiTheme="majorBidi" w:hAnsiTheme="majorBidi" w:cstheme="majorBidi"/>
          <w:highlight w:val="yellow"/>
        </w:rPr>
        <w:t xml:space="preserve"> A78, </w:t>
      </w:r>
      <w:r w:rsidRPr="00D60A05">
        <w:rPr>
          <w:rFonts w:asciiTheme="majorBidi" w:hAnsiTheme="majorBidi" w:cstheme="majorBidi"/>
          <w:highlight w:val="yellow"/>
          <w:rPrChange w:id="972" w:author="ALE editor" w:date="2023-05-23T11:13:00Z">
            <w:rPr>
              <w:rFonts w:asciiTheme="majorBidi" w:hAnsiTheme="majorBidi" w:cstheme="majorBidi"/>
              <w:color w:val="0070C0"/>
              <w:highlight w:val="yellow"/>
            </w:rPr>
          </w:rPrChange>
        </w:rPr>
        <w:t xml:space="preserve">n.d.; Central Zionist Archives </w:t>
      </w:r>
      <w:r w:rsidRPr="00D60A05">
        <w:rPr>
          <w:rFonts w:asciiTheme="majorBidi" w:hAnsiTheme="majorBidi" w:cstheme="majorBidi"/>
          <w:highlight w:val="yellow"/>
        </w:rPr>
        <w:t>S71/404, n.</w:t>
      </w:r>
      <w:commentRangeStart w:id="973"/>
      <w:r w:rsidRPr="00D60A05">
        <w:rPr>
          <w:rFonts w:asciiTheme="majorBidi" w:hAnsiTheme="majorBidi" w:cstheme="majorBidi"/>
          <w:highlight w:val="yellow"/>
        </w:rPr>
        <w:t>d</w:t>
      </w:r>
      <w:commentRangeEnd w:id="973"/>
      <w:r w:rsidR="004C09DB">
        <w:rPr>
          <w:rStyle w:val="CommentReference"/>
          <w:rFonts w:asciiTheme="minorHAnsi" w:eastAsiaTheme="minorHAnsi" w:hAnsiTheme="minorHAnsi" w:cstheme="minorBidi"/>
          <w:kern w:val="2"/>
          <w14:ligatures w14:val="standardContextual"/>
        </w:rPr>
        <w:commentReference w:id="973"/>
      </w:r>
      <w:r w:rsidRPr="00D60A05">
        <w:rPr>
          <w:rFonts w:asciiTheme="majorBidi" w:hAnsiTheme="majorBidi" w:cstheme="majorBidi"/>
          <w:highlight w:val="yellow"/>
        </w:rPr>
        <w:t>.).</w:t>
      </w:r>
    </w:p>
    <w:p w14:paraId="1E0E5F33" w14:textId="57B3F6ED" w:rsidR="008D4DA4" w:rsidRPr="00C94080" w:rsidDel="00FF5877" w:rsidRDefault="008D4DA4" w:rsidP="00C94080">
      <w:pPr>
        <w:pStyle w:val="NormalWeb"/>
        <w:spacing w:line="480" w:lineRule="auto"/>
        <w:ind w:firstLine="720"/>
        <w:contextualSpacing/>
        <w:rPr>
          <w:del w:id="974" w:author="ALE editor" w:date="2023-05-22T15:21:00Z"/>
          <w:rFonts w:asciiTheme="majorBidi" w:hAnsiTheme="majorBidi" w:cstheme="majorBidi"/>
          <w:color w:val="000000"/>
          <w:highlight w:val="yellow"/>
        </w:rPr>
      </w:pPr>
    </w:p>
    <w:p w14:paraId="2866DF33" w14:textId="2E14B8A4" w:rsidR="008D4DA4" w:rsidRPr="00C94080" w:rsidDel="00FF5877" w:rsidRDefault="008D4DA4" w:rsidP="00C94080">
      <w:pPr>
        <w:pStyle w:val="NormalWeb"/>
        <w:spacing w:before="0" w:beforeAutospacing="0" w:after="0" w:afterAutospacing="0" w:line="480" w:lineRule="auto"/>
        <w:ind w:firstLine="720"/>
        <w:contextualSpacing/>
        <w:rPr>
          <w:del w:id="975" w:author="ALE editor" w:date="2023-05-22T15:21:00Z"/>
          <w:rFonts w:asciiTheme="majorBidi" w:hAnsiTheme="majorBidi" w:cstheme="majorBidi"/>
          <w:color w:val="000000"/>
          <w:highlight w:val="yellow"/>
        </w:rPr>
      </w:pPr>
    </w:p>
    <w:p w14:paraId="0D8D7FCC" w14:textId="6BFC3D8C" w:rsidR="008D4DA4" w:rsidRPr="00C94080" w:rsidDel="00FF5877" w:rsidRDefault="008D4DA4" w:rsidP="00C94080">
      <w:pPr>
        <w:pStyle w:val="NormalWeb"/>
        <w:spacing w:before="0" w:beforeAutospacing="0" w:after="0" w:afterAutospacing="0" w:line="480" w:lineRule="auto"/>
        <w:ind w:firstLine="720"/>
        <w:contextualSpacing/>
        <w:rPr>
          <w:del w:id="976" w:author="ALE editor" w:date="2023-05-22T15:21:00Z"/>
          <w:rFonts w:asciiTheme="majorBidi" w:hAnsiTheme="majorBidi" w:cstheme="majorBidi"/>
          <w:color w:val="000000"/>
          <w:highlight w:val="yellow"/>
        </w:rPr>
      </w:pPr>
    </w:p>
    <w:p w14:paraId="086C678A" w14:textId="7BB16CB5" w:rsidR="008D4DA4" w:rsidRPr="00C94080" w:rsidRDefault="008D4DA4" w:rsidP="00C94080">
      <w:pPr>
        <w:pStyle w:val="NormalWeb"/>
        <w:spacing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Despite the</w:t>
      </w:r>
      <w:ins w:id="977" w:author="ALE editor" w:date="2023-05-22T15:21:00Z">
        <w:r w:rsidR="00FF5877" w:rsidRPr="00C94080">
          <w:rPr>
            <w:rFonts w:asciiTheme="majorBidi" w:hAnsiTheme="majorBidi" w:cstheme="majorBidi"/>
            <w:color w:val="000000"/>
            <w:highlight w:val="yellow"/>
          </w:rPr>
          <w:t>se</w:t>
        </w:r>
      </w:ins>
      <w:r w:rsidRPr="00C94080">
        <w:rPr>
          <w:rFonts w:asciiTheme="majorBidi" w:hAnsiTheme="majorBidi" w:cstheme="majorBidi"/>
          <w:color w:val="000000"/>
          <w:highlight w:val="yellow"/>
        </w:rPr>
        <w:t xml:space="preserve"> hardships, </w:t>
      </w:r>
      <w:ins w:id="978" w:author="ALE editor" w:date="2023-05-22T15:32:00Z">
        <w:r w:rsidR="00021853" w:rsidRPr="00C94080">
          <w:rPr>
            <w:rFonts w:asciiTheme="majorBidi" w:hAnsiTheme="majorBidi" w:cstheme="majorBidi"/>
            <w:color w:val="000000"/>
            <w:highlight w:val="yellow"/>
          </w:rPr>
          <w:t>Shulamit Cantor, the</w:t>
        </w:r>
      </w:ins>
      <w:ins w:id="979" w:author="ALE editor" w:date="2023-05-22T15:33:00Z">
        <w:r w:rsidR="00021853" w:rsidRPr="00C94080">
          <w:rPr>
            <w:rFonts w:asciiTheme="majorBidi" w:hAnsiTheme="majorBidi" w:cstheme="majorBidi"/>
            <w:color w:val="000000"/>
            <w:highlight w:val="yellow"/>
          </w:rPr>
          <w:t xml:space="preserve"> </w:t>
        </w:r>
      </w:ins>
      <w:del w:id="980" w:author="ALE editor" w:date="2023-05-22T15:32:00Z">
        <w:r w:rsidRPr="00C94080" w:rsidDel="00021853">
          <w:rPr>
            <w:rFonts w:asciiTheme="majorBidi" w:hAnsiTheme="majorBidi" w:cstheme="majorBidi"/>
            <w:color w:val="000000"/>
            <w:highlight w:val="yellow"/>
          </w:rPr>
          <w:delText xml:space="preserve">as </w:delText>
        </w:r>
      </w:del>
      <w:r w:rsidRPr="00C94080">
        <w:rPr>
          <w:rFonts w:asciiTheme="majorBidi" w:hAnsiTheme="majorBidi" w:cstheme="majorBidi"/>
          <w:color w:val="000000"/>
          <w:highlight w:val="yellow"/>
        </w:rPr>
        <w:t xml:space="preserve">supervisor of the nursing schools, </w:t>
      </w:r>
      <w:del w:id="981" w:author="ALE editor" w:date="2023-05-22T15:32:00Z">
        <w:r w:rsidRPr="00C94080" w:rsidDel="00021853">
          <w:rPr>
            <w:rFonts w:asciiTheme="majorBidi" w:hAnsiTheme="majorBidi" w:cstheme="majorBidi"/>
            <w:color w:val="000000"/>
            <w:highlight w:val="yellow"/>
          </w:rPr>
          <w:delText xml:space="preserve">Shulamit Cantor </w:delText>
        </w:r>
      </w:del>
      <w:r w:rsidRPr="00C94080">
        <w:rPr>
          <w:rFonts w:asciiTheme="majorBidi" w:hAnsiTheme="majorBidi" w:cstheme="majorBidi"/>
          <w:color w:val="000000"/>
          <w:highlight w:val="yellow"/>
        </w:rPr>
        <w:t xml:space="preserve">refused to </w:t>
      </w:r>
      <w:del w:id="982" w:author="ALE editor" w:date="2023-05-22T15:21:00Z">
        <w:r w:rsidRPr="00C94080" w:rsidDel="00FF5877">
          <w:rPr>
            <w:rFonts w:asciiTheme="majorBidi" w:hAnsiTheme="majorBidi" w:cstheme="majorBidi"/>
            <w:color w:val="000000"/>
            <w:highlight w:val="yellow"/>
          </w:rPr>
          <w:delText>stand down</w:delText>
        </w:r>
      </w:del>
      <w:ins w:id="983" w:author="ALE editor" w:date="2023-05-22T15:21:00Z">
        <w:r w:rsidR="00FF5877" w:rsidRPr="00C94080">
          <w:rPr>
            <w:rFonts w:asciiTheme="majorBidi" w:hAnsiTheme="majorBidi" w:cstheme="majorBidi"/>
            <w:color w:val="000000"/>
            <w:highlight w:val="yellow"/>
          </w:rPr>
          <w:t>compromise</w:t>
        </w:r>
      </w:ins>
      <w:r w:rsidRPr="00C94080">
        <w:rPr>
          <w:rFonts w:asciiTheme="majorBidi" w:hAnsiTheme="majorBidi" w:cstheme="majorBidi"/>
          <w:color w:val="000000"/>
          <w:highlight w:val="yellow"/>
        </w:rPr>
        <w:t xml:space="preserve">, and stood firm on her educational </w:t>
      </w:r>
      <w:del w:id="984" w:author="ALE editor" w:date="2023-05-22T15:21:00Z">
        <w:r w:rsidRPr="00C94080" w:rsidDel="00FF5877">
          <w:rPr>
            <w:rFonts w:asciiTheme="majorBidi" w:hAnsiTheme="majorBidi" w:cstheme="majorBidi"/>
            <w:color w:val="000000"/>
            <w:highlight w:val="yellow"/>
          </w:rPr>
          <w:delText>demands</w:delText>
        </w:r>
      </w:del>
      <w:ins w:id="985" w:author="ALE editor" w:date="2023-05-22T15:21:00Z">
        <w:r w:rsidR="00FF5877" w:rsidRPr="00C94080">
          <w:rPr>
            <w:rFonts w:asciiTheme="majorBidi" w:hAnsiTheme="majorBidi" w:cstheme="majorBidi"/>
            <w:color w:val="000000"/>
            <w:highlight w:val="yellow"/>
          </w:rPr>
          <w:t>standards</w:t>
        </w:r>
      </w:ins>
      <w:r w:rsidRPr="00C94080">
        <w:rPr>
          <w:rFonts w:asciiTheme="majorBidi" w:hAnsiTheme="majorBidi" w:cstheme="majorBidi"/>
          <w:color w:val="000000"/>
          <w:highlight w:val="yellow"/>
        </w:rPr>
        <w:t xml:space="preserve">. Deliberations </w:t>
      </w:r>
      <w:del w:id="986" w:author="ALE editor" w:date="2023-05-22T15:33:00Z">
        <w:r w:rsidRPr="00C94080" w:rsidDel="00021853">
          <w:rPr>
            <w:rFonts w:asciiTheme="majorBidi" w:hAnsiTheme="majorBidi" w:cstheme="majorBidi"/>
            <w:color w:val="000000"/>
            <w:highlight w:val="yellow"/>
          </w:rPr>
          <w:delText xml:space="preserve">that </w:delText>
        </w:r>
      </w:del>
      <w:del w:id="987" w:author="ALE editor" w:date="2023-05-22T15:22:00Z">
        <w:r w:rsidRPr="00C94080" w:rsidDel="00FF5877">
          <w:rPr>
            <w:rFonts w:asciiTheme="majorBidi" w:hAnsiTheme="majorBidi" w:cstheme="majorBidi"/>
            <w:color w:val="000000"/>
            <w:highlight w:val="yellow"/>
          </w:rPr>
          <w:delText>took place</w:delText>
        </w:r>
      </w:del>
      <w:ins w:id="988" w:author="ALE editor" w:date="2023-05-22T15:22:00Z">
        <w:r w:rsidR="00FF5877" w:rsidRPr="00C94080">
          <w:rPr>
            <w:rFonts w:asciiTheme="majorBidi" w:hAnsiTheme="majorBidi" w:cstheme="majorBidi"/>
            <w:color w:val="000000"/>
            <w:highlight w:val="yellow"/>
          </w:rPr>
          <w:t>began</w:t>
        </w:r>
      </w:ins>
      <w:r w:rsidRPr="00C94080">
        <w:rPr>
          <w:rFonts w:asciiTheme="majorBidi" w:hAnsiTheme="majorBidi" w:cstheme="majorBidi"/>
          <w:color w:val="000000"/>
          <w:highlight w:val="yellow"/>
        </w:rPr>
        <w:t xml:space="preserve"> </w:t>
      </w:r>
      <w:del w:id="989" w:author="ALE editor" w:date="2023-05-22T15:21:00Z">
        <w:r w:rsidRPr="00C94080" w:rsidDel="00FF5877">
          <w:rPr>
            <w:rFonts w:asciiTheme="majorBidi" w:hAnsiTheme="majorBidi" w:cstheme="majorBidi"/>
            <w:color w:val="000000"/>
            <w:highlight w:val="yellow"/>
          </w:rPr>
          <w:delText xml:space="preserve">already </w:delText>
        </w:r>
      </w:del>
      <w:r w:rsidRPr="00C94080">
        <w:rPr>
          <w:rFonts w:asciiTheme="majorBidi" w:hAnsiTheme="majorBidi" w:cstheme="majorBidi"/>
          <w:color w:val="000000"/>
          <w:highlight w:val="yellow"/>
        </w:rPr>
        <w:t xml:space="preserve">in 1947 and were finalized in 1952 (although </w:t>
      </w:r>
      <w:ins w:id="990" w:author="Susan" w:date="2023-06-04T00:49:00Z">
        <w:r w:rsidR="00603316">
          <w:rPr>
            <w:rFonts w:asciiTheme="majorBidi" w:hAnsiTheme="majorBidi" w:cstheme="majorBidi"/>
            <w:color w:val="000000"/>
            <w:highlight w:val="yellow"/>
          </w:rPr>
          <w:t xml:space="preserve">a </w:t>
        </w:r>
      </w:ins>
      <w:r w:rsidRPr="00C94080">
        <w:rPr>
          <w:rFonts w:asciiTheme="majorBidi" w:hAnsiTheme="majorBidi" w:cstheme="majorBidi"/>
          <w:color w:val="000000"/>
          <w:highlight w:val="yellow"/>
        </w:rPr>
        <w:t>decision</w:t>
      </w:r>
      <w:del w:id="991" w:author="Susan" w:date="2023-06-04T00:49:00Z">
        <w:r w:rsidRPr="00C94080" w:rsidDel="00603316">
          <w:rPr>
            <w:rFonts w:asciiTheme="majorBidi" w:hAnsiTheme="majorBidi" w:cstheme="majorBidi"/>
            <w:color w:val="000000"/>
            <w:highlight w:val="yellow"/>
          </w:rPr>
          <w:delText>-</w:delText>
        </w:r>
        <w:commentRangeStart w:id="992"/>
        <w:r w:rsidRPr="00C94080" w:rsidDel="00603316">
          <w:rPr>
            <w:rFonts w:asciiTheme="majorBidi" w:hAnsiTheme="majorBidi" w:cstheme="majorBidi"/>
            <w:color w:val="000000"/>
            <w:highlight w:val="yellow"/>
          </w:rPr>
          <w:delText>making</w:delText>
        </w:r>
      </w:del>
      <w:commentRangeEnd w:id="992"/>
      <w:r w:rsidR="00021853" w:rsidRPr="00C94080">
        <w:rPr>
          <w:rStyle w:val="CommentReference"/>
          <w:rFonts w:asciiTheme="majorBidi" w:eastAsiaTheme="minorHAnsi" w:hAnsiTheme="majorBidi" w:cstheme="majorBidi"/>
          <w:kern w:val="2"/>
          <w:sz w:val="24"/>
          <w:szCs w:val="24"/>
          <w14:ligatures w14:val="standardContextual"/>
        </w:rPr>
        <w:commentReference w:id="992"/>
      </w:r>
      <w:r w:rsidRPr="00C94080">
        <w:rPr>
          <w:rFonts w:asciiTheme="majorBidi" w:hAnsiTheme="majorBidi" w:cstheme="majorBidi"/>
          <w:color w:val="000000"/>
          <w:highlight w:val="yellow"/>
        </w:rPr>
        <w:t xml:space="preserve"> was </w:t>
      </w:r>
      <w:del w:id="993" w:author="ALE editor" w:date="2023-05-22T15:33:00Z">
        <w:r w:rsidRPr="00C94080" w:rsidDel="00021853">
          <w:rPr>
            <w:rFonts w:asciiTheme="majorBidi" w:hAnsiTheme="majorBidi" w:cstheme="majorBidi"/>
            <w:color w:val="000000"/>
            <w:highlight w:val="yellow"/>
          </w:rPr>
          <w:delText>put off</w:delText>
        </w:r>
      </w:del>
      <w:ins w:id="994" w:author="ALE editor" w:date="2023-05-22T15:33:00Z">
        <w:r w:rsidR="00021853" w:rsidRPr="00C94080">
          <w:rPr>
            <w:rFonts w:asciiTheme="majorBidi" w:hAnsiTheme="majorBidi" w:cstheme="majorBidi"/>
            <w:color w:val="000000"/>
            <w:highlight w:val="yellow"/>
          </w:rPr>
          <w:t>postponed</w:t>
        </w:r>
      </w:ins>
      <w:r w:rsidRPr="00C94080">
        <w:rPr>
          <w:rFonts w:asciiTheme="majorBidi" w:hAnsiTheme="majorBidi" w:cstheme="majorBidi"/>
          <w:color w:val="000000"/>
          <w:highlight w:val="yellow"/>
        </w:rPr>
        <w:t xml:space="preserve"> until 1954) </w:t>
      </w:r>
      <w:ins w:id="995" w:author="ALE editor" w:date="2023-05-22T15:33:00Z">
        <w:r w:rsidR="00021853" w:rsidRPr="00C94080">
          <w:rPr>
            <w:rFonts w:asciiTheme="majorBidi" w:hAnsiTheme="majorBidi" w:cstheme="majorBidi"/>
            <w:color w:val="000000"/>
            <w:highlight w:val="yellow"/>
          </w:rPr>
          <w:t xml:space="preserve">that included </w:t>
        </w:r>
      </w:ins>
      <w:del w:id="996" w:author="ALE editor" w:date="2023-05-22T15:33:00Z">
        <w:r w:rsidRPr="00C94080" w:rsidDel="00021853">
          <w:rPr>
            <w:rFonts w:asciiTheme="majorBidi" w:hAnsiTheme="majorBidi" w:cstheme="majorBidi"/>
            <w:color w:val="000000"/>
            <w:highlight w:val="yellow"/>
          </w:rPr>
          <w:delText xml:space="preserve">entailed </w:delText>
        </w:r>
      </w:del>
      <w:r w:rsidRPr="00C94080">
        <w:rPr>
          <w:rFonts w:asciiTheme="majorBidi" w:hAnsiTheme="majorBidi" w:cstheme="majorBidi"/>
          <w:color w:val="000000"/>
          <w:highlight w:val="yellow"/>
        </w:rPr>
        <w:t xml:space="preserve">plans to run nursing schools </w:t>
      </w:r>
      <w:ins w:id="997" w:author="Susan" w:date="2023-06-04T00:04:00Z">
        <w:r w:rsidR="00FE612D">
          <w:rPr>
            <w:rFonts w:asciiTheme="majorBidi" w:hAnsiTheme="majorBidi" w:cstheme="majorBidi"/>
            <w:color w:val="000000"/>
            <w:highlight w:val="yellow"/>
          </w:rPr>
          <w:t>with</w:t>
        </w:r>
      </w:ins>
      <w:r w:rsidRPr="00C94080">
        <w:rPr>
          <w:rFonts w:asciiTheme="majorBidi" w:hAnsiTheme="majorBidi" w:cstheme="majorBidi"/>
          <w:color w:val="000000"/>
          <w:highlight w:val="yellow"/>
        </w:rPr>
        <w:t xml:space="preserve">in an academic framework. </w:t>
      </w:r>
      <w:del w:id="998" w:author="ALE editor" w:date="2023-05-23T10:57:00Z">
        <w:r w:rsidRPr="00C94080" w:rsidDel="005E35E6">
          <w:rPr>
            <w:rFonts w:asciiTheme="majorBidi" w:hAnsiTheme="majorBidi" w:cstheme="majorBidi"/>
            <w:color w:val="000000"/>
            <w:highlight w:val="yellow"/>
          </w:rPr>
          <w:delText>Moving i</w:delText>
        </w:r>
      </w:del>
      <w:ins w:id="999" w:author="ALE editor" w:date="2023-05-23T10:57:00Z">
        <w:r w:rsidR="005E35E6">
          <w:rPr>
            <w:rFonts w:asciiTheme="majorBidi" w:hAnsiTheme="majorBidi" w:cstheme="majorBidi"/>
            <w:color w:val="000000"/>
            <w:highlight w:val="yellow"/>
          </w:rPr>
          <w:t>I</w:t>
        </w:r>
      </w:ins>
      <w:r w:rsidRPr="00C94080">
        <w:rPr>
          <w:rFonts w:asciiTheme="majorBidi" w:hAnsiTheme="majorBidi" w:cstheme="majorBidi"/>
          <w:color w:val="000000"/>
          <w:highlight w:val="yellow"/>
        </w:rPr>
        <w:t xml:space="preserve">n a counter </w:t>
      </w:r>
      <w:del w:id="1000" w:author="ALE editor" w:date="2023-05-23T10:57:00Z">
        <w:r w:rsidRPr="00C94080" w:rsidDel="005E35E6">
          <w:rPr>
            <w:rFonts w:asciiTheme="majorBidi" w:hAnsiTheme="majorBidi" w:cstheme="majorBidi"/>
            <w:color w:val="000000"/>
            <w:highlight w:val="yellow"/>
          </w:rPr>
          <w:delText>direction</w:delText>
        </w:r>
      </w:del>
      <w:ins w:id="1001" w:author="ALE editor" w:date="2023-05-23T10:57:00Z">
        <w:r w:rsidR="005E35E6">
          <w:rPr>
            <w:rFonts w:asciiTheme="majorBidi" w:hAnsiTheme="majorBidi" w:cstheme="majorBidi"/>
            <w:color w:val="000000"/>
            <w:highlight w:val="yellow"/>
          </w:rPr>
          <w:t>move</w:t>
        </w:r>
      </w:ins>
      <w:r w:rsidRPr="00C94080">
        <w:rPr>
          <w:rFonts w:asciiTheme="majorBidi" w:hAnsiTheme="majorBidi" w:cstheme="majorBidi"/>
          <w:color w:val="000000"/>
          <w:highlight w:val="yellow"/>
        </w:rPr>
        <w:t>, the heads of the IDF</w:t>
      </w:r>
      <w:del w:id="1002" w:author="ALE editor" w:date="2023-05-23T11:17:00Z">
        <w:r w:rsidRPr="00C94080" w:rsidDel="00D60A05">
          <w:rPr>
            <w:rFonts w:asciiTheme="majorBidi" w:hAnsiTheme="majorBidi" w:cstheme="majorBidi"/>
            <w:color w:val="000000"/>
            <w:highlight w:val="yellow"/>
          </w:rPr>
          <w:delText>’</w:delText>
        </w:r>
      </w:del>
      <w:ins w:id="1003"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s Medical Corps decided to establish a </w:t>
      </w:r>
      <w:ins w:id="1004" w:author="ALE editor" w:date="2023-05-22T15:22:00Z">
        <w:r w:rsidR="00FF5877" w:rsidRPr="00C94080">
          <w:rPr>
            <w:rFonts w:asciiTheme="majorBidi" w:hAnsiTheme="majorBidi" w:cstheme="majorBidi"/>
            <w:color w:val="000000"/>
            <w:highlight w:val="yellow"/>
          </w:rPr>
          <w:t xml:space="preserve">military </w:t>
        </w:r>
      </w:ins>
      <w:r w:rsidRPr="00C94080">
        <w:rPr>
          <w:rFonts w:asciiTheme="majorBidi" w:hAnsiTheme="majorBidi" w:cstheme="majorBidi"/>
          <w:color w:val="000000"/>
          <w:highlight w:val="yellow"/>
        </w:rPr>
        <w:t xml:space="preserve">nursing school </w:t>
      </w:r>
      <w:del w:id="1005" w:author="ALE editor" w:date="2023-05-22T15:22:00Z">
        <w:r w:rsidRPr="00C94080" w:rsidDel="00FF5877">
          <w:rPr>
            <w:rFonts w:asciiTheme="majorBidi" w:hAnsiTheme="majorBidi" w:cstheme="majorBidi"/>
            <w:color w:val="000000"/>
            <w:highlight w:val="yellow"/>
          </w:rPr>
          <w:delText xml:space="preserve">under army auspices </w:delText>
        </w:r>
      </w:del>
      <w:r w:rsidRPr="00C94080">
        <w:rPr>
          <w:rFonts w:asciiTheme="majorBidi" w:hAnsiTheme="majorBidi" w:cstheme="majorBidi"/>
          <w:color w:val="000000"/>
          <w:highlight w:val="yellow"/>
        </w:rPr>
        <w:t xml:space="preserve">that would </w:t>
      </w:r>
      <w:del w:id="1006" w:author="ALE editor" w:date="2023-05-23T10:56:00Z">
        <w:r w:rsidRPr="00C94080" w:rsidDel="005E35E6">
          <w:rPr>
            <w:rFonts w:asciiTheme="majorBidi" w:hAnsiTheme="majorBidi" w:cstheme="majorBidi"/>
            <w:color w:val="000000"/>
            <w:highlight w:val="yellow"/>
          </w:rPr>
          <w:delText xml:space="preserve">receive </w:delText>
        </w:r>
      </w:del>
      <w:ins w:id="1007" w:author="ALE editor" w:date="2023-05-23T10:56:00Z">
        <w:r w:rsidR="005E35E6">
          <w:rPr>
            <w:rFonts w:asciiTheme="majorBidi" w:hAnsiTheme="majorBidi" w:cstheme="majorBidi"/>
            <w:color w:val="000000"/>
            <w:highlight w:val="yellow"/>
          </w:rPr>
          <w:t>accept</w:t>
        </w:r>
        <w:r w:rsidR="005E35E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candidates who had not been accepted by the other schools. The minimum for eligibility was only </w:t>
      </w:r>
      <w:commentRangeStart w:id="1008"/>
      <w:r w:rsidRPr="00C94080">
        <w:rPr>
          <w:rFonts w:asciiTheme="majorBidi" w:hAnsiTheme="majorBidi" w:cstheme="majorBidi"/>
          <w:color w:val="000000"/>
          <w:highlight w:val="yellow"/>
        </w:rPr>
        <w:t>five</w:t>
      </w:r>
      <w:commentRangeEnd w:id="1008"/>
      <w:r w:rsidR="005E35E6">
        <w:rPr>
          <w:rStyle w:val="CommentReference"/>
          <w:rFonts w:asciiTheme="minorHAnsi" w:eastAsiaTheme="minorHAnsi" w:hAnsiTheme="minorHAnsi" w:cstheme="minorBidi"/>
          <w:kern w:val="2"/>
          <w14:ligatures w14:val="standardContextual"/>
        </w:rPr>
        <w:commentReference w:id="1008"/>
      </w:r>
      <w:r w:rsidRPr="00C94080">
        <w:rPr>
          <w:rFonts w:asciiTheme="majorBidi" w:hAnsiTheme="majorBidi" w:cstheme="majorBidi"/>
          <w:color w:val="000000"/>
          <w:highlight w:val="yellow"/>
        </w:rPr>
        <w:t xml:space="preserve"> years of prior schooling and included a two-year course for practical nurses who had served in military hospitals in the War of Independence, to certify them as registered nurses. The school received students who had work experience of at least two years</w:t>
      </w:r>
      <w:ins w:id="1009" w:author="ALE editor" w:date="2023-05-22T15:34:00Z">
        <w:r w:rsidR="00021853" w:rsidRPr="00C94080">
          <w:rPr>
            <w:rFonts w:asciiTheme="majorBidi" w:hAnsiTheme="majorBidi" w:cstheme="majorBidi"/>
            <w:color w:val="000000"/>
            <w:highlight w:val="yellow"/>
          </w:rPr>
          <w:t xml:space="preserve">. </w:t>
        </w:r>
      </w:ins>
      <w:del w:id="1010" w:author="ALE editor" w:date="2023-05-22T15:34:00Z">
        <w:r w:rsidRPr="00C94080" w:rsidDel="00021853">
          <w:rPr>
            <w:rFonts w:asciiTheme="majorBidi" w:hAnsiTheme="majorBidi" w:cstheme="majorBidi"/>
            <w:color w:val="000000"/>
            <w:highlight w:val="yellow"/>
          </w:rPr>
          <w:delText>; t</w:delText>
        </w:r>
      </w:del>
      <w:ins w:id="1011" w:author="ALE editor" w:date="2023-05-22T15:34:00Z">
        <w:r w:rsidR="00021853" w:rsidRPr="00C94080">
          <w:rPr>
            <w:rFonts w:asciiTheme="majorBidi" w:hAnsiTheme="majorBidi" w:cstheme="majorBidi"/>
            <w:color w:val="000000"/>
            <w:highlight w:val="yellow"/>
          </w:rPr>
          <w:t>T</w:t>
        </w:r>
      </w:ins>
      <w:r w:rsidRPr="00C94080">
        <w:rPr>
          <w:rFonts w:asciiTheme="majorBidi" w:hAnsiTheme="majorBidi" w:cstheme="majorBidi"/>
          <w:color w:val="000000"/>
          <w:highlight w:val="yellow"/>
        </w:rPr>
        <w:t xml:space="preserve">hey studied </w:t>
      </w:r>
      <w:del w:id="1012" w:author="ALE editor" w:date="2023-05-22T15:34:00Z">
        <w:r w:rsidRPr="00C94080" w:rsidDel="00021853">
          <w:rPr>
            <w:rFonts w:asciiTheme="majorBidi" w:hAnsiTheme="majorBidi" w:cstheme="majorBidi"/>
            <w:color w:val="000000"/>
            <w:highlight w:val="yellow"/>
          </w:rPr>
          <w:delText xml:space="preserve">all </w:delText>
        </w:r>
      </w:del>
      <w:r w:rsidRPr="00C94080">
        <w:rPr>
          <w:rFonts w:asciiTheme="majorBidi" w:hAnsiTheme="majorBidi" w:cstheme="majorBidi"/>
          <w:color w:val="000000"/>
          <w:highlight w:val="yellow"/>
        </w:rPr>
        <w:t>the theoretical curriculum</w:t>
      </w:r>
      <w:ins w:id="1013" w:author="ALE editor" w:date="2023-05-22T15:34:00Z">
        <w:r w:rsidR="00021853" w:rsidRPr="00C94080">
          <w:rPr>
            <w:rFonts w:asciiTheme="majorBidi" w:hAnsiTheme="majorBidi" w:cstheme="majorBidi"/>
            <w:color w:val="000000"/>
            <w:highlight w:val="yellow"/>
          </w:rPr>
          <w:t xml:space="preserve">, and </w:t>
        </w:r>
      </w:ins>
      <w:del w:id="1014" w:author="ALE editor" w:date="2023-05-22T15:34:00Z">
        <w:r w:rsidRPr="00C94080" w:rsidDel="00021853">
          <w:rPr>
            <w:rFonts w:asciiTheme="majorBidi" w:hAnsiTheme="majorBidi" w:cstheme="majorBidi"/>
            <w:color w:val="000000"/>
            <w:highlight w:val="yellow"/>
          </w:rPr>
          <w:delText xml:space="preserve"> while </w:delText>
        </w:r>
      </w:del>
      <w:r w:rsidRPr="00C94080">
        <w:rPr>
          <w:rFonts w:asciiTheme="majorBidi" w:hAnsiTheme="majorBidi" w:cstheme="majorBidi"/>
          <w:color w:val="000000"/>
          <w:highlight w:val="yellow"/>
        </w:rPr>
        <w:t xml:space="preserve">their </w:t>
      </w:r>
      <w:ins w:id="1015" w:author="ALE editor" w:date="2023-05-22T15:34:00Z">
        <w:r w:rsidR="00021853" w:rsidRPr="00C94080">
          <w:rPr>
            <w:rFonts w:asciiTheme="majorBidi" w:hAnsiTheme="majorBidi" w:cstheme="majorBidi"/>
            <w:color w:val="000000"/>
            <w:highlight w:val="yellow"/>
          </w:rPr>
          <w:t xml:space="preserve">prior </w:t>
        </w:r>
      </w:ins>
      <w:r w:rsidRPr="00C94080">
        <w:rPr>
          <w:rFonts w:asciiTheme="majorBidi" w:hAnsiTheme="majorBidi" w:cstheme="majorBidi"/>
          <w:color w:val="000000"/>
          <w:highlight w:val="yellow"/>
        </w:rPr>
        <w:t xml:space="preserve">practical experience was </w:t>
      </w:r>
      <w:del w:id="1016" w:author="ALE editor" w:date="2023-05-22T15:34:00Z">
        <w:r w:rsidRPr="00C94080" w:rsidDel="00021853">
          <w:rPr>
            <w:rFonts w:asciiTheme="majorBidi" w:hAnsiTheme="majorBidi" w:cstheme="majorBidi"/>
            <w:color w:val="000000"/>
            <w:highlight w:val="yellow"/>
          </w:rPr>
          <w:delText>taken into account as</w:delText>
        </w:r>
      </w:del>
      <w:ins w:id="1017" w:author="ALE editor" w:date="2023-05-22T15:34:00Z">
        <w:r w:rsidR="00021853" w:rsidRPr="00C94080">
          <w:rPr>
            <w:rFonts w:asciiTheme="majorBidi" w:hAnsiTheme="majorBidi" w:cstheme="majorBidi"/>
            <w:color w:val="000000"/>
            <w:highlight w:val="yellow"/>
          </w:rPr>
          <w:t>considered</w:t>
        </w:r>
      </w:ins>
      <w:r w:rsidRPr="00C94080">
        <w:rPr>
          <w:rFonts w:asciiTheme="majorBidi" w:hAnsiTheme="majorBidi" w:cstheme="majorBidi"/>
          <w:color w:val="000000"/>
          <w:highlight w:val="yellow"/>
        </w:rPr>
        <w:t xml:space="preserve"> part of their practical studies. Parallel to </w:t>
      </w:r>
      <w:del w:id="1018" w:author="ALE editor" w:date="2023-05-22T15:35:00Z">
        <w:r w:rsidRPr="00C94080" w:rsidDel="00021853">
          <w:rPr>
            <w:rFonts w:asciiTheme="majorBidi" w:hAnsiTheme="majorBidi" w:cstheme="majorBidi"/>
            <w:color w:val="000000"/>
            <w:highlight w:val="yellow"/>
          </w:rPr>
          <w:delText>the above</w:delText>
        </w:r>
      </w:del>
      <w:ins w:id="1019" w:author="ALE editor" w:date="2023-05-22T15:35:00Z">
        <w:r w:rsidR="00021853" w:rsidRPr="00C94080">
          <w:rPr>
            <w:rFonts w:asciiTheme="majorBidi" w:hAnsiTheme="majorBidi" w:cstheme="majorBidi"/>
            <w:color w:val="000000"/>
            <w:highlight w:val="yellow"/>
          </w:rPr>
          <w:t>this</w:t>
        </w:r>
      </w:ins>
      <w:r w:rsidRPr="00C94080">
        <w:rPr>
          <w:rFonts w:asciiTheme="majorBidi" w:hAnsiTheme="majorBidi" w:cstheme="majorBidi"/>
          <w:color w:val="000000"/>
          <w:highlight w:val="yellow"/>
        </w:rPr>
        <w:t xml:space="preserve">, nursing leadership in Israel formulated a new study curriculum that required ten years of prior </w:t>
      </w:r>
      <w:commentRangeStart w:id="1020"/>
      <w:r w:rsidRPr="00C94080">
        <w:rPr>
          <w:rFonts w:asciiTheme="majorBidi" w:hAnsiTheme="majorBidi" w:cstheme="majorBidi"/>
          <w:color w:val="000000"/>
          <w:highlight w:val="yellow"/>
        </w:rPr>
        <w:lastRenderedPageBreak/>
        <w:t>schooling</w:t>
      </w:r>
      <w:commentRangeEnd w:id="1020"/>
      <w:r w:rsidR="00FE612D">
        <w:rPr>
          <w:rStyle w:val="CommentReference"/>
          <w:rFonts w:asciiTheme="minorHAnsi" w:eastAsiaTheme="minorHAnsi" w:hAnsiTheme="minorHAnsi" w:cstheme="minorBidi"/>
          <w:kern w:val="2"/>
          <w14:ligatures w14:val="standardContextual"/>
        </w:rPr>
        <w:commentReference w:id="1020"/>
      </w:r>
      <w:r w:rsidRPr="00C94080">
        <w:rPr>
          <w:rFonts w:asciiTheme="majorBidi" w:hAnsiTheme="majorBidi" w:cstheme="majorBidi"/>
          <w:color w:val="000000"/>
          <w:highlight w:val="yellow"/>
        </w:rPr>
        <w:t xml:space="preserve">. Special effort was made to absorb </w:t>
      </w:r>
      <w:del w:id="1021" w:author="ALE editor" w:date="2023-05-22T15:35:00Z">
        <w:r w:rsidRPr="00C94080" w:rsidDel="00021853">
          <w:rPr>
            <w:rFonts w:asciiTheme="majorBidi" w:hAnsiTheme="majorBidi" w:cstheme="majorBidi"/>
            <w:color w:val="000000"/>
            <w:highlight w:val="yellow"/>
          </w:rPr>
          <w:delText xml:space="preserve">groups of </w:delText>
        </w:r>
      </w:del>
      <w:r w:rsidRPr="00C94080">
        <w:rPr>
          <w:rFonts w:asciiTheme="majorBidi" w:hAnsiTheme="majorBidi" w:cstheme="majorBidi"/>
          <w:color w:val="000000"/>
          <w:highlight w:val="yellow"/>
        </w:rPr>
        <w:t xml:space="preserve">immigrant nurses, by training them </w:t>
      </w:r>
      <w:del w:id="1022" w:author="ALE editor" w:date="2023-05-22T15:35:00Z">
        <w:r w:rsidRPr="00C94080" w:rsidDel="00021853">
          <w:rPr>
            <w:rFonts w:asciiTheme="majorBidi" w:hAnsiTheme="majorBidi" w:cstheme="majorBidi"/>
            <w:color w:val="000000"/>
            <w:highlight w:val="yellow"/>
          </w:rPr>
          <w:delText>in parallel</w:delText>
        </w:r>
      </w:del>
      <w:ins w:id="1023" w:author="ALE editor" w:date="2023-05-22T15:35:00Z">
        <w:r w:rsidR="00021853" w:rsidRPr="00C94080">
          <w:rPr>
            <w:rFonts w:asciiTheme="majorBidi" w:hAnsiTheme="majorBidi" w:cstheme="majorBidi"/>
            <w:color w:val="000000"/>
            <w:highlight w:val="yellow"/>
          </w:rPr>
          <w:t xml:space="preserve">at the same time as they took </w:t>
        </w:r>
      </w:ins>
      <w:del w:id="1024" w:author="ALE editor" w:date="2023-05-22T15:35:00Z">
        <w:r w:rsidRPr="00C94080" w:rsidDel="00021853">
          <w:rPr>
            <w:rFonts w:asciiTheme="majorBidi" w:hAnsiTheme="majorBidi" w:cstheme="majorBidi"/>
            <w:color w:val="000000"/>
            <w:highlight w:val="yellow"/>
          </w:rPr>
          <w:delText xml:space="preserve"> with the presence of </w:delText>
        </w:r>
      </w:del>
      <w:r w:rsidRPr="00C94080">
        <w:rPr>
          <w:rFonts w:asciiTheme="majorBidi" w:hAnsiTheme="majorBidi" w:cstheme="majorBidi"/>
          <w:color w:val="000000"/>
          <w:highlight w:val="yellow"/>
        </w:rPr>
        <w:t xml:space="preserve">intensive </w:t>
      </w:r>
      <w:ins w:id="1025" w:author="ALE editor" w:date="2023-05-22T15:35:00Z">
        <w:r w:rsidR="00021853" w:rsidRPr="00C94080">
          <w:rPr>
            <w:rFonts w:asciiTheme="majorBidi" w:hAnsiTheme="majorBidi" w:cstheme="majorBidi"/>
            <w:color w:val="000000"/>
            <w:highlight w:val="yellow"/>
          </w:rPr>
          <w:t xml:space="preserve">Hebrew </w:t>
        </w:r>
      </w:ins>
      <w:r w:rsidRPr="00C94080">
        <w:rPr>
          <w:rFonts w:asciiTheme="majorBidi" w:hAnsiTheme="majorBidi" w:cstheme="majorBidi"/>
          <w:color w:val="000000"/>
          <w:highlight w:val="yellow"/>
        </w:rPr>
        <w:t xml:space="preserve">language </w:t>
      </w:r>
      <w:del w:id="1026" w:author="ALE editor" w:date="2023-05-22T15:35:00Z">
        <w:r w:rsidRPr="00C94080" w:rsidDel="00021853">
          <w:rPr>
            <w:rFonts w:asciiTheme="majorBidi" w:hAnsiTheme="majorBidi" w:cstheme="majorBidi"/>
            <w:color w:val="000000"/>
            <w:highlight w:val="yellow"/>
          </w:rPr>
          <w:delText xml:space="preserve">(Hebrew) mastery </w:delText>
        </w:r>
      </w:del>
      <w:r w:rsidRPr="00C94080">
        <w:rPr>
          <w:rFonts w:asciiTheme="majorBidi" w:hAnsiTheme="majorBidi" w:cstheme="majorBidi"/>
          <w:color w:val="000000"/>
          <w:highlight w:val="yellow"/>
        </w:rPr>
        <w:t>courses</w:t>
      </w:r>
      <w:ins w:id="1027" w:author="ALE editor" w:date="2023-05-22T15:35:00Z">
        <w:r w:rsidR="00021853" w:rsidRPr="00C94080">
          <w:rPr>
            <w:rFonts w:asciiTheme="majorBidi" w:hAnsiTheme="majorBidi" w:cstheme="majorBidi"/>
            <w:color w:val="000000"/>
            <w:highlight w:val="yellow"/>
          </w:rPr>
          <w:t>. Nevertheless,</w:t>
        </w:r>
      </w:ins>
      <w:del w:id="1028" w:author="ALE editor" w:date="2023-05-22T15:35:00Z">
        <w:r w:rsidRPr="00C94080" w:rsidDel="00021853">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their </w:t>
      </w:r>
      <w:commentRangeStart w:id="1029"/>
      <w:r w:rsidRPr="00C94080">
        <w:rPr>
          <w:rFonts w:asciiTheme="majorBidi" w:hAnsiTheme="majorBidi" w:cstheme="majorBidi"/>
          <w:color w:val="000000"/>
          <w:highlight w:val="yellow"/>
        </w:rPr>
        <w:t>absorption</w:t>
      </w:r>
      <w:commentRangeEnd w:id="1029"/>
      <w:r w:rsidR="00FE612D">
        <w:rPr>
          <w:rStyle w:val="CommentReference"/>
          <w:rFonts w:asciiTheme="minorHAnsi" w:eastAsiaTheme="minorHAnsi" w:hAnsiTheme="minorHAnsi" w:cstheme="minorBidi"/>
          <w:kern w:val="2"/>
          <w14:ligatures w14:val="standardContextual"/>
        </w:rPr>
        <w:commentReference w:id="1029"/>
      </w:r>
      <w:r w:rsidRPr="00C94080">
        <w:rPr>
          <w:rFonts w:asciiTheme="majorBidi" w:hAnsiTheme="majorBidi" w:cstheme="majorBidi"/>
          <w:color w:val="000000"/>
          <w:highlight w:val="yellow"/>
        </w:rPr>
        <w:t xml:space="preserve"> was difficult due to the conditions in the </w:t>
      </w:r>
      <w:ins w:id="1030" w:author="ALE editor" w:date="2023-05-23T10:57:00Z">
        <w:r w:rsidR="005E35E6">
          <w:rPr>
            <w:rFonts w:asciiTheme="majorBidi" w:hAnsiTheme="majorBidi" w:cstheme="majorBidi"/>
            <w:color w:val="000000"/>
            <w:highlight w:val="yellow"/>
          </w:rPr>
          <w:t xml:space="preserve">new </w:t>
        </w:r>
      </w:ins>
      <w:del w:id="1031" w:author="ALE editor" w:date="2023-05-23T10:58:00Z">
        <w:r w:rsidRPr="00C94080" w:rsidDel="005E35E6">
          <w:rPr>
            <w:rFonts w:asciiTheme="majorBidi" w:hAnsiTheme="majorBidi" w:cstheme="majorBidi"/>
            <w:color w:val="000000"/>
            <w:highlight w:val="yellow"/>
          </w:rPr>
          <w:delText>country</w:delText>
        </w:r>
      </w:del>
      <w:ins w:id="1032" w:author="ALE editor" w:date="2023-05-23T10:58:00Z">
        <w:r w:rsidR="005E35E6">
          <w:rPr>
            <w:rFonts w:asciiTheme="majorBidi" w:hAnsiTheme="majorBidi" w:cstheme="majorBidi"/>
            <w:color w:val="000000"/>
            <w:highlight w:val="yellow"/>
          </w:rPr>
          <w:t>nation</w:t>
        </w:r>
      </w:ins>
      <w:r w:rsidRPr="00C94080">
        <w:rPr>
          <w:rFonts w:asciiTheme="majorBidi" w:hAnsiTheme="majorBidi" w:cstheme="majorBidi"/>
          <w:color w:val="000000"/>
          <w:highlight w:val="yellow"/>
        </w:rPr>
        <w:t xml:space="preserve">. All these steps </w:t>
      </w:r>
      <w:del w:id="1033" w:author="ALE editor" w:date="2023-05-23T10:58:00Z">
        <w:r w:rsidRPr="00C94080" w:rsidDel="005E35E6">
          <w:rPr>
            <w:rFonts w:asciiTheme="majorBidi" w:hAnsiTheme="majorBidi" w:cstheme="majorBidi"/>
            <w:color w:val="000000"/>
            <w:highlight w:val="yellow"/>
          </w:rPr>
          <w:delText xml:space="preserve">distanced </w:delText>
        </w:r>
      </w:del>
      <w:ins w:id="1034" w:author="ALE editor" w:date="2023-05-23T10:58:00Z">
        <w:r w:rsidR="005E35E6">
          <w:rPr>
            <w:rFonts w:asciiTheme="majorBidi" w:hAnsiTheme="majorBidi" w:cstheme="majorBidi"/>
            <w:color w:val="000000"/>
            <w:highlight w:val="yellow"/>
          </w:rPr>
          <w:t>postponed</w:t>
        </w:r>
        <w:r w:rsidR="005E35E6"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the vision </w:t>
      </w:r>
      <w:del w:id="1035" w:author="ALE editor" w:date="2023-05-23T10:58:00Z">
        <w:r w:rsidRPr="00C94080" w:rsidDel="007A3554">
          <w:rPr>
            <w:rFonts w:asciiTheme="majorBidi" w:hAnsiTheme="majorBidi" w:cstheme="majorBidi"/>
            <w:color w:val="000000"/>
            <w:highlight w:val="yellow"/>
          </w:rPr>
          <w:delText xml:space="preserve">of </w:delText>
        </w:r>
      </w:del>
      <w:ins w:id="1036" w:author="ALE editor" w:date="2023-05-23T10:58:00Z">
        <w:r w:rsidR="007A3554">
          <w:rPr>
            <w:rFonts w:asciiTheme="majorBidi" w:hAnsiTheme="majorBidi" w:cstheme="majorBidi"/>
            <w:color w:val="000000"/>
            <w:highlight w:val="yellow"/>
          </w:rPr>
          <w:t xml:space="preserve">for </w:t>
        </w:r>
      </w:ins>
      <w:del w:id="1037" w:author="ALE editor" w:date="2023-05-23T10:58:00Z">
        <w:r w:rsidRPr="00C94080" w:rsidDel="007A3554">
          <w:rPr>
            <w:rFonts w:asciiTheme="majorBidi" w:hAnsiTheme="majorBidi" w:cstheme="majorBidi"/>
            <w:color w:val="000000"/>
            <w:highlight w:val="yellow"/>
          </w:rPr>
          <w:delText xml:space="preserve">an </w:delText>
        </w:r>
      </w:del>
      <w:r w:rsidRPr="00C94080">
        <w:rPr>
          <w:rFonts w:asciiTheme="majorBidi" w:hAnsiTheme="majorBidi" w:cstheme="majorBidi"/>
          <w:color w:val="000000"/>
          <w:highlight w:val="yellow"/>
        </w:rPr>
        <w:t>academiz</w:t>
      </w:r>
      <w:ins w:id="1038" w:author="ALE editor" w:date="2023-05-23T10:58:00Z">
        <w:r w:rsidR="007A3554">
          <w:rPr>
            <w:rFonts w:asciiTheme="majorBidi" w:hAnsiTheme="majorBidi" w:cstheme="majorBidi"/>
            <w:color w:val="000000"/>
            <w:highlight w:val="yellow"/>
          </w:rPr>
          <w:t>ing the</w:t>
        </w:r>
      </w:ins>
      <w:del w:id="1039" w:author="ALE editor" w:date="2023-05-23T10:58:00Z">
        <w:r w:rsidRPr="00C94080" w:rsidDel="007A3554">
          <w:rPr>
            <w:rFonts w:asciiTheme="majorBidi" w:hAnsiTheme="majorBidi" w:cstheme="majorBidi"/>
            <w:color w:val="000000"/>
            <w:highlight w:val="yellow"/>
          </w:rPr>
          <w:delText>ed</w:delText>
        </w:r>
      </w:del>
      <w:r w:rsidRPr="00C94080">
        <w:rPr>
          <w:rFonts w:asciiTheme="majorBidi" w:hAnsiTheme="majorBidi" w:cstheme="majorBidi"/>
          <w:color w:val="000000"/>
          <w:highlight w:val="yellow"/>
        </w:rPr>
        <w:t xml:space="preserve"> nursing profession.</w:t>
      </w:r>
    </w:p>
    <w:p w14:paraId="41CCD5FA" w14:textId="59E2BC0D"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highlight w:val="yellow"/>
        </w:rPr>
      </w:pPr>
      <w:r w:rsidRPr="00C94080">
        <w:rPr>
          <w:rFonts w:asciiTheme="majorBidi" w:hAnsiTheme="majorBidi" w:cstheme="majorBidi"/>
          <w:color w:val="000000"/>
          <w:highlight w:val="yellow"/>
        </w:rPr>
        <w:t>During the period of mass immigration</w:t>
      </w:r>
      <w:ins w:id="1040" w:author="ALE editor" w:date="2023-05-22T15:35:00Z">
        <w:r w:rsidR="00021853" w:rsidRPr="00C94080">
          <w:rPr>
            <w:rFonts w:asciiTheme="majorBidi" w:hAnsiTheme="majorBidi" w:cstheme="majorBidi"/>
            <w:color w:val="000000"/>
            <w:highlight w:val="yellow"/>
          </w:rPr>
          <w:t xml:space="preserve"> </w:t>
        </w:r>
      </w:ins>
      <w:ins w:id="1041" w:author="ALE editor" w:date="2023-05-22T15:36:00Z">
        <w:r w:rsidR="00021853" w:rsidRPr="00C94080">
          <w:rPr>
            <w:rFonts w:asciiTheme="majorBidi" w:hAnsiTheme="majorBidi" w:cstheme="majorBidi"/>
            <w:color w:val="000000"/>
            <w:highlight w:val="yellow"/>
          </w:rPr>
          <w:t>(</w:t>
        </w:r>
      </w:ins>
      <w:del w:id="1042" w:author="ALE editor" w:date="2023-05-22T15:35:00Z">
        <w:r w:rsidRPr="00C94080" w:rsidDel="00021853">
          <w:rPr>
            <w:rFonts w:asciiTheme="majorBidi" w:hAnsiTheme="majorBidi" w:cstheme="majorBidi"/>
            <w:color w:val="000000"/>
            <w:highlight w:val="yellow"/>
          </w:rPr>
          <w:delText>,</w:delText>
        </w:r>
      </w:del>
      <w:del w:id="1043" w:author="ALE editor" w:date="2023-05-22T15:36:00Z">
        <w:r w:rsidRPr="00C94080" w:rsidDel="00021853">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1949</w:t>
      </w:r>
      <w:r w:rsidRPr="00C94080">
        <w:rPr>
          <w:rFonts w:asciiTheme="majorBidi" w:hAnsiTheme="majorBidi" w:cstheme="majorBidi"/>
          <w:b/>
          <w:bCs/>
          <w:color w:val="000000"/>
          <w:highlight w:val="yellow"/>
        </w:rPr>
        <w:t>–</w:t>
      </w:r>
      <w:r w:rsidRPr="00C94080">
        <w:rPr>
          <w:rFonts w:asciiTheme="majorBidi" w:hAnsiTheme="majorBidi" w:cstheme="majorBidi"/>
          <w:color w:val="000000"/>
          <w:highlight w:val="yellow"/>
        </w:rPr>
        <w:t>1956</w:t>
      </w:r>
      <w:ins w:id="1044" w:author="ALE editor" w:date="2023-05-22T15:36:00Z">
        <w:r w:rsidR="00021853"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nurses played a prominent role in public health. The Ministry of Health </w:t>
      </w:r>
      <w:del w:id="1045" w:author="ALE editor" w:date="2023-05-22T15:36:00Z">
        <w:r w:rsidRPr="00C94080" w:rsidDel="00021853">
          <w:rPr>
            <w:rFonts w:asciiTheme="majorBidi" w:hAnsiTheme="majorBidi" w:cstheme="majorBidi"/>
            <w:color w:val="000000"/>
            <w:highlight w:val="yellow"/>
          </w:rPr>
          <w:delText xml:space="preserve">weighted </w:delText>
        </w:r>
      </w:del>
      <w:ins w:id="1046" w:author="ALE editor" w:date="2023-05-22T15:36:00Z">
        <w:r w:rsidR="00021853" w:rsidRPr="00C94080">
          <w:rPr>
            <w:rFonts w:asciiTheme="majorBidi" w:hAnsiTheme="majorBidi" w:cstheme="majorBidi"/>
            <w:color w:val="000000"/>
            <w:highlight w:val="yellow"/>
          </w:rPr>
          <w:t xml:space="preserve">considered </w:t>
        </w:r>
      </w:ins>
      <w:r w:rsidRPr="00C94080">
        <w:rPr>
          <w:rFonts w:asciiTheme="majorBidi" w:hAnsiTheme="majorBidi" w:cstheme="majorBidi"/>
          <w:color w:val="000000"/>
          <w:highlight w:val="yellow"/>
        </w:rPr>
        <w:t xml:space="preserve">establishing special schools of public health, an idea first raised for discussion in 1951. Nurses in their third year of study specialized in public health </w:t>
      </w:r>
      <w:del w:id="1047" w:author="ALE editor" w:date="2023-05-22T15:36:00Z">
        <w:r w:rsidRPr="00C94080" w:rsidDel="00021853">
          <w:rPr>
            <w:rFonts w:asciiTheme="majorBidi" w:hAnsiTheme="majorBidi" w:cstheme="majorBidi"/>
            <w:color w:val="000000"/>
            <w:highlight w:val="yellow"/>
          </w:rPr>
          <w:delText>Nursing</w:delText>
        </w:r>
      </w:del>
      <w:ins w:id="1048" w:author="ALE editor" w:date="2023-05-22T15:36:00Z">
        <w:r w:rsidR="00021853" w:rsidRPr="00C94080">
          <w:rPr>
            <w:rFonts w:asciiTheme="majorBidi" w:hAnsiTheme="majorBidi" w:cstheme="majorBidi"/>
            <w:color w:val="000000"/>
            <w:highlight w:val="yellow"/>
          </w:rPr>
          <w:t>nursing</w:t>
        </w:r>
      </w:ins>
      <w:r w:rsidRPr="00C94080">
        <w:rPr>
          <w:rFonts w:asciiTheme="majorBidi" w:hAnsiTheme="majorBidi" w:cstheme="majorBidi"/>
          <w:color w:val="000000"/>
          <w:highlight w:val="yellow"/>
        </w:rPr>
        <w:t xml:space="preserve">, and </w:t>
      </w:r>
      <w:ins w:id="1049" w:author="Susan" w:date="2023-06-04T00:06:00Z">
        <w:r w:rsidR="00FE612D">
          <w:rPr>
            <w:rFonts w:asciiTheme="majorBidi" w:hAnsiTheme="majorBidi" w:cstheme="majorBidi"/>
            <w:color w:val="000000"/>
            <w:highlight w:val="yellow"/>
          </w:rPr>
          <w:t>made a commitment</w:t>
        </w:r>
      </w:ins>
      <w:del w:id="1050" w:author="Susan" w:date="2023-06-04T00:06:00Z">
        <w:r w:rsidRPr="00C94080" w:rsidDel="00FE612D">
          <w:rPr>
            <w:rFonts w:asciiTheme="majorBidi" w:hAnsiTheme="majorBidi" w:cstheme="majorBidi"/>
            <w:color w:val="000000"/>
            <w:highlight w:val="yellow"/>
          </w:rPr>
          <w:delText>committed</w:delText>
        </w:r>
      </w:del>
      <w:r w:rsidRPr="00C94080">
        <w:rPr>
          <w:rFonts w:asciiTheme="majorBidi" w:hAnsiTheme="majorBidi" w:cstheme="majorBidi"/>
          <w:color w:val="000000"/>
          <w:highlight w:val="yellow"/>
        </w:rPr>
        <w:t xml:space="preserve"> to work wherever they were needed. Cantor sought to establish a school of public nursing that would attract </w:t>
      </w:r>
      <w:del w:id="1051" w:author="ALE editor" w:date="2023-05-22T15:36:00Z">
        <w:r w:rsidRPr="00C94080" w:rsidDel="00021853">
          <w:rPr>
            <w:rFonts w:asciiTheme="majorBidi" w:hAnsiTheme="majorBidi" w:cstheme="majorBidi"/>
            <w:color w:val="000000"/>
            <w:highlight w:val="yellow"/>
          </w:rPr>
          <w:delText>young women</w:delText>
        </w:r>
      </w:del>
      <w:ins w:id="1052" w:author="ALE editor" w:date="2023-05-22T15:36:00Z">
        <w:r w:rsidR="00021853" w:rsidRPr="00C94080">
          <w:rPr>
            <w:rFonts w:asciiTheme="majorBidi" w:hAnsiTheme="majorBidi" w:cstheme="majorBidi"/>
            <w:color w:val="000000"/>
            <w:highlight w:val="yellow"/>
          </w:rPr>
          <w:t>those</w:t>
        </w:r>
      </w:ins>
      <w:r w:rsidRPr="00C94080">
        <w:rPr>
          <w:rFonts w:asciiTheme="majorBidi" w:hAnsiTheme="majorBidi" w:cstheme="majorBidi"/>
          <w:color w:val="000000"/>
          <w:highlight w:val="yellow"/>
        </w:rPr>
        <w:t xml:space="preserve"> who had studied sociology, psychology, and preventive medicine</w:t>
      </w:r>
      <w:r w:rsidRPr="00C94080">
        <w:rPr>
          <w:rFonts w:asciiTheme="majorBidi" w:hAnsiTheme="majorBidi" w:cstheme="majorBidi"/>
          <w:color w:val="0070C0"/>
          <w:highlight w:val="yellow"/>
        </w:rPr>
        <w:t xml:space="preserve"> (Israel State Archives </w:t>
      </w:r>
      <w:r w:rsidRPr="00C94080">
        <w:rPr>
          <w:rFonts w:asciiTheme="majorBidi" w:hAnsiTheme="majorBidi" w:cstheme="majorBidi"/>
          <w:highlight w:val="yellow"/>
        </w:rPr>
        <w:t>C127/9/6/2, n.d.-a).</w:t>
      </w:r>
      <w:r w:rsidRPr="00C94080">
        <w:rPr>
          <w:rFonts w:asciiTheme="majorBidi" w:hAnsiTheme="majorBidi" w:cstheme="majorBidi"/>
          <w:color w:val="000000"/>
          <w:highlight w:val="yellow"/>
        </w:rPr>
        <w:t xml:space="preserve"> This recommendation was formulated later when a joint school for doctors and nurses was opened</w:t>
      </w:r>
      <w:r w:rsidRPr="00C94080">
        <w:rPr>
          <w:rFonts w:asciiTheme="majorBidi" w:hAnsiTheme="majorBidi" w:cstheme="majorBidi"/>
          <w:color w:val="0070C0"/>
          <w:highlight w:val="yellow"/>
        </w:rPr>
        <w:t xml:space="preserve"> (Israel State Archives </w:t>
      </w:r>
      <w:r w:rsidRPr="00C94080">
        <w:rPr>
          <w:rFonts w:asciiTheme="majorBidi" w:hAnsiTheme="majorBidi" w:cstheme="majorBidi"/>
          <w:highlight w:val="yellow"/>
        </w:rPr>
        <w:t>C127/9/6/2, n.d.-b).</w:t>
      </w:r>
    </w:p>
    <w:p w14:paraId="6A399E2D" w14:textId="23DC8191" w:rsidR="008D4DA4" w:rsidRPr="00C94080" w:rsidDel="00021853" w:rsidRDefault="008D4DA4" w:rsidP="00C94080">
      <w:pPr>
        <w:pStyle w:val="NormalWeb"/>
        <w:spacing w:before="0" w:beforeAutospacing="0" w:after="0" w:afterAutospacing="0" w:line="480" w:lineRule="auto"/>
        <w:ind w:firstLine="720"/>
        <w:contextualSpacing/>
        <w:rPr>
          <w:del w:id="1053" w:author="ALE editor" w:date="2023-05-22T15:40:00Z"/>
          <w:rFonts w:asciiTheme="majorBidi" w:hAnsiTheme="majorBidi" w:cstheme="majorBidi"/>
          <w:color w:val="000000"/>
          <w:highlight w:val="yellow"/>
        </w:rPr>
      </w:pPr>
    </w:p>
    <w:p w14:paraId="3F7613B1" w14:textId="00366092" w:rsidR="008D4DA4" w:rsidRPr="007A3554" w:rsidRDefault="008D4DA4" w:rsidP="00C94080">
      <w:pPr>
        <w:pStyle w:val="NormalWeb"/>
        <w:spacing w:before="0" w:beforeAutospacing="0" w:after="0" w:afterAutospacing="0" w:line="480" w:lineRule="auto"/>
        <w:ind w:firstLine="720"/>
        <w:contextualSpacing/>
        <w:rPr>
          <w:rFonts w:asciiTheme="majorBidi" w:hAnsiTheme="majorBidi" w:cstheme="majorBidi"/>
          <w:highlight w:val="yellow"/>
          <w:rPrChange w:id="1054" w:author="ALE editor" w:date="2023-05-23T10:58:00Z">
            <w:rPr>
              <w:rFonts w:asciiTheme="majorBidi" w:hAnsiTheme="majorBidi" w:cstheme="majorBidi"/>
              <w:color w:val="000000"/>
              <w:highlight w:val="yellow"/>
            </w:rPr>
          </w:rPrChange>
        </w:rPr>
      </w:pPr>
      <w:del w:id="1055" w:author="ALE editor" w:date="2023-05-22T15:41:00Z">
        <w:r w:rsidRPr="00C94080" w:rsidDel="00021853">
          <w:rPr>
            <w:rFonts w:asciiTheme="majorBidi" w:hAnsiTheme="majorBidi" w:cstheme="majorBidi"/>
            <w:color w:val="000000"/>
            <w:highlight w:val="yellow"/>
          </w:rPr>
          <w:delText>The period marked by statehood and</w:delText>
        </w:r>
      </w:del>
      <w:ins w:id="1056" w:author="ALE editor" w:date="2023-05-22T15:41:00Z">
        <w:r w:rsidR="00021853" w:rsidRPr="00C94080">
          <w:rPr>
            <w:rFonts w:asciiTheme="majorBidi" w:hAnsiTheme="majorBidi" w:cstheme="majorBidi"/>
            <w:color w:val="000000"/>
            <w:highlight w:val="yellow"/>
          </w:rPr>
          <w:t>The pressin</w:t>
        </w:r>
      </w:ins>
      <w:ins w:id="1057" w:author="ALE editor" w:date="2023-05-22T15:42:00Z">
        <w:r w:rsidR="00021853" w:rsidRPr="00C94080">
          <w:rPr>
            <w:rFonts w:asciiTheme="majorBidi" w:hAnsiTheme="majorBidi" w:cstheme="majorBidi"/>
            <w:color w:val="000000"/>
            <w:highlight w:val="yellow"/>
          </w:rPr>
          <w:t>g needs d</w:t>
        </w:r>
      </w:ins>
      <w:ins w:id="1058" w:author="ALE editor" w:date="2023-05-22T15:41:00Z">
        <w:r w:rsidR="00021853" w:rsidRPr="00C94080">
          <w:rPr>
            <w:rFonts w:asciiTheme="majorBidi" w:hAnsiTheme="majorBidi" w:cstheme="majorBidi"/>
            <w:color w:val="000000"/>
            <w:highlight w:val="yellow"/>
          </w:rPr>
          <w:t>uring the establishment of the state and the</w:t>
        </w:r>
      </w:ins>
      <w:r w:rsidRPr="00C94080">
        <w:rPr>
          <w:rFonts w:asciiTheme="majorBidi" w:hAnsiTheme="majorBidi" w:cstheme="majorBidi"/>
          <w:color w:val="000000"/>
          <w:highlight w:val="yellow"/>
        </w:rPr>
        <w:t xml:space="preserve"> foundation of the </w:t>
      </w:r>
      <w:del w:id="1059" w:author="ALE editor" w:date="2023-05-22T15:41:00Z">
        <w:r w:rsidRPr="00C94080" w:rsidDel="00021853">
          <w:rPr>
            <w:rFonts w:asciiTheme="majorBidi" w:hAnsiTheme="majorBidi" w:cstheme="majorBidi"/>
            <w:color w:val="000000"/>
            <w:highlight w:val="yellow"/>
          </w:rPr>
          <w:delText xml:space="preserve">country’s </w:delText>
        </w:r>
      </w:del>
      <w:r w:rsidRPr="00C94080">
        <w:rPr>
          <w:rFonts w:asciiTheme="majorBidi" w:hAnsiTheme="majorBidi" w:cstheme="majorBidi"/>
          <w:color w:val="000000"/>
          <w:highlight w:val="yellow"/>
        </w:rPr>
        <w:t>health</w:t>
      </w:r>
      <w:ins w:id="1060" w:author="ALE editor" w:date="2023-05-22T15:41:00Z">
        <w:r w:rsidR="00021853" w:rsidRPr="00C94080">
          <w:rPr>
            <w:rFonts w:asciiTheme="majorBidi" w:hAnsiTheme="majorBidi" w:cstheme="majorBidi"/>
            <w:color w:val="000000"/>
            <w:highlight w:val="yellow"/>
          </w:rPr>
          <w:t>care</w:t>
        </w:r>
      </w:ins>
      <w:r w:rsidRPr="00C94080">
        <w:rPr>
          <w:rFonts w:asciiTheme="majorBidi" w:hAnsiTheme="majorBidi" w:cstheme="majorBidi"/>
          <w:color w:val="000000"/>
          <w:highlight w:val="yellow"/>
        </w:rPr>
        <w:t xml:space="preserve"> system </w:t>
      </w:r>
      <w:del w:id="1061" w:author="ALE editor" w:date="2023-05-22T15:41:00Z">
        <w:r w:rsidRPr="00C94080" w:rsidDel="00021853">
          <w:rPr>
            <w:rFonts w:asciiTheme="majorBidi" w:hAnsiTheme="majorBidi" w:cstheme="majorBidi"/>
            <w:color w:val="000000"/>
            <w:highlight w:val="yellow"/>
          </w:rPr>
          <w:delText>can be summed up as one driven by</w:delText>
        </w:r>
      </w:del>
      <w:del w:id="1062" w:author="ALE editor" w:date="2023-05-22T15:42:00Z">
        <w:r w:rsidRPr="00C94080" w:rsidDel="00021853">
          <w:rPr>
            <w:rFonts w:asciiTheme="majorBidi" w:hAnsiTheme="majorBidi" w:cstheme="majorBidi"/>
            <w:color w:val="000000"/>
            <w:highlight w:val="yellow"/>
          </w:rPr>
          <w:delText xml:space="preserve"> immediate needs that</w:delText>
        </w:r>
      </w:del>
      <w:del w:id="1063" w:author="ALE editor" w:date="2023-05-22T15:48:00Z">
        <w:r w:rsidRPr="00C94080" w:rsidDel="007A1648">
          <w:rPr>
            <w:rFonts w:asciiTheme="majorBidi" w:hAnsiTheme="majorBidi" w:cstheme="majorBidi"/>
            <w:color w:val="000000"/>
            <w:highlight w:val="yellow"/>
          </w:rPr>
          <w:delText xml:space="preserve"> </w:delText>
        </w:r>
      </w:del>
      <w:r w:rsidRPr="00C94080">
        <w:rPr>
          <w:rFonts w:asciiTheme="majorBidi" w:hAnsiTheme="majorBidi" w:cstheme="majorBidi"/>
          <w:color w:val="000000"/>
          <w:highlight w:val="yellow"/>
        </w:rPr>
        <w:t>led to a clash between decision-makers</w:t>
      </w:r>
      <w:ins w:id="1064" w:author="ALE editor" w:date="2023-05-22T15:42:00Z">
        <w:r w:rsidR="00021853" w:rsidRPr="00C94080">
          <w:rPr>
            <w:rFonts w:asciiTheme="majorBidi" w:hAnsiTheme="majorBidi" w:cstheme="majorBidi"/>
            <w:color w:val="000000"/>
            <w:highlight w:val="yellow"/>
          </w:rPr>
          <w:t xml:space="preserve">. </w:t>
        </w:r>
      </w:ins>
      <w:del w:id="1065" w:author="ALE editor" w:date="2023-05-22T15:42:00Z">
        <w:r w:rsidRPr="00C94080" w:rsidDel="00021853">
          <w:rPr>
            <w:rFonts w:asciiTheme="majorBidi" w:hAnsiTheme="majorBidi" w:cstheme="majorBidi"/>
            <w:color w:val="000000"/>
            <w:highlight w:val="yellow"/>
          </w:rPr>
          <w:delText>: Some</w:delText>
        </w:r>
      </w:del>
      <w:ins w:id="1066" w:author="ALE editor" w:date="2023-05-22T15:42:00Z">
        <w:r w:rsidR="00021853" w:rsidRPr="00C94080">
          <w:rPr>
            <w:rFonts w:asciiTheme="majorBidi" w:hAnsiTheme="majorBidi" w:cstheme="majorBidi"/>
            <w:color w:val="000000"/>
            <w:highlight w:val="yellow"/>
          </w:rPr>
          <w:t xml:space="preserve">Some of them, </w:t>
        </w:r>
      </w:ins>
      <w:del w:id="1067" w:author="ALE editor" w:date="2023-05-22T15:42:00Z">
        <w:r w:rsidRPr="00C94080" w:rsidDel="00021853">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primarily the heads of the Ministry of Health, sought quick solutions by lowering</w:t>
      </w:r>
      <w:r w:rsidRPr="00C94080">
        <w:rPr>
          <w:rFonts w:asciiTheme="majorBidi" w:hAnsiTheme="majorBidi" w:cstheme="majorBidi"/>
          <w:strike/>
          <w:color w:val="000000"/>
          <w:highlight w:val="yellow"/>
        </w:rPr>
        <w:t xml:space="preserve"> </w:t>
      </w:r>
      <w:r w:rsidRPr="00C94080">
        <w:rPr>
          <w:rFonts w:asciiTheme="majorBidi" w:hAnsiTheme="majorBidi" w:cstheme="majorBidi"/>
          <w:color w:val="000000"/>
          <w:highlight w:val="yellow"/>
        </w:rPr>
        <w:t>standards. The head nurses, first and foremost Shulamit Cantor, opposed compromise and stood firmly behind raising professional standards. While 71</w:t>
      </w:r>
      <w:ins w:id="1068" w:author="ALE editor" w:date="2023-05-22T15:42:00Z">
        <w:r w:rsidR="00021853"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1069" w:author="ALE editor" w:date="2023-05-22T15:42:00Z">
        <w:r w:rsidRPr="00C94080" w:rsidDel="00021853">
          <w:rPr>
            <w:rFonts w:asciiTheme="majorBidi" w:hAnsiTheme="majorBidi" w:cstheme="majorBidi"/>
            <w:color w:val="000000"/>
            <w:highlight w:val="yellow"/>
          </w:rPr>
          <w:delText xml:space="preserve">percent </w:delText>
        </w:r>
      </w:del>
      <w:r w:rsidRPr="00C94080">
        <w:rPr>
          <w:rFonts w:asciiTheme="majorBidi" w:hAnsiTheme="majorBidi" w:cstheme="majorBidi"/>
          <w:color w:val="000000"/>
          <w:highlight w:val="yellow"/>
        </w:rPr>
        <w:t>of the nurses in 1949 were registered nurses, by 1963 that had dropped to 41</w:t>
      </w:r>
      <w:ins w:id="1070" w:author="ALE editor" w:date="2023-05-22T15:42:00Z">
        <w:r w:rsidR="00021853" w:rsidRPr="00C94080">
          <w:rPr>
            <w:rFonts w:asciiTheme="majorBidi" w:hAnsiTheme="majorBidi" w:cstheme="majorBidi"/>
            <w:color w:val="000000"/>
            <w:highlight w:val="yellow"/>
          </w:rPr>
          <w:t>%</w:t>
        </w:r>
      </w:ins>
      <w:del w:id="1071" w:author="ALE editor" w:date="2023-05-22T15:42:00Z">
        <w:r w:rsidRPr="00C94080" w:rsidDel="00021853">
          <w:rPr>
            <w:rFonts w:asciiTheme="majorBidi" w:hAnsiTheme="majorBidi" w:cstheme="majorBidi"/>
            <w:color w:val="000000"/>
            <w:highlight w:val="yellow"/>
          </w:rPr>
          <w:delText xml:space="preserve"> percent</w:delText>
        </w:r>
      </w:del>
      <w:r w:rsidRPr="00C94080">
        <w:rPr>
          <w:rFonts w:asciiTheme="majorBidi" w:hAnsiTheme="majorBidi" w:cstheme="majorBidi"/>
          <w:color w:val="000000"/>
          <w:highlight w:val="yellow"/>
        </w:rPr>
        <w:t>, while 59</w:t>
      </w:r>
      <w:ins w:id="1072" w:author="ALE editor" w:date="2023-05-22T15:42:00Z">
        <w:r w:rsidR="00021853"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1073" w:author="ALE editor" w:date="2023-05-22T15:42:00Z">
        <w:r w:rsidRPr="00C94080" w:rsidDel="00021853">
          <w:rPr>
            <w:rFonts w:asciiTheme="majorBidi" w:hAnsiTheme="majorBidi" w:cstheme="majorBidi"/>
            <w:color w:val="000000"/>
            <w:highlight w:val="yellow"/>
          </w:rPr>
          <w:delText xml:space="preserve">percent </w:delText>
        </w:r>
      </w:del>
      <w:r w:rsidRPr="00C94080">
        <w:rPr>
          <w:rFonts w:asciiTheme="majorBidi" w:hAnsiTheme="majorBidi" w:cstheme="majorBidi"/>
          <w:color w:val="000000"/>
          <w:highlight w:val="yellow"/>
        </w:rPr>
        <w:t xml:space="preserve">were practical </w:t>
      </w:r>
      <w:commentRangeStart w:id="1074"/>
      <w:r w:rsidRPr="00C94080">
        <w:rPr>
          <w:rFonts w:asciiTheme="majorBidi" w:hAnsiTheme="majorBidi" w:cstheme="majorBidi"/>
          <w:color w:val="000000"/>
          <w:highlight w:val="yellow"/>
        </w:rPr>
        <w:t>nurses</w:t>
      </w:r>
      <w:commentRangeEnd w:id="1074"/>
      <w:r w:rsidR="00FE612D">
        <w:rPr>
          <w:rStyle w:val="CommentReference"/>
          <w:rFonts w:asciiTheme="minorHAnsi" w:eastAsiaTheme="minorHAnsi" w:hAnsiTheme="minorHAnsi" w:cstheme="minorBidi"/>
          <w:kern w:val="2"/>
          <w14:ligatures w14:val="standardContextual"/>
        </w:rPr>
        <w:commentReference w:id="1074"/>
      </w:r>
      <w:r w:rsidRPr="00C94080">
        <w:rPr>
          <w:rFonts w:asciiTheme="majorBidi" w:hAnsiTheme="majorBidi" w:cstheme="majorBidi"/>
          <w:color w:val="000000"/>
          <w:highlight w:val="yellow"/>
        </w:rPr>
        <w:t>. The growth in ancillary staff was pronounced in hospitals, but also in community clinics where requirements were curtailed to allow transition of hospital nurses to clinics</w:t>
      </w:r>
      <w:r w:rsidRPr="00C94080">
        <w:rPr>
          <w:rFonts w:asciiTheme="majorBidi" w:hAnsiTheme="majorBidi" w:cstheme="majorBidi"/>
          <w:color w:val="0070C0"/>
          <w:highlight w:val="yellow"/>
        </w:rPr>
        <w:t xml:space="preserve"> </w:t>
      </w:r>
      <w:r w:rsidRPr="007A3554">
        <w:rPr>
          <w:rFonts w:asciiTheme="majorBidi" w:hAnsiTheme="majorBidi" w:cstheme="majorBidi"/>
          <w:highlight w:val="yellow"/>
          <w:rPrChange w:id="1075" w:author="ALE editor" w:date="2023-05-23T10:58:00Z">
            <w:rPr>
              <w:rFonts w:asciiTheme="majorBidi" w:hAnsiTheme="majorBidi" w:cstheme="majorBidi"/>
              <w:color w:val="0070C0"/>
              <w:highlight w:val="yellow"/>
            </w:rPr>
          </w:rPrChange>
        </w:rPr>
        <w:t xml:space="preserve">(Israel Ministry of Health, </w:t>
      </w:r>
      <w:commentRangeStart w:id="1076"/>
      <w:r w:rsidRPr="007A3554">
        <w:rPr>
          <w:rFonts w:asciiTheme="majorBidi" w:hAnsiTheme="majorBidi" w:cstheme="majorBidi"/>
          <w:highlight w:val="yellow"/>
          <w:rPrChange w:id="1077" w:author="ALE editor" w:date="2023-05-23T10:58:00Z">
            <w:rPr>
              <w:rFonts w:asciiTheme="majorBidi" w:hAnsiTheme="majorBidi" w:cstheme="majorBidi"/>
              <w:color w:val="0070C0"/>
              <w:highlight w:val="yellow"/>
            </w:rPr>
          </w:rPrChange>
        </w:rPr>
        <w:t>1963</w:t>
      </w:r>
      <w:commentRangeEnd w:id="1076"/>
      <w:r w:rsidR="00FE612D">
        <w:rPr>
          <w:rStyle w:val="CommentReference"/>
          <w:rFonts w:asciiTheme="minorHAnsi" w:eastAsiaTheme="minorHAnsi" w:hAnsiTheme="minorHAnsi" w:cstheme="minorBidi"/>
          <w:kern w:val="2"/>
          <w14:ligatures w14:val="standardContextual"/>
        </w:rPr>
        <w:commentReference w:id="1076"/>
      </w:r>
      <w:r w:rsidRPr="007A3554">
        <w:rPr>
          <w:rFonts w:asciiTheme="majorBidi" w:hAnsiTheme="majorBidi" w:cstheme="majorBidi"/>
          <w:highlight w:val="yellow"/>
          <w:rPrChange w:id="1078" w:author="ALE editor" w:date="2023-05-23T10:58:00Z">
            <w:rPr>
              <w:rFonts w:asciiTheme="majorBidi" w:hAnsiTheme="majorBidi" w:cstheme="majorBidi"/>
              <w:color w:val="0070C0"/>
              <w:highlight w:val="yellow"/>
            </w:rPr>
          </w:rPrChange>
        </w:rPr>
        <w:t>).</w:t>
      </w:r>
    </w:p>
    <w:p w14:paraId="2FDE43FE" w14:textId="178F4A92" w:rsidR="008D4DA4" w:rsidRPr="00C94080" w:rsidDel="00021853" w:rsidRDefault="008D4DA4" w:rsidP="00C94080">
      <w:pPr>
        <w:pStyle w:val="NormalWeb"/>
        <w:spacing w:before="0" w:beforeAutospacing="0" w:after="0" w:afterAutospacing="0" w:line="480" w:lineRule="auto"/>
        <w:ind w:firstLine="720"/>
        <w:contextualSpacing/>
        <w:rPr>
          <w:del w:id="1079" w:author="ALE editor" w:date="2023-05-22T15:42:00Z"/>
          <w:rFonts w:asciiTheme="majorBidi" w:hAnsiTheme="majorBidi" w:cstheme="majorBidi"/>
          <w:color w:val="000000"/>
          <w:highlight w:val="yellow"/>
        </w:rPr>
      </w:pPr>
    </w:p>
    <w:p w14:paraId="7CE3472E" w14:textId="3356354A"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del w:id="1080" w:author="ALE editor" w:date="2023-05-23T10:58:00Z">
        <w:r w:rsidRPr="00C94080" w:rsidDel="007A3554">
          <w:rPr>
            <w:rFonts w:asciiTheme="majorBidi" w:hAnsiTheme="majorBidi" w:cstheme="majorBidi"/>
            <w:color w:val="000000"/>
            <w:highlight w:val="yellow"/>
          </w:rPr>
          <w:delText>The n</w:delText>
        </w:r>
      </w:del>
      <w:ins w:id="1081" w:author="ALE editor" w:date="2023-05-23T10:58:00Z">
        <w:r w:rsidR="007A3554">
          <w:rPr>
            <w:rFonts w:asciiTheme="majorBidi" w:hAnsiTheme="majorBidi" w:cstheme="majorBidi"/>
            <w:color w:val="000000"/>
            <w:highlight w:val="yellow"/>
          </w:rPr>
          <w:t>N</w:t>
        </w:r>
      </w:ins>
      <w:r w:rsidRPr="00C94080">
        <w:rPr>
          <w:rFonts w:asciiTheme="majorBidi" w:hAnsiTheme="majorBidi" w:cstheme="majorBidi"/>
          <w:color w:val="000000"/>
          <w:highlight w:val="yellow"/>
        </w:rPr>
        <w:t xml:space="preserve">urses </w:t>
      </w:r>
      <w:del w:id="1082" w:author="ALE editor" w:date="2023-05-22T15:42:00Z">
        <w:r w:rsidRPr="00C94080" w:rsidDel="007A1648">
          <w:rPr>
            <w:rFonts w:asciiTheme="majorBidi" w:hAnsiTheme="majorBidi" w:cstheme="majorBidi"/>
            <w:color w:val="000000"/>
            <w:highlight w:val="yellow"/>
          </w:rPr>
          <w:delText xml:space="preserve">engaged </w:delText>
        </w:r>
      </w:del>
      <w:ins w:id="1083" w:author="ALE editor" w:date="2023-05-22T15:42:00Z">
        <w:r w:rsidR="007A1648" w:rsidRPr="00C94080">
          <w:rPr>
            <w:rFonts w:asciiTheme="majorBidi" w:hAnsiTheme="majorBidi" w:cstheme="majorBidi"/>
            <w:color w:val="000000"/>
            <w:highlight w:val="yellow"/>
          </w:rPr>
          <w:t xml:space="preserve">were </w:t>
        </w:r>
      </w:ins>
      <w:ins w:id="1084" w:author="ALE editor" w:date="2023-05-22T15:43:00Z">
        <w:r w:rsidR="007A1648" w:rsidRPr="00C94080">
          <w:rPr>
            <w:rFonts w:asciiTheme="majorBidi" w:hAnsiTheme="majorBidi" w:cstheme="majorBidi"/>
            <w:color w:val="000000"/>
            <w:highlight w:val="yellow"/>
          </w:rPr>
          <w:t xml:space="preserve">involved in healthcare guidance and education for </w:t>
        </w:r>
      </w:ins>
      <w:del w:id="1085" w:author="ALE editor" w:date="2023-05-22T15:43:00Z">
        <w:r w:rsidRPr="00C94080" w:rsidDel="007A1648">
          <w:rPr>
            <w:rFonts w:asciiTheme="majorBidi" w:hAnsiTheme="majorBidi" w:cstheme="majorBidi"/>
            <w:color w:val="000000"/>
            <w:highlight w:val="yellow"/>
          </w:rPr>
          <w:delText xml:space="preserve">in guidance and health education of </w:delText>
        </w:r>
      </w:del>
      <w:r w:rsidRPr="00C94080">
        <w:rPr>
          <w:rFonts w:asciiTheme="majorBidi" w:hAnsiTheme="majorBidi" w:cstheme="majorBidi"/>
          <w:color w:val="000000"/>
          <w:highlight w:val="yellow"/>
        </w:rPr>
        <w:t xml:space="preserve">thousands of new immigrants. Hundreds of workers were mobilized for work in immigrant camps for short </w:t>
      </w:r>
      <w:r w:rsidRPr="00C94080">
        <w:rPr>
          <w:rFonts w:asciiTheme="majorBidi" w:hAnsiTheme="majorBidi" w:cstheme="majorBidi"/>
          <w:color w:val="000000"/>
          <w:highlight w:val="yellow"/>
        </w:rPr>
        <w:lastRenderedPageBreak/>
        <w:t>periods, without any prior experience</w:t>
      </w:r>
      <w:r w:rsidRPr="00C94080">
        <w:rPr>
          <w:rFonts w:asciiTheme="majorBidi" w:hAnsiTheme="majorBidi" w:cstheme="majorBidi"/>
          <w:color w:val="0070C0"/>
          <w:highlight w:val="yellow"/>
        </w:rPr>
        <w:t xml:space="preserve"> </w:t>
      </w:r>
      <w:r w:rsidRPr="007A3554">
        <w:rPr>
          <w:rFonts w:asciiTheme="majorBidi" w:hAnsiTheme="majorBidi" w:cstheme="majorBidi"/>
          <w:highlight w:val="yellow"/>
          <w:rPrChange w:id="1086" w:author="ALE editor" w:date="2023-05-23T10:58:00Z">
            <w:rPr>
              <w:rFonts w:asciiTheme="majorBidi" w:hAnsiTheme="majorBidi" w:cstheme="majorBidi"/>
              <w:color w:val="0070C0"/>
              <w:highlight w:val="yellow"/>
            </w:rPr>
          </w:rPrChange>
        </w:rPr>
        <w:t xml:space="preserve">(Israel State Archives </w:t>
      </w:r>
      <w:r w:rsidRPr="007A3554">
        <w:rPr>
          <w:rFonts w:asciiTheme="majorBidi" w:hAnsiTheme="majorBidi" w:cstheme="majorBidi"/>
          <w:highlight w:val="yellow"/>
        </w:rPr>
        <w:t>C1387/295</w:t>
      </w:r>
      <w:r w:rsidRPr="00C94080">
        <w:rPr>
          <w:rFonts w:asciiTheme="majorBidi" w:hAnsiTheme="majorBidi" w:cstheme="majorBidi"/>
          <w:highlight w:val="yellow"/>
        </w:rPr>
        <w:t>/2, n.d.).</w:t>
      </w:r>
      <w:r w:rsidRPr="00C94080">
        <w:rPr>
          <w:rFonts w:asciiTheme="majorBidi" w:hAnsiTheme="majorBidi" w:cstheme="majorBidi"/>
          <w:color w:val="000000"/>
          <w:highlight w:val="yellow"/>
        </w:rPr>
        <w:t xml:space="preserve"> This intense three-year period following statehood impacted the character of nursing for many years to come. </w:t>
      </w:r>
    </w:p>
    <w:p w14:paraId="362E9CBC" w14:textId="77777777" w:rsidR="008D4DA4" w:rsidRPr="00C94080" w:rsidRDefault="008D4DA4" w:rsidP="00C94080">
      <w:pPr>
        <w:spacing w:line="480" w:lineRule="auto"/>
        <w:ind w:firstLine="720"/>
        <w:contextualSpacing/>
        <w:rPr>
          <w:rFonts w:asciiTheme="majorBidi" w:hAnsiTheme="majorBidi" w:cstheme="majorBidi"/>
          <w:color w:val="000000"/>
          <w:sz w:val="24"/>
          <w:szCs w:val="24"/>
          <w:highlight w:val="yellow"/>
        </w:rPr>
      </w:pPr>
    </w:p>
    <w:p w14:paraId="353F96DD" w14:textId="77777777" w:rsidR="008D4DA4" w:rsidRPr="00C94080" w:rsidRDefault="008D4DA4" w:rsidP="005412C3">
      <w:pPr>
        <w:pStyle w:val="NormalWeb"/>
        <w:spacing w:before="0" w:beforeAutospacing="0" w:after="0" w:afterAutospacing="0" w:line="480" w:lineRule="auto"/>
        <w:contextualSpacing/>
        <w:rPr>
          <w:rFonts w:asciiTheme="majorBidi" w:hAnsiTheme="majorBidi" w:cstheme="majorBidi"/>
          <w:color w:val="000000"/>
          <w:highlight w:val="yellow"/>
        </w:rPr>
      </w:pPr>
      <w:r w:rsidRPr="00C94080">
        <w:rPr>
          <w:rFonts w:asciiTheme="majorBidi" w:hAnsiTheme="majorBidi" w:cstheme="majorBidi"/>
          <w:b/>
          <w:bCs/>
          <w:color w:val="000000"/>
          <w:highlight w:val="yellow"/>
        </w:rPr>
        <w:t xml:space="preserve">Years of Transition: (1968–1995) Academization and work force shortage         </w:t>
      </w:r>
    </w:p>
    <w:p w14:paraId="7659B126" w14:textId="532090AB"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del w:id="1087" w:author="ALE editor" w:date="2023-05-22T15:49:00Z">
        <w:r w:rsidRPr="00C94080" w:rsidDel="007A1648">
          <w:rPr>
            <w:rFonts w:asciiTheme="majorBidi" w:hAnsiTheme="majorBidi" w:cstheme="majorBidi"/>
            <w:color w:val="000000"/>
            <w:highlight w:val="yellow"/>
          </w:rPr>
          <w:delText xml:space="preserve">This </w:delText>
        </w:r>
      </w:del>
      <w:ins w:id="1088" w:author="ALE editor" w:date="2023-05-22T15:49:00Z">
        <w:r w:rsidR="007A1648" w:rsidRPr="00C94080">
          <w:rPr>
            <w:rFonts w:asciiTheme="majorBidi" w:hAnsiTheme="majorBidi" w:cstheme="majorBidi"/>
            <w:color w:val="000000"/>
            <w:highlight w:val="yellow"/>
          </w:rPr>
          <w:t xml:space="preserve">During this transition </w:t>
        </w:r>
      </w:ins>
      <w:r w:rsidRPr="00C94080">
        <w:rPr>
          <w:rFonts w:asciiTheme="majorBidi" w:hAnsiTheme="majorBidi" w:cstheme="majorBidi"/>
          <w:color w:val="000000"/>
          <w:highlight w:val="yellow"/>
        </w:rPr>
        <w:t>period</w:t>
      </w:r>
      <w:ins w:id="1089" w:author="ALE editor" w:date="2023-05-22T15:49:00Z">
        <w:r w:rsidR="007A1648"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1090" w:author="ALE editor" w:date="2023-05-22T15:43:00Z">
        <w:r w:rsidRPr="00C94080" w:rsidDel="007A1648">
          <w:rPr>
            <w:rFonts w:asciiTheme="majorBidi" w:hAnsiTheme="majorBidi" w:cstheme="majorBidi"/>
            <w:color w:val="000000"/>
            <w:highlight w:val="yellow"/>
          </w:rPr>
          <w:delText xml:space="preserve">at the outset </w:delText>
        </w:r>
      </w:del>
      <w:del w:id="1091" w:author="ALE editor" w:date="2023-05-22T15:49:00Z">
        <w:r w:rsidRPr="00C94080" w:rsidDel="007A1648">
          <w:rPr>
            <w:rFonts w:asciiTheme="majorBidi" w:hAnsiTheme="majorBidi" w:cstheme="majorBidi"/>
            <w:color w:val="000000"/>
            <w:highlight w:val="yellow"/>
          </w:rPr>
          <w:delText xml:space="preserve">was characterized by </w:delText>
        </w:r>
      </w:del>
      <w:r w:rsidRPr="00C94080">
        <w:rPr>
          <w:rFonts w:asciiTheme="majorBidi" w:hAnsiTheme="majorBidi" w:cstheme="majorBidi"/>
          <w:color w:val="000000"/>
          <w:highlight w:val="yellow"/>
        </w:rPr>
        <w:t>Israel emerg</w:t>
      </w:r>
      <w:ins w:id="1092" w:author="ALE editor" w:date="2023-05-22T15:49:00Z">
        <w:r w:rsidR="007A1648" w:rsidRPr="00C94080">
          <w:rPr>
            <w:rFonts w:asciiTheme="majorBidi" w:hAnsiTheme="majorBidi" w:cstheme="majorBidi"/>
            <w:color w:val="000000"/>
            <w:highlight w:val="yellow"/>
          </w:rPr>
          <w:t>ed</w:t>
        </w:r>
      </w:ins>
      <w:del w:id="1093" w:author="ALE editor" w:date="2023-05-22T15:49:00Z">
        <w:r w:rsidRPr="00C94080" w:rsidDel="007A1648">
          <w:rPr>
            <w:rFonts w:asciiTheme="majorBidi" w:hAnsiTheme="majorBidi" w:cstheme="majorBidi"/>
            <w:color w:val="000000"/>
            <w:highlight w:val="yellow"/>
          </w:rPr>
          <w:delText>ing</w:delText>
        </w:r>
      </w:del>
      <w:r w:rsidRPr="00C94080">
        <w:rPr>
          <w:rFonts w:asciiTheme="majorBidi" w:hAnsiTheme="majorBidi" w:cstheme="majorBidi"/>
          <w:color w:val="000000"/>
          <w:highlight w:val="yellow"/>
        </w:rPr>
        <w:t xml:space="preserve"> from </w:t>
      </w:r>
      <w:del w:id="1094" w:author="ALE editor" w:date="2023-05-22T15:49:00Z">
        <w:r w:rsidRPr="00C94080" w:rsidDel="007A1648">
          <w:rPr>
            <w:rFonts w:asciiTheme="majorBidi" w:hAnsiTheme="majorBidi" w:cstheme="majorBidi"/>
            <w:color w:val="000000"/>
            <w:highlight w:val="yellow"/>
          </w:rPr>
          <w:delText xml:space="preserve">a </w:delText>
        </w:r>
      </w:del>
      <w:ins w:id="1095" w:author="ALE editor" w:date="2023-05-22T15:49:00Z">
        <w:r w:rsidR="007A1648" w:rsidRPr="00C94080">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grave crisis in staffing</w:t>
      </w:r>
      <w:ins w:id="1096" w:author="ALE editor" w:date="2023-05-22T15:49:00Z">
        <w:r w:rsidR="007A1648" w:rsidRPr="00C94080">
          <w:rPr>
            <w:rFonts w:asciiTheme="majorBidi" w:hAnsiTheme="majorBidi" w:cstheme="majorBidi"/>
            <w:color w:val="000000"/>
            <w:highlight w:val="yellow"/>
          </w:rPr>
          <w:t xml:space="preserve">, largely due to </w:t>
        </w:r>
      </w:ins>
      <w:del w:id="1097" w:author="ALE editor" w:date="2023-05-22T15:43:00Z">
        <w:r w:rsidRPr="00C94080" w:rsidDel="007A1648">
          <w:rPr>
            <w:rFonts w:asciiTheme="majorBidi" w:hAnsiTheme="majorBidi" w:cstheme="majorBidi"/>
            <w:color w:val="000000"/>
            <w:highlight w:val="yellow"/>
          </w:rPr>
          <w:delText>,</w:delText>
        </w:r>
      </w:del>
      <w:del w:id="1098" w:author="ALE editor" w:date="2023-05-22T15:49:00Z">
        <w:r w:rsidRPr="00C94080" w:rsidDel="007A1648">
          <w:rPr>
            <w:rFonts w:asciiTheme="majorBidi" w:hAnsiTheme="majorBidi" w:cstheme="majorBidi"/>
            <w:color w:val="000000"/>
            <w:highlight w:val="yellow"/>
          </w:rPr>
          <w:delText xml:space="preserve"> </w:delText>
        </w:r>
      </w:del>
      <w:del w:id="1099" w:author="ALE editor" w:date="2023-05-22T15:43:00Z">
        <w:r w:rsidRPr="00C94080" w:rsidDel="007A1648">
          <w:rPr>
            <w:rFonts w:asciiTheme="majorBidi" w:hAnsiTheme="majorBidi" w:cstheme="majorBidi"/>
            <w:color w:val="000000"/>
            <w:highlight w:val="yellow"/>
          </w:rPr>
          <w:delText>assisted by t</w:delText>
        </w:r>
      </w:del>
      <w:ins w:id="1100" w:author="ALE editor" w:date="2023-05-22T15:49:00Z">
        <w:r w:rsidR="007A1648" w:rsidRPr="00C94080">
          <w:rPr>
            <w:rFonts w:asciiTheme="majorBidi" w:hAnsiTheme="majorBidi" w:cstheme="majorBidi"/>
            <w:color w:val="000000"/>
            <w:highlight w:val="yellow"/>
          </w:rPr>
          <w:t>t</w:t>
        </w:r>
      </w:ins>
      <w:r w:rsidRPr="00C94080">
        <w:rPr>
          <w:rFonts w:asciiTheme="majorBidi" w:hAnsiTheme="majorBidi" w:cstheme="majorBidi"/>
          <w:color w:val="000000"/>
          <w:highlight w:val="yellow"/>
        </w:rPr>
        <w:t>he influx of Jewish immigrants from the Soviet Union</w:t>
      </w:r>
      <w:del w:id="1101" w:author="ALE editor" w:date="2023-05-22T15:43:00Z">
        <w:r w:rsidRPr="00C94080" w:rsidDel="007A1648">
          <w:rPr>
            <w:rFonts w:asciiTheme="majorBidi" w:hAnsiTheme="majorBidi" w:cstheme="majorBidi"/>
            <w:color w:val="000000"/>
            <w:highlight w:val="yellow"/>
          </w:rPr>
          <w:delText xml:space="preserve"> who</w:delText>
        </w:r>
      </w:del>
      <w:r w:rsidRPr="00C94080">
        <w:rPr>
          <w:rFonts w:asciiTheme="majorBidi" w:hAnsiTheme="majorBidi" w:cstheme="majorBidi"/>
          <w:color w:val="000000"/>
          <w:highlight w:val="yellow"/>
        </w:rPr>
        <w:t xml:space="preserve">, </w:t>
      </w:r>
      <w:ins w:id="1102" w:author="ALE editor" w:date="2023-05-22T15:49:00Z">
        <w:r w:rsidR="007A1648" w:rsidRPr="00C94080">
          <w:rPr>
            <w:rFonts w:asciiTheme="majorBidi" w:hAnsiTheme="majorBidi" w:cstheme="majorBidi"/>
            <w:color w:val="000000"/>
            <w:highlight w:val="yellow"/>
          </w:rPr>
          <w:t xml:space="preserve">which </w:t>
        </w:r>
      </w:ins>
      <w:r w:rsidRPr="00C94080">
        <w:rPr>
          <w:rFonts w:asciiTheme="majorBidi" w:hAnsiTheme="majorBidi" w:cstheme="majorBidi"/>
          <w:color w:val="000000"/>
          <w:highlight w:val="yellow"/>
        </w:rPr>
        <w:t>in effect, solved the staffing shortage</w:t>
      </w:r>
      <w:ins w:id="1103" w:author="ALE editor" w:date="2023-05-22T15:49:00Z">
        <w:r w:rsidR="007A1648" w:rsidRPr="00C94080">
          <w:rPr>
            <w:rFonts w:asciiTheme="majorBidi" w:hAnsiTheme="majorBidi" w:cstheme="majorBidi"/>
            <w:color w:val="000000"/>
            <w:highlight w:val="yellow"/>
          </w:rPr>
          <w:t xml:space="preserve">. This </w:t>
        </w:r>
      </w:ins>
      <w:del w:id="1104" w:author="ALE editor" w:date="2023-05-22T15:49:00Z">
        <w:r w:rsidRPr="00C94080" w:rsidDel="007A1648">
          <w:rPr>
            <w:rFonts w:asciiTheme="majorBidi" w:hAnsiTheme="majorBidi" w:cstheme="majorBidi"/>
            <w:color w:val="000000"/>
            <w:highlight w:val="yellow"/>
          </w:rPr>
          <w:delText xml:space="preserve"> problem and </w:delText>
        </w:r>
      </w:del>
      <w:r w:rsidRPr="00C94080">
        <w:rPr>
          <w:rFonts w:asciiTheme="majorBidi" w:hAnsiTheme="majorBidi" w:cstheme="majorBidi"/>
          <w:color w:val="000000"/>
          <w:highlight w:val="yellow"/>
        </w:rPr>
        <w:t xml:space="preserve">made </w:t>
      </w:r>
      <w:ins w:id="1105" w:author="ALE editor" w:date="2023-05-22T15:43:00Z">
        <w:r w:rsidR="007A1648" w:rsidRPr="00C94080">
          <w:rPr>
            <w:rFonts w:asciiTheme="majorBidi" w:hAnsiTheme="majorBidi" w:cstheme="majorBidi"/>
            <w:color w:val="000000"/>
            <w:highlight w:val="yellow"/>
          </w:rPr>
          <w:t xml:space="preserve">it </w:t>
        </w:r>
      </w:ins>
      <w:ins w:id="1106" w:author="ALE editor" w:date="2023-05-22T15:44:00Z">
        <w:r w:rsidR="007A1648" w:rsidRPr="00C94080">
          <w:rPr>
            <w:rFonts w:asciiTheme="majorBidi" w:hAnsiTheme="majorBidi" w:cstheme="majorBidi"/>
            <w:color w:val="000000"/>
            <w:highlight w:val="yellow"/>
          </w:rPr>
          <w:t xml:space="preserve">possible to </w:t>
        </w:r>
      </w:ins>
      <w:r w:rsidRPr="00C94080">
        <w:rPr>
          <w:rFonts w:asciiTheme="majorBidi" w:hAnsiTheme="majorBidi" w:cstheme="majorBidi"/>
          <w:color w:val="000000"/>
          <w:highlight w:val="yellow"/>
        </w:rPr>
        <w:t>refocus</w:t>
      </w:r>
      <w:del w:id="1107" w:author="ALE editor" w:date="2023-05-22T15:44:00Z">
        <w:r w:rsidRPr="00C94080" w:rsidDel="007A1648">
          <w:rPr>
            <w:rFonts w:asciiTheme="majorBidi" w:hAnsiTheme="majorBidi" w:cstheme="majorBidi"/>
            <w:color w:val="000000"/>
            <w:highlight w:val="yellow"/>
          </w:rPr>
          <w:delText>ing</w:delText>
        </w:r>
      </w:del>
      <w:r w:rsidRPr="00C94080">
        <w:rPr>
          <w:rFonts w:asciiTheme="majorBidi" w:hAnsiTheme="majorBidi" w:cstheme="majorBidi"/>
          <w:color w:val="000000"/>
          <w:highlight w:val="yellow"/>
        </w:rPr>
        <w:t xml:space="preserve"> </w:t>
      </w:r>
      <w:del w:id="1108" w:author="ALE editor" w:date="2023-05-22T15:44:00Z">
        <w:r w:rsidRPr="00C94080" w:rsidDel="007A1648">
          <w:rPr>
            <w:rFonts w:asciiTheme="majorBidi" w:hAnsiTheme="majorBidi" w:cstheme="majorBidi"/>
            <w:color w:val="000000"/>
            <w:highlight w:val="yellow"/>
          </w:rPr>
          <w:delText xml:space="preserve">energies </w:delText>
        </w:r>
      </w:del>
      <w:ins w:id="1109" w:author="ALE editor" w:date="2023-05-22T15:44:00Z">
        <w:r w:rsidR="007A1648" w:rsidRPr="00C94080">
          <w:rPr>
            <w:rFonts w:asciiTheme="majorBidi" w:hAnsiTheme="majorBidi" w:cstheme="majorBidi"/>
            <w:color w:val="000000"/>
            <w:highlight w:val="yellow"/>
          </w:rPr>
          <w:t xml:space="preserve">attention </w:t>
        </w:r>
      </w:ins>
      <w:r w:rsidRPr="00C94080">
        <w:rPr>
          <w:rFonts w:asciiTheme="majorBidi" w:hAnsiTheme="majorBidi" w:cstheme="majorBidi"/>
          <w:color w:val="000000"/>
          <w:highlight w:val="yellow"/>
        </w:rPr>
        <w:t xml:space="preserve">on </w:t>
      </w:r>
      <w:ins w:id="1110" w:author="ALE editor" w:date="2023-05-22T15:44:00Z">
        <w:r w:rsidR="007A1648" w:rsidRPr="00C94080">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academization of nursing</w:t>
      </w:r>
      <w:del w:id="1111" w:author="ALE editor" w:date="2023-05-22T15:44:00Z">
        <w:r w:rsidRPr="00C94080" w:rsidDel="007A1648">
          <w:rPr>
            <w:rFonts w:asciiTheme="majorBidi" w:hAnsiTheme="majorBidi" w:cstheme="majorBidi"/>
            <w:color w:val="000000"/>
            <w:highlight w:val="yellow"/>
          </w:rPr>
          <w:delText xml:space="preserve"> possible</w:delText>
        </w:r>
      </w:del>
      <w:r w:rsidRPr="00C94080">
        <w:rPr>
          <w:rFonts w:asciiTheme="majorBidi" w:hAnsiTheme="majorBidi" w:cstheme="majorBidi"/>
          <w:color w:val="000000"/>
          <w:highlight w:val="yellow"/>
        </w:rPr>
        <w:t>. The first class of nursing students at Tel Aviv University was launched in 1968</w:t>
      </w:r>
      <w:ins w:id="1112" w:author="ALE editor" w:date="2023-05-22T15:44:00Z">
        <w:r w:rsidR="007A1648" w:rsidRPr="00C94080">
          <w:rPr>
            <w:rFonts w:asciiTheme="majorBidi" w:hAnsiTheme="majorBidi" w:cstheme="majorBidi"/>
            <w:color w:val="000000"/>
            <w:highlight w:val="yellow"/>
          </w:rPr>
          <w:t xml:space="preserve">, with the support of </w:t>
        </w:r>
      </w:ins>
      <w:del w:id="1113" w:author="ALE editor" w:date="2023-05-22T15:44:00Z">
        <w:r w:rsidRPr="00C94080" w:rsidDel="007A1648">
          <w:rPr>
            <w:rFonts w:asciiTheme="majorBidi" w:hAnsiTheme="majorBidi" w:cstheme="majorBidi"/>
            <w:color w:val="000000"/>
            <w:highlight w:val="yellow"/>
          </w:rPr>
          <w:delText>. T</w:delText>
        </w:r>
      </w:del>
      <w:ins w:id="1114" w:author="ALE editor" w:date="2023-05-22T15:44:00Z">
        <w:r w:rsidR="007A1648" w:rsidRPr="00C94080">
          <w:rPr>
            <w:rFonts w:asciiTheme="majorBidi" w:hAnsiTheme="majorBidi" w:cstheme="majorBidi"/>
            <w:color w:val="000000"/>
            <w:highlight w:val="yellow"/>
          </w:rPr>
          <w:t>t</w:t>
        </w:r>
      </w:ins>
      <w:r w:rsidRPr="00C94080">
        <w:rPr>
          <w:rFonts w:asciiTheme="majorBidi" w:hAnsiTheme="majorBidi" w:cstheme="majorBidi"/>
          <w:color w:val="000000"/>
          <w:highlight w:val="yellow"/>
        </w:rPr>
        <w:t>he Ministry of Health</w:t>
      </w:r>
      <w:del w:id="1115" w:author="ALE editor" w:date="2023-05-22T15:44:00Z">
        <w:r w:rsidRPr="00C94080" w:rsidDel="007A1648">
          <w:rPr>
            <w:rFonts w:asciiTheme="majorBidi" w:hAnsiTheme="majorBidi" w:cstheme="majorBidi"/>
            <w:color w:val="000000"/>
            <w:highlight w:val="yellow"/>
          </w:rPr>
          <w:delText xml:space="preserve"> supported the move</w:delText>
        </w:r>
      </w:del>
      <w:r w:rsidRPr="00C94080">
        <w:rPr>
          <w:rFonts w:asciiTheme="majorBidi" w:hAnsiTheme="majorBidi" w:cstheme="majorBidi"/>
          <w:color w:val="000000"/>
          <w:highlight w:val="yellow"/>
        </w:rPr>
        <w:t xml:space="preserve">. </w:t>
      </w:r>
      <w:ins w:id="1116" w:author="ALE editor" w:date="2023-05-22T15:44:00Z">
        <w:r w:rsidR="007A1648" w:rsidRPr="00C94080">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 xml:space="preserve">Director General (Professor Dan Michaeli) was a proponent of academization and viewed it </w:t>
      </w:r>
      <w:del w:id="1117" w:author="ALE editor" w:date="2023-05-22T15:44:00Z">
        <w:r w:rsidRPr="00C94080" w:rsidDel="007A1648">
          <w:rPr>
            <w:rFonts w:asciiTheme="majorBidi" w:hAnsiTheme="majorBidi" w:cstheme="majorBidi"/>
            <w:color w:val="000000"/>
            <w:highlight w:val="yellow"/>
          </w:rPr>
          <w:delText>as the order of the day</w:delText>
        </w:r>
      </w:del>
      <w:ins w:id="1118" w:author="ALE editor" w:date="2023-05-22T15:44:00Z">
        <w:r w:rsidR="007A1648" w:rsidRPr="00C94080">
          <w:rPr>
            <w:rFonts w:asciiTheme="majorBidi" w:hAnsiTheme="majorBidi" w:cstheme="majorBidi"/>
            <w:color w:val="000000"/>
            <w:highlight w:val="yellow"/>
          </w:rPr>
          <w:t>crucial</w:t>
        </w:r>
      </w:ins>
      <w:r w:rsidRPr="00C94080">
        <w:rPr>
          <w:rFonts w:asciiTheme="majorBidi" w:hAnsiTheme="majorBidi" w:cstheme="majorBidi"/>
          <w:color w:val="000000"/>
          <w:highlight w:val="yellow"/>
        </w:rPr>
        <w:t xml:space="preserve"> in light of the nurses</w:t>
      </w:r>
      <w:del w:id="1119" w:author="ALE editor" w:date="2023-05-23T11:17:00Z">
        <w:r w:rsidRPr="00C94080" w:rsidDel="00D60A05">
          <w:rPr>
            <w:rFonts w:asciiTheme="majorBidi" w:hAnsiTheme="majorBidi" w:cstheme="majorBidi"/>
            <w:color w:val="000000"/>
            <w:highlight w:val="yellow"/>
          </w:rPr>
          <w:delText>’</w:delText>
        </w:r>
      </w:del>
      <w:ins w:id="1120"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aspirations to upgrade their education in </w:t>
      </w:r>
      <w:ins w:id="1121" w:author="ALE editor" w:date="2023-05-22T15:44:00Z">
        <w:r w:rsidR="007A1648" w:rsidRPr="00C94080">
          <w:rPr>
            <w:rFonts w:asciiTheme="majorBidi" w:hAnsiTheme="majorBidi" w:cstheme="majorBidi"/>
            <w:color w:val="000000"/>
            <w:highlight w:val="yellow"/>
          </w:rPr>
          <w:t xml:space="preserve">order to </w:t>
        </w:r>
      </w:ins>
      <w:r w:rsidRPr="00C94080">
        <w:rPr>
          <w:rFonts w:asciiTheme="majorBidi" w:hAnsiTheme="majorBidi" w:cstheme="majorBidi"/>
          <w:color w:val="000000"/>
          <w:highlight w:val="yellow"/>
        </w:rPr>
        <w:t>treat</w:t>
      </w:r>
      <w:del w:id="1122" w:author="ALE editor" w:date="2023-05-22T15:45:00Z">
        <w:r w:rsidRPr="00C94080" w:rsidDel="007A1648">
          <w:rPr>
            <w:rFonts w:asciiTheme="majorBidi" w:hAnsiTheme="majorBidi" w:cstheme="majorBidi"/>
            <w:color w:val="000000"/>
            <w:highlight w:val="yellow"/>
          </w:rPr>
          <w:delText>ing</w:delText>
        </w:r>
      </w:del>
      <w:r w:rsidRPr="00C94080">
        <w:rPr>
          <w:rFonts w:asciiTheme="majorBidi" w:hAnsiTheme="majorBidi" w:cstheme="majorBidi"/>
          <w:color w:val="000000"/>
          <w:highlight w:val="yellow"/>
        </w:rPr>
        <w:t xml:space="preserve"> </w:t>
      </w:r>
      <w:del w:id="1123" w:author="ALE editor" w:date="2023-05-22T15:45:00Z">
        <w:r w:rsidRPr="00C94080" w:rsidDel="007A1648">
          <w:rPr>
            <w:rFonts w:asciiTheme="majorBidi" w:hAnsiTheme="majorBidi" w:cstheme="majorBidi"/>
            <w:color w:val="000000"/>
            <w:highlight w:val="yellow"/>
          </w:rPr>
          <w:delText xml:space="preserve">the </w:delText>
        </w:r>
      </w:del>
      <w:r w:rsidRPr="00C94080">
        <w:rPr>
          <w:rFonts w:asciiTheme="majorBidi" w:hAnsiTheme="majorBidi" w:cstheme="majorBidi"/>
          <w:color w:val="000000"/>
          <w:highlight w:val="yellow"/>
        </w:rPr>
        <w:t>patient</w:t>
      </w:r>
      <w:ins w:id="1124" w:author="ALE editor" w:date="2023-05-22T15:45:00Z">
        <w:r w:rsidR="007A1648"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 </w:t>
      </w:r>
      <w:del w:id="1125" w:author="ALE editor" w:date="2023-05-23T11:17:00Z">
        <w:r w:rsidRPr="00C94080" w:rsidDel="00D60A05">
          <w:rPr>
            <w:rFonts w:asciiTheme="majorBidi" w:hAnsiTheme="majorBidi" w:cstheme="majorBidi"/>
            <w:color w:val="000000"/>
            <w:highlight w:val="yellow"/>
          </w:rPr>
          <w:delText>“</w:delText>
        </w:r>
      </w:del>
      <w:ins w:id="1126"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while taking overall responsibility and more collaboration in treatment of the patient, detached from technological </w:t>
      </w:r>
      <w:commentRangeStart w:id="1127"/>
      <w:r w:rsidRPr="00C94080">
        <w:rPr>
          <w:rFonts w:asciiTheme="majorBidi" w:hAnsiTheme="majorBidi" w:cstheme="majorBidi"/>
          <w:color w:val="000000"/>
          <w:highlight w:val="yellow"/>
        </w:rPr>
        <w:t>aspects</w:t>
      </w:r>
      <w:commentRangeEnd w:id="1127"/>
      <w:r w:rsidR="007A3554">
        <w:rPr>
          <w:rStyle w:val="CommentReference"/>
          <w:rFonts w:asciiTheme="minorHAnsi" w:eastAsiaTheme="minorHAnsi" w:hAnsiTheme="minorHAnsi" w:cstheme="minorBidi"/>
          <w:kern w:val="2"/>
          <w14:ligatures w14:val="standardContextual"/>
        </w:rPr>
        <w:commentReference w:id="1127"/>
      </w:r>
      <w:r w:rsidRPr="00C94080">
        <w:rPr>
          <w:rFonts w:asciiTheme="majorBidi" w:hAnsiTheme="majorBidi" w:cstheme="majorBidi"/>
          <w:color w:val="000000"/>
          <w:highlight w:val="yellow"/>
        </w:rPr>
        <w:t>.</w:t>
      </w:r>
      <w:del w:id="1128" w:author="ALE editor" w:date="2023-05-23T11:17:00Z">
        <w:r w:rsidRPr="00C94080" w:rsidDel="00D60A05">
          <w:rPr>
            <w:rFonts w:asciiTheme="majorBidi" w:hAnsiTheme="majorBidi" w:cstheme="majorBidi"/>
            <w:color w:val="000000"/>
            <w:highlight w:val="yellow"/>
          </w:rPr>
          <w:delText>”</w:delText>
        </w:r>
      </w:del>
      <w:ins w:id="1129"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The Head of the Nursing Division at this time was Nurit Ben-Dov, who recommended the changes be implemented over a period of ten to fifteen years (</w:t>
      </w:r>
      <w:r w:rsidRPr="00C94080">
        <w:rPr>
          <w:rFonts w:asciiTheme="majorBidi" w:hAnsiTheme="majorBidi" w:cstheme="majorBidi"/>
          <w:highlight w:val="yellow"/>
        </w:rPr>
        <w:t>The Council for Higher Education Committee for Planning and Budgeting, 1985).</w:t>
      </w:r>
      <w:r w:rsidRPr="00C94080">
        <w:rPr>
          <w:rFonts w:asciiTheme="majorBidi" w:hAnsiTheme="majorBidi" w:cstheme="majorBidi"/>
          <w:color w:val="000000"/>
          <w:highlight w:val="yellow"/>
        </w:rPr>
        <w:t xml:space="preserve"> </w:t>
      </w:r>
    </w:p>
    <w:p w14:paraId="69EE0479" w14:textId="7C8951E1" w:rsidR="008D4DA4" w:rsidRPr="00C94080" w:rsidDel="007A1648" w:rsidRDefault="008D4DA4" w:rsidP="00C94080">
      <w:pPr>
        <w:pStyle w:val="NormalWeb"/>
        <w:spacing w:before="0" w:beforeAutospacing="0" w:after="0" w:afterAutospacing="0" w:line="480" w:lineRule="auto"/>
        <w:ind w:firstLine="720"/>
        <w:contextualSpacing/>
        <w:rPr>
          <w:del w:id="1130" w:author="ALE editor" w:date="2023-05-22T15:50:00Z"/>
          <w:rFonts w:asciiTheme="majorBidi" w:hAnsiTheme="majorBidi" w:cstheme="majorBidi"/>
          <w:color w:val="000000"/>
          <w:highlight w:val="yellow"/>
        </w:rPr>
      </w:pPr>
    </w:p>
    <w:p w14:paraId="6B2E97F5" w14:textId="644C5605"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highlight w:val="yellow"/>
        </w:rPr>
      </w:pPr>
      <w:r w:rsidRPr="00C94080">
        <w:rPr>
          <w:rFonts w:asciiTheme="majorBidi" w:hAnsiTheme="majorBidi" w:cstheme="majorBidi"/>
          <w:color w:val="000000"/>
          <w:highlight w:val="yellow"/>
        </w:rPr>
        <w:t>Studies were initially directed towards upgrading the nursing leadership and senior educators</w:t>
      </w:r>
      <w:ins w:id="1131" w:author="ALE editor" w:date="2023-05-22T15:50:00Z">
        <w:r w:rsidR="007A1648" w:rsidRPr="00C94080">
          <w:rPr>
            <w:rFonts w:asciiTheme="majorBidi" w:hAnsiTheme="majorBidi" w:cstheme="majorBidi"/>
            <w:color w:val="000000"/>
            <w:highlight w:val="yellow"/>
          </w:rPr>
          <w:t xml:space="preserve">. The </w:t>
        </w:r>
      </w:ins>
      <w:del w:id="1132" w:author="ALE editor" w:date="2023-05-22T15:50:00Z">
        <w:r w:rsidRPr="00C94080" w:rsidDel="007A1648">
          <w:rPr>
            <w:rFonts w:asciiTheme="majorBidi" w:hAnsiTheme="majorBidi" w:cstheme="majorBidi"/>
            <w:color w:val="000000"/>
            <w:highlight w:val="yellow"/>
          </w:rPr>
          <w:delText xml:space="preserve"> – with the </w:delText>
        </w:r>
      </w:del>
      <w:r w:rsidRPr="00C94080">
        <w:rPr>
          <w:rFonts w:asciiTheme="majorBidi" w:hAnsiTheme="majorBidi" w:cstheme="majorBidi"/>
          <w:color w:val="000000"/>
          <w:highlight w:val="yellow"/>
        </w:rPr>
        <w:t xml:space="preserve">objective </w:t>
      </w:r>
      <w:del w:id="1133" w:author="ALE editor" w:date="2023-05-22T15:50:00Z">
        <w:r w:rsidRPr="00C94080" w:rsidDel="007A1648">
          <w:rPr>
            <w:rFonts w:asciiTheme="majorBidi" w:hAnsiTheme="majorBidi" w:cstheme="majorBidi"/>
            <w:color w:val="000000"/>
            <w:highlight w:val="yellow"/>
          </w:rPr>
          <w:delText xml:space="preserve">of </w:delText>
        </w:r>
      </w:del>
      <w:ins w:id="1134" w:author="ALE editor" w:date="2023-05-22T15:50:00Z">
        <w:r w:rsidR="007A1648" w:rsidRPr="00C94080">
          <w:rPr>
            <w:rFonts w:asciiTheme="majorBidi" w:hAnsiTheme="majorBidi" w:cstheme="majorBidi"/>
            <w:color w:val="000000"/>
            <w:highlight w:val="yellow"/>
          </w:rPr>
          <w:t xml:space="preserve">was to </w:t>
        </w:r>
      </w:ins>
      <w:del w:id="1135" w:author="ALE editor" w:date="2023-05-22T15:50:00Z">
        <w:r w:rsidRPr="00C94080" w:rsidDel="007A1648">
          <w:rPr>
            <w:rFonts w:asciiTheme="majorBidi" w:hAnsiTheme="majorBidi" w:cstheme="majorBidi"/>
            <w:color w:val="000000"/>
            <w:highlight w:val="yellow"/>
          </w:rPr>
          <w:delText xml:space="preserve">enhancing </w:delText>
        </w:r>
      </w:del>
      <w:ins w:id="1136" w:author="ALE editor" w:date="2023-05-22T15:50:00Z">
        <w:r w:rsidR="007A1648" w:rsidRPr="00C94080">
          <w:rPr>
            <w:rFonts w:asciiTheme="majorBidi" w:hAnsiTheme="majorBidi" w:cstheme="majorBidi"/>
            <w:color w:val="000000"/>
            <w:highlight w:val="yellow"/>
          </w:rPr>
          <w:t xml:space="preserve">enhance </w:t>
        </w:r>
      </w:ins>
      <w:r w:rsidRPr="00C94080">
        <w:rPr>
          <w:rFonts w:asciiTheme="majorBidi" w:hAnsiTheme="majorBidi" w:cstheme="majorBidi"/>
          <w:color w:val="000000"/>
          <w:highlight w:val="yellow"/>
        </w:rPr>
        <w:t>academic education in nursing</w:t>
      </w:r>
      <w:del w:id="1137" w:author="ALE editor" w:date="2023-05-22T15:50:00Z">
        <w:r w:rsidRPr="00C94080" w:rsidDel="007A1648">
          <w:rPr>
            <w:rFonts w:asciiTheme="majorBidi" w:hAnsiTheme="majorBidi" w:cstheme="majorBidi"/>
            <w:color w:val="000000"/>
            <w:highlight w:val="yellow"/>
          </w:rPr>
          <w:delText xml:space="preserve"> services</w:delText>
        </w:r>
      </w:del>
      <w:r w:rsidRPr="00C94080">
        <w:rPr>
          <w:rFonts w:asciiTheme="majorBidi" w:hAnsiTheme="majorBidi" w:cstheme="majorBidi"/>
          <w:color w:val="000000"/>
          <w:highlight w:val="yellow"/>
        </w:rPr>
        <w:t>. In the first years, some 60</w:t>
      </w:r>
      <w:ins w:id="1138" w:author="ALE editor" w:date="2023-05-22T15:45:00Z">
        <w:r w:rsidR="007A1648"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1139" w:author="ALE editor" w:date="2023-05-22T15:45:00Z">
        <w:r w:rsidRPr="00C94080" w:rsidDel="007A1648">
          <w:rPr>
            <w:rFonts w:asciiTheme="majorBidi" w:hAnsiTheme="majorBidi" w:cstheme="majorBidi"/>
            <w:color w:val="000000"/>
            <w:highlight w:val="yellow"/>
          </w:rPr>
          <w:delText xml:space="preserve">percent </w:delText>
        </w:r>
      </w:del>
      <w:r w:rsidRPr="00C94080">
        <w:rPr>
          <w:rFonts w:asciiTheme="majorBidi" w:hAnsiTheme="majorBidi" w:cstheme="majorBidi"/>
          <w:color w:val="000000"/>
          <w:highlight w:val="yellow"/>
        </w:rPr>
        <w:t>of the students were working in hospitals and 20</w:t>
      </w:r>
      <w:ins w:id="1140" w:author="ALE editor" w:date="2023-05-22T15:45:00Z">
        <w:r w:rsidR="007A1648"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1141" w:author="ALE editor" w:date="2023-05-22T15:45:00Z">
        <w:r w:rsidRPr="00C94080" w:rsidDel="007A1648">
          <w:rPr>
            <w:rFonts w:asciiTheme="majorBidi" w:hAnsiTheme="majorBidi" w:cstheme="majorBidi"/>
            <w:color w:val="000000"/>
            <w:highlight w:val="yellow"/>
          </w:rPr>
          <w:delText xml:space="preserve">percent </w:delText>
        </w:r>
      </w:del>
      <w:r w:rsidRPr="00C94080">
        <w:rPr>
          <w:rFonts w:asciiTheme="majorBidi" w:hAnsiTheme="majorBidi" w:cstheme="majorBidi"/>
          <w:color w:val="000000"/>
          <w:highlight w:val="yellow"/>
        </w:rPr>
        <w:t>in education (</w:t>
      </w:r>
      <w:r w:rsidRPr="00C94080">
        <w:rPr>
          <w:rFonts w:asciiTheme="majorBidi" w:hAnsiTheme="majorBidi" w:cstheme="majorBidi"/>
          <w:highlight w:val="yellow"/>
        </w:rPr>
        <w:t>Committee for Economic Development at the Technion, 1983).</w:t>
      </w:r>
    </w:p>
    <w:p w14:paraId="75887176" w14:textId="6A575BBD" w:rsidR="008D4DA4" w:rsidRPr="00C94080" w:rsidDel="007A1648" w:rsidRDefault="008D4DA4" w:rsidP="00C94080">
      <w:pPr>
        <w:pStyle w:val="NormalWeb"/>
        <w:spacing w:before="0" w:beforeAutospacing="0" w:after="0" w:afterAutospacing="0" w:line="480" w:lineRule="auto"/>
        <w:ind w:firstLine="720"/>
        <w:contextualSpacing/>
        <w:rPr>
          <w:del w:id="1142" w:author="ALE editor" w:date="2023-05-22T15:50:00Z"/>
          <w:rFonts w:asciiTheme="majorBidi" w:hAnsiTheme="majorBidi" w:cstheme="majorBidi"/>
          <w:color w:val="000000"/>
          <w:highlight w:val="yellow"/>
        </w:rPr>
      </w:pPr>
    </w:p>
    <w:p w14:paraId="0E75A598" w14:textId="235ABFFF" w:rsidR="008D4DA4" w:rsidRPr="00C94080"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highlight w:val="yellow"/>
        </w:rPr>
      </w:pPr>
      <w:r w:rsidRPr="00C94080">
        <w:rPr>
          <w:rFonts w:asciiTheme="majorBidi" w:hAnsiTheme="majorBidi" w:cstheme="majorBidi"/>
          <w:color w:val="000000"/>
          <w:highlight w:val="yellow"/>
        </w:rPr>
        <w:t>The Ministry of Health</w:t>
      </w:r>
      <w:del w:id="1143" w:author="ALE editor" w:date="2023-05-23T11:17:00Z">
        <w:r w:rsidRPr="00C94080" w:rsidDel="00D60A05">
          <w:rPr>
            <w:rFonts w:asciiTheme="majorBidi" w:hAnsiTheme="majorBidi" w:cstheme="majorBidi"/>
            <w:color w:val="000000"/>
            <w:highlight w:val="yellow"/>
          </w:rPr>
          <w:delText>’</w:delText>
        </w:r>
      </w:del>
      <w:ins w:id="1144"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s policy was directed towards expanding </w:t>
      </w:r>
      <w:ins w:id="1145" w:author="ALE editor" w:date="2023-05-23T10:59:00Z">
        <w:r w:rsidR="007A3554">
          <w:rPr>
            <w:rFonts w:asciiTheme="majorBidi" w:hAnsiTheme="majorBidi" w:cstheme="majorBidi"/>
            <w:color w:val="000000"/>
            <w:highlight w:val="yellow"/>
          </w:rPr>
          <w:t>training fo</w:t>
        </w:r>
      </w:ins>
      <w:ins w:id="1146" w:author="ALE editor" w:date="2023-05-23T11:00:00Z">
        <w:r w:rsidR="007A3554">
          <w:rPr>
            <w:rFonts w:asciiTheme="majorBidi" w:hAnsiTheme="majorBidi" w:cstheme="majorBidi"/>
            <w:color w:val="000000"/>
            <w:highlight w:val="yellow"/>
          </w:rPr>
          <w:t xml:space="preserve">r </w:t>
        </w:r>
      </w:ins>
      <w:r w:rsidRPr="00C94080">
        <w:rPr>
          <w:rFonts w:asciiTheme="majorBidi" w:hAnsiTheme="majorBidi" w:cstheme="majorBidi"/>
          <w:color w:val="000000"/>
          <w:highlight w:val="yellow"/>
        </w:rPr>
        <w:t xml:space="preserve">nurses </w:t>
      </w:r>
      <w:del w:id="1147" w:author="ALE editor" w:date="2023-05-23T11:00:00Z">
        <w:r w:rsidRPr="00C94080" w:rsidDel="007A3554">
          <w:rPr>
            <w:rFonts w:asciiTheme="majorBidi" w:hAnsiTheme="majorBidi" w:cstheme="majorBidi"/>
            <w:color w:val="000000"/>
            <w:highlight w:val="yellow"/>
          </w:rPr>
          <w:delText>training to</w:delText>
        </w:r>
      </w:del>
      <w:ins w:id="1148" w:author="ALE editor" w:date="2023-05-23T11:00:00Z">
        <w:r w:rsidR="007A3554">
          <w:rPr>
            <w:rFonts w:asciiTheme="majorBidi" w:hAnsiTheme="majorBidi" w:cstheme="majorBidi"/>
            <w:color w:val="000000"/>
            <w:highlight w:val="yellow"/>
          </w:rPr>
          <w:t>and</w:t>
        </w:r>
      </w:ins>
      <w:r w:rsidRPr="00C94080">
        <w:rPr>
          <w:rFonts w:asciiTheme="majorBidi" w:hAnsiTheme="majorBidi" w:cstheme="majorBidi"/>
          <w:color w:val="000000"/>
          <w:highlight w:val="yellow"/>
        </w:rPr>
        <w:t xml:space="preserve"> mak</w:t>
      </w:r>
      <w:ins w:id="1149" w:author="ALE editor" w:date="2023-05-23T11:00:00Z">
        <w:r w:rsidR="007A3554">
          <w:rPr>
            <w:rFonts w:asciiTheme="majorBidi" w:hAnsiTheme="majorBidi" w:cstheme="majorBidi"/>
            <w:color w:val="000000"/>
            <w:highlight w:val="yellow"/>
          </w:rPr>
          <w:t>ing</w:t>
        </w:r>
      </w:ins>
      <w:del w:id="1150" w:author="ALE editor" w:date="2023-05-23T11:00:00Z">
        <w:r w:rsidRPr="00C94080" w:rsidDel="007A3554">
          <w:rPr>
            <w:rFonts w:asciiTheme="majorBidi" w:hAnsiTheme="majorBidi" w:cstheme="majorBidi"/>
            <w:color w:val="000000"/>
            <w:highlight w:val="yellow"/>
          </w:rPr>
          <w:delText>e</w:delText>
        </w:r>
      </w:del>
      <w:r w:rsidRPr="00C94080">
        <w:rPr>
          <w:rFonts w:asciiTheme="majorBidi" w:hAnsiTheme="majorBidi" w:cstheme="majorBidi"/>
          <w:color w:val="000000"/>
          <w:highlight w:val="yellow"/>
        </w:rPr>
        <w:t xml:space="preserve"> academi</w:t>
      </w:r>
      <w:ins w:id="1151" w:author="ALE editor" w:date="2023-05-22T15:50:00Z">
        <w:r w:rsidR="007A1648" w:rsidRPr="00C94080">
          <w:rPr>
            <w:rFonts w:asciiTheme="majorBidi" w:hAnsiTheme="majorBidi" w:cstheme="majorBidi"/>
            <w:color w:val="000000"/>
            <w:highlight w:val="yellow"/>
          </w:rPr>
          <w:t>cally trained</w:t>
        </w:r>
      </w:ins>
      <w:del w:id="1152" w:author="ALE editor" w:date="2023-05-22T15:50:00Z">
        <w:r w:rsidRPr="00C94080" w:rsidDel="007A1648">
          <w:rPr>
            <w:rFonts w:asciiTheme="majorBidi" w:hAnsiTheme="majorBidi" w:cstheme="majorBidi"/>
            <w:color w:val="000000"/>
            <w:highlight w:val="yellow"/>
          </w:rPr>
          <w:delText>zed</w:delText>
        </w:r>
      </w:del>
      <w:r w:rsidRPr="00C94080">
        <w:rPr>
          <w:rFonts w:asciiTheme="majorBidi" w:hAnsiTheme="majorBidi" w:cstheme="majorBidi"/>
          <w:color w:val="000000"/>
          <w:highlight w:val="yellow"/>
        </w:rPr>
        <w:t xml:space="preserve"> nurses the standard. To do so, all tracks for training practical nurses were abolished, and nursing schools were </w:t>
      </w:r>
      <w:commentRangeStart w:id="1153"/>
      <w:r w:rsidRPr="00C94080">
        <w:rPr>
          <w:rFonts w:asciiTheme="majorBidi" w:hAnsiTheme="majorBidi" w:cstheme="majorBidi"/>
          <w:color w:val="000000"/>
          <w:highlight w:val="yellow"/>
        </w:rPr>
        <w:t>downsized</w:t>
      </w:r>
      <w:commentRangeEnd w:id="1153"/>
      <w:r w:rsidR="007A3554">
        <w:rPr>
          <w:rStyle w:val="CommentReference"/>
          <w:rFonts w:asciiTheme="minorHAnsi" w:eastAsiaTheme="minorHAnsi" w:hAnsiTheme="minorHAnsi" w:cstheme="minorBidi"/>
          <w:kern w:val="2"/>
          <w14:ligatures w14:val="standardContextual"/>
        </w:rPr>
        <w:commentReference w:id="1153"/>
      </w:r>
      <w:r w:rsidRPr="00C94080">
        <w:rPr>
          <w:rFonts w:asciiTheme="majorBidi" w:hAnsiTheme="majorBidi" w:cstheme="majorBidi"/>
          <w:color w:val="000000"/>
          <w:highlight w:val="yellow"/>
        </w:rPr>
        <w:t xml:space="preserve">, but this move encountered unexpected delays (due to failure to follow through) that led to shortages of nurses despite government </w:t>
      </w:r>
      <w:r w:rsidRPr="00C94080">
        <w:rPr>
          <w:rFonts w:asciiTheme="majorBidi" w:hAnsiTheme="majorBidi" w:cstheme="majorBidi"/>
          <w:color w:val="000000"/>
          <w:highlight w:val="yellow"/>
        </w:rPr>
        <w:lastRenderedPageBreak/>
        <w:t>financial support for academicians and tracks for retraining university graduates for nursing careers.</w:t>
      </w:r>
    </w:p>
    <w:p w14:paraId="525E7715" w14:textId="0EF397E6" w:rsidR="008D4DA4" w:rsidRPr="00C94080" w:rsidDel="007A1648" w:rsidRDefault="008D4DA4" w:rsidP="00C94080">
      <w:pPr>
        <w:pStyle w:val="NormalWeb"/>
        <w:spacing w:before="0" w:beforeAutospacing="0" w:after="0" w:afterAutospacing="0" w:line="480" w:lineRule="auto"/>
        <w:ind w:firstLine="720"/>
        <w:contextualSpacing/>
        <w:rPr>
          <w:del w:id="1154" w:author="ALE editor" w:date="2023-05-22T15:45:00Z"/>
          <w:rFonts w:asciiTheme="majorBidi" w:hAnsiTheme="majorBidi" w:cstheme="majorBidi"/>
          <w:color w:val="000000"/>
          <w:highlight w:val="yellow"/>
        </w:rPr>
      </w:pPr>
    </w:p>
    <w:p w14:paraId="1CC36847" w14:textId="52F8EA55" w:rsidR="008D4DA4" w:rsidRPr="00C94080" w:rsidRDefault="008D4DA4" w:rsidP="00C94080">
      <w:pPr>
        <w:pStyle w:val="NormalWeb"/>
        <w:spacing w:line="480" w:lineRule="auto"/>
        <w:ind w:firstLine="720"/>
        <w:contextualSpacing/>
        <w:rPr>
          <w:rFonts w:asciiTheme="majorBidi" w:hAnsiTheme="majorBidi" w:cstheme="majorBidi"/>
          <w:color w:val="000000"/>
        </w:rPr>
      </w:pPr>
      <w:r w:rsidRPr="00C94080">
        <w:rPr>
          <w:rFonts w:asciiTheme="majorBidi" w:hAnsiTheme="majorBidi" w:cstheme="majorBidi"/>
          <w:color w:val="000000"/>
          <w:highlight w:val="yellow"/>
        </w:rPr>
        <w:t xml:space="preserve">In 1995, </w:t>
      </w:r>
      <w:del w:id="1155" w:author="ALE editor" w:date="2023-05-22T15:45:00Z">
        <w:r w:rsidRPr="00C94080" w:rsidDel="007A1648">
          <w:rPr>
            <w:rFonts w:asciiTheme="majorBidi" w:hAnsiTheme="majorBidi" w:cstheme="majorBidi"/>
            <w:color w:val="000000"/>
            <w:highlight w:val="yellow"/>
          </w:rPr>
          <w:delText xml:space="preserve">legislation </w:delText>
        </w:r>
      </w:del>
      <w:ins w:id="1156" w:author="ALE editor" w:date="2023-05-22T15:45:00Z">
        <w:r w:rsidR="007A1648" w:rsidRPr="00C94080">
          <w:rPr>
            <w:rFonts w:asciiTheme="majorBidi" w:hAnsiTheme="majorBidi" w:cstheme="majorBidi"/>
            <w:color w:val="000000"/>
            <w:highlight w:val="yellow"/>
          </w:rPr>
          <w:t xml:space="preserve">passage </w:t>
        </w:r>
      </w:ins>
      <w:r w:rsidRPr="00C94080">
        <w:rPr>
          <w:rFonts w:asciiTheme="majorBidi" w:hAnsiTheme="majorBidi" w:cstheme="majorBidi"/>
          <w:color w:val="000000"/>
          <w:highlight w:val="yellow"/>
        </w:rPr>
        <w:t xml:space="preserve">of a National Health Insurance Law </w:t>
      </w:r>
      <w:del w:id="1157" w:author="ALE editor" w:date="2023-05-22T15:45:00Z">
        <w:r w:rsidRPr="00C94080" w:rsidDel="007A1648">
          <w:rPr>
            <w:rFonts w:asciiTheme="majorBidi" w:hAnsiTheme="majorBidi" w:cstheme="majorBidi"/>
            <w:color w:val="000000"/>
            <w:highlight w:val="yellow"/>
          </w:rPr>
          <w:delText xml:space="preserve">not only </w:delText>
        </w:r>
      </w:del>
      <w:r w:rsidRPr="00C94080">
        <w:rPr>
          <w:rFonts w:asciiTheme="majorBidi" w:hAnsiTheme="majorBidi" w:cstheme="majorBidi"/>
          <w:color w:val="000000"/>
          <w:highlight w:val="yellow"/>
        </w:rPr>
        <w:t xml:space="preserve">assured medical coverage </w:t>
      </w:r>
      <w:del w:id="1158" w:author="ALE editor" w:date="2023-05-22T15:45:00Z">
        <w:r w:rsidRPr="00C94080" w:rsidDel="007A1648">
          <w:rPr>
            <w:rFonts w:asciiTheme="majorBidi" w:hAnsiTheme="majorBidi" w:cstheme="majorBidi"/>
            <w:color w:val="000000"/>
            <w:highlight w:val="yellow"/>
          </w:rPr>
          <w:delText>that provides a</w:delText>
        </w:r>
      </w:del>
      <w:ins w:id="1159" w:author="ALE editor" w:date="2023-05-22T15:45:00Z">
        <w:r w:rsidR="007A1648" w:rsidRPr="00C94080">
          <w:rPr>
            <w:rFonts w:asciiTheme="majorBidi" w:hAnsiTheme="majorBidi" w:cstheme="majorBidi"/>
            <w:color w:val="000000"/>
            <w:highlight w:val="yellow"/>
          </w:rPr>
          <w:t>for a</w:t>
        </w:r>
      </w:ins>
      <w:r w:rsidRPr="00C94080">
        <w:rPr>
          <w:rFonts w:asciiTheme="majorBidi" w:hAnsiTheme="majorBidi" w:cstheme="majorBidi"/>
          <w:color w:val="000000"/>
          <w:highlight w:val="yellow"/>
        </w:rPr>
        <w:t xml:space="preserve"> broad </w:t>
      </w:r>
      <w:del w:id="1160" w:author="ALE editor" w:date="2023-05-22T15:45:00Z">
        <w:r w:rsidRPr="00C94080" w:rsidDel="007A1648">
          <w:rPr>
            <w:rFonts w:asciiTheme="majorBidi" w:hAnsiTheme="majorBidi" w:cstheme="majorBidi"/>
            <w:color w:val="000000"/>
            <w:highlight w:val="yellow"/>
          </w:rPr>
          <w:delText xml:space="preserve">basket </w:delText>
        </w:r>
      </w:del>
      <w:ins w:id="1161" w:author="ALE editor" w:date="2023-05-22T15:45:00Z">
        <w:r w:rsidR="007A1648" w:rsidRPr="00C94080">
          <w:rPr>
            <w:rFonts w:asciiTheme="majorBidi" w:hAnsiTheme="majorBidi" w:cstheme="majorBidi"/>
            <w:color w:val="000000"/>
            <w:highlight w:val="yellow"/>
          </w:rPr>
          <w:t xml:space="preserve">range </w:t>
        </w:r>
      </w:ins>
      <w:r w:rsidRPr="00C94080">
        <w:rPr>
          <w:rFonts w:asciiTheme="majorBidi" w:hAnsiTheme="majorBidi" w:cstheme="majorBidi"/>
          <w:color w:val="000000"/>
          <w:highlight w:val="yellow"/>
        </w:rPr>
        <w:t>of services for all Israeli residents. The reform led to fundamental changes in the structure of the health</w:t>
      </w:r>
      <w:ins w:id="1162" w:author="ALE editor" w:date="2023-05-22T15:46:00Z">
        <w:r w:rsidR="007A1648" w:rsidRPr="00C94080">
          <w:rPr>
            <w:rFonts w:asciiTheme="majorBidi" w:hAnsiTheme="majorBidi" w:cstheme="majorBidi"/>
            <w:color w:val="000000"/>
            <w:highlight w:val="yellow"/>
          </w:rPr>
          <w:t>care</w:t>
        </w:r>
      </w:ins>
      <w:r w:rsidRPr="00C94080">
        <w:rPr>
          <w:rFonts w:asciiTheme="majorBidi" w:hAnsiTheme="majorBidi" w:cstheme="majorBidi"/>
          <w:color w:val="000000"/>
          <w:highlight w:val="yellow"/>
        </w:rPr>
        <w:t xml:space="preserve"> system as a whole, including nursing in Israel. In preparation for passage of the law, a national commission on healthcare </w:t>
      </w:r>
      <w:del w:id="1163" w:author="ALE editor" w:date="2023-05-23T11:01:00Z">
        <w:r w:rsidRPr="00C94080" w:rsidDel="007A3554">
          <w:rPr>
            <w:rFonts w:asciiTheme="majorBidi" w:hAnsiTheme="majorBidi" w:cstheme="majorBidi"/>
            <w:color w:val="000000"/>
            <w:highlight w:val="yellow"/>
          </w:rPr>
          <w:delText>had been</w:delText>
        </w:r>
      </w:del>
      <w:ins w:id="1164" w:author="ALE editor" w:date="2023-05-23T11:01:00Z">
        <w:r w:rsidR="007A3554">
          <w:rPr>
            <w:rFonts w:asciiTheme="majorBidi" w:hAnsiTheme="majorBidi" w:cstheme="majorBidi"/>
            <w:color w:val="000000"/>
            <w:highlight w:val="yellow"/>
          </w:rPr>
          <w:t>was</w:t>
        </w:r>
      </w:ins>
      <w:r w:rsidRPr="00C94080">
        <w:rPr>
          <w:rFonts w:asciiTheme="majorBidi" w:hAnsiTheme="majorBidi" w:cstheme="majorBidi"/>
          <w:color w:val="000000"/>
          <w:highlight w:val="yellow"/>
        </w:rPr>
        <w:t xml:space="preserve"> established headed by </w:t>
      </w:r>
      <w:del w:id="1165" w:author="ALE editor" w:date="2023-05-23T11:01:00Z">
        <w:r w:rsidRPr="00C94080" w:rsidDel="007A3554">
          <w:rPr>
            <w:rFonts w:asciiTheme="majorBidi" w:hAnsiTheme="majorBidi" w:cstheme="majorBidi"/>
            <w:bCs/>
            <w:color w:val="000000"/>
            <w:highlight w:val="yellow"/>
          </w:rPr>
          <w:delText xml:space="preserve">a sitting </w:delText>
        </w:r>
      </w:del>
      <w:r w:rsidRPr="00C94080">
        <w:rPr>
          <w:rFonts w:asciiTheme="majorBidi" w:hAnsiTheme="majorBidi" w:cstheme="majorBidi"/>
          <w:bCs/>
          <w:color w:val="000000"/>
          <w:highlight w:val="yellow"/>
        </w:rPr>
        <w:t>Supreme Court judge</w:t>
      </w:r>
      <w:r w:rsidRPr="00C94080">
        <w:rPr>
          <w:rFonts w:asciiTheme="majorBidi" w:hAnsiTheme="majorBidi" w:cstheme="majorBidi"/>
          <w:b/>
          <w:color w:val="000000"/>
          <w:highlight w:val="yellow"/>
        </w:rPr>
        <w:t xml:space="preserve"> </w:t>
      </w:r>
      <w:r w:rsidRPr="00C94080">
        <w:rPr>
          <w:rFonts w:asciiTheme="majorBidi" w:hAnsiTheme="majorBidi" w:cstheme="majorBidi"/>
          <w:color w:val="000000"/>
          <w:highlight w:val="yellow"/>
        </w:rPr>
        <w:t>Shoshana Netanyahu (the Netanyahu Commission). A</w:t>
      </w:r>
      <w:r w:rsidRPr="00C94080">
        <w:rPr>
          <w:rFonts w:asciiTheme="majorBidi" w:hAnsiTheme="majorBidi" w:cstheme="majorBidi"/>
          <w:bCs/>
          <w:color w:val="000000"/>
          <w:highlight w:val="yellow"/>
        </w:rPr>
        <w:t xml:space="preserve">mong its conclusions were a </w:t>
      </w:r>
      <w:r w:rsidRPr="00C94080">
        <w:rPr>
          <w:rFonts w:asciiTheme="majorBidi" w:hAnsiTheme="majorBidi" w:cstheme="majorBidi"/>
          <w:color w:val="000000"/>
          <w:highlight w:val="yellow"/>
        </w:rPr>
        <w:t>recommendation that the scope of registered nurses be curtailed.</w:t>
      </w:r>
      <w:ins w:id="1166" w:author="ALE editor" w:date="2023-05-22T15:50:00Z">
        <w:r w:rsidR="007A1648" w:rsidRPr="00C94080">
          <w:rPr>
            <w:rStyle w:val="FootnoteReference"/>
            <w:rFonts w:asciiTheme="majorBidi" w:hAnsiTheme="majorBidi" w:cstheme="majorBidi"/>
            <w:color w:val="000000"/>
            <w:highlight w:val="yellow"/>
          </w:rPr>
          <w:footnoteReference w:id="17"/>
        </w:r>
      </w:ins>
      <w:del w:id="1172" w:author="ALE editor" w:date="2023-05-22T15:50:00Z">
        <w:r w:rsidRPr="00C94080" w:rsidDel="007A1648">
          <w:rPr>
            <w:rFonts w:asciiTheme="majorBidi" w:hAnsiTheme="majorBidi" w:cstheme="majorBidi"/>
            <w:color w:val="000000"/>
            <w:highlight w:val="yellow"/>
            <w:vertAlign w:val="superscript"/>
          </w:rPr>
          <w:endnoteReference w:id="2"/>
        </w:r>
      </w:del>
      <w:r w:rsidRPr="00C94080">
        <w:rPr>
          <w:rFonts w:asciiTheme="majorBidi" w:hAnsiTheme="majorBidi" w:cstheme="majorBidi"/>
          <w:color w:val="000000"/>
          <w:highlight w:val="yellow"/>
        </w:rPr>
        <w:t xml:space="preserve"> The number of </w:t>
      </w:r>
      <w:r w:rsidRPr="00C94080">
        <w:rPr>
          <w:rFonts w:asciiTheme="majorBidi" w:hAnsiTheme="majorBidi" w:cstheme="majorBidi"/>
          <w:bCs/>
          <w:color w:val="000000"/>
          <w:highlight w:val="yellow"/>
        </w:rPr>
        <w:t>such</w:t>
      </w:r>
      <w:r w:rsidRPr="00C94080">
        <w:rPr>
          <w:rFonts w:asciiTheme="majorBidi" w:hAnsiTheme="majorBidi" w:cstheme="majorBidi"/>
          <w:b/>
          <w:color w:val="000000"/>
          <w:highlight w:val="yellow"/>
        </w:rPr>
        <w:t xml:space="preserve"> </w:t>
      </w:r>
      <w:r w:rsidRPr="00C94080">
        <w:rPr>
          <w:rFonts w:asciiTheme="majorBidi" w:hAnsiTheme="majorBidi" w:cstheme="majorBidi"/>
          <w:color w:val="000000"/>
          <w:highlight w:val="yellow"/>
        </w:rPr>
        <w:t xml:space="preserve">nurses indeed dropped, while the number of </w:t>
      </w:r>
      <w:del w:id="1175" w:author="ALE editor" w:date="2023-05-22T15:51:00Z">
        <w:r w:rsidRPr="00C94080" w:rsidDel="007A1648">
          <w:rPr>
            <w:rFonts w:asciiTheme="majorBidi" w:hAnsiTheme="majorBidi" w:cstheme="majorBidi"/>
            <w:color w:val="000000"/>
            <w:highlight w:val="yellow"/>
          </w:rPr>
          <w:delText xml:space="preserve">doctors </w:delText>
        </w:r>
      </w:del>
      <w:ins w:id="1176" w:author="ALE editor" w:date="2023-05-22T15:51:00Z">
        <w:r w:rsidR="007A1648" w:rsidRPr="00C94080">
          <w:rPr>
            <w:rFonts w:asciiTheme="majorBidi" w:hAnsiTheme="majorBidi" w:cstheme="majorBidi"/>
            <w:color w:val="000000"/>
            <w:highlight w:val="yellow"/>
          </w:rPr>
          <w:t xml:space="preserve">physicians </w:t>
        </w:r>
      </w:ins>
      <w:r w:rsidRPr="00C94080">
        <w:rPr>
          <w:rFonts w:asciiTheme="majorBidi" w:hAnsiTheme="majorBidi" w:cstheme="majorBidi"/>
          <w:color w:val="000000"/>
          <w:highlight w:val="yellow"/>
        </w:rPr>
        <w:t>rose</w:t>
      </w:r>
      <w:ins w:id="1177" w:author="ALE editor" w:date="2023-05-22T15:51:00Z">
        <w:r w:rsidR="007A1648" w:rsidRPr="00C94080">
          <w:rPr>
            <w:rFonts w:asciiTheme="majorBidi" w:hAnsiTheme="majorBidi" w:cstheme="majorBidi"/>
            <w:color w:val="000000"/>
            <w:highlight w:val="yellow"/>
          </w:rPr>
          <w:t>.</w:t>
        </w:r>
      </w:ins>
      <w:del w:id="1178" w:author="ALE editor" w:date="2023-05-22T15:51:00Z">
        <w:r w:rsidRPr="00C94080" w:rsidDel="007A1648">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w:t>
      </w:r>
      <w:del w:id="1179" w:author="ALE editor" w:date="2023-05-22T15:51:00Z">
        <w:r w:rsidRPr="00C94080" w:rsidDel="007A1648">
          <w:rPr>
            <w:rFonts w:asciiTheme="majorBidi" w:hAnsiTheme="majorBidi" w:cstheme="majorBidi"/>
            <w:color w:val="000000"/>
            <w:highlight w:val="yellow"/>
          </w:rPr>
          <w:delText>As a result of t</w:delText>
        </w:r>
      </w:del>
      <w:ins w:id="1180" w:author="ALE editor" w:date="2023-05-22T15:51:00Z">
        <w:r w:rsidR="007A1648" w:rsidRPr="00C94080">
          <w:rPr>
            <w:rFonts w:asciiTheme="majorBidi" w:hAnsiTheme="majorBidi" w:cstheme="majorBidi"/>
            <w:color w:val="000000"/>
            <w:highlight w:val="yellow"/>
          </w:rPr>
          <w:t>T</w:t>
        </w:r>
      </w:ins>
      <w:r w:rsidRPr="00C94080">
        <w:rPr>
          <w:rFonts w:asciiTheme="majorBidi" w:hAnsiTheme="majorBidi" w:cstheme="majorBidi"/>
          <w:color w:val="000000"/>
          <w:highlight w:val="yellow"/>
        </w:rPr>
        <w:t xml:space="preserve">he influx of </w:t>
      </w:r>
      <w:del w:id="1181" w:author="ALE editor" w:date="2023-05-22T15:51:00Z">
        <w:r w:rsidRPr="00C94080" w:rsidDel="007A1648">
          <w:rPr>
            <w:rFonts w:asciiTheme="majorBidi" w:hAnsiTheme="majorBidi" w:cstheme="majorBidi"/>
            <w:color w:val="000000"/>
            <w:highlight w:val="yellow"/>
          </w:rPr>
          <w:delText xml:space="preserve">large numbers of </w:delText>
        </w:r>
      </w:del>
      <w:r w:rsidRPr="00C94080">
        <w:rPr>
          <w:rFonts w:asciiTheme="majorBidi" w:hAnsiTheme="majorBidi" w:cstheme="majorBidi"/>
          <w:color w:val="000000"/>
          <w:highlight w:val="yellow"/>
        </w:rPr>
        <w:t>immigrant</w:t>
      </w:r>
      <w:ins w:id="1182" w:author="ALE editor" w:date="2023-05-22T15:51:00Z">
        <w:r w:rsidR="007A1648" w:rsidRPr="00C94080">
          <w:rPr>
            <w:rFonts w:asciiTheme="majorBidi" w:hAnsiTheme="majorBidi" w:cstheme="majorBidi"/>
            <w:color w:val="000000"/>
            <w:highlight w:val="yellow"/>
          </w:rPr>
          <w:t>s</w:t>
        </w:r>
      </w:ins>
      <w:r w:rsidRPr="00C94080">
        <w:rPr>
          <w:rFonts w:asciiTheme="majorBidi" w:hAnsiTheme="majorBidi" w:cstheme="majorBidi"/>
          <w:color w:val="000000"/>
          <w:highlight w:val="yellow"/>
        </w:rPr>
        <w:t xml:space="preserve"> </w:t>
      </w:r>
      <w:del w:id="1183" w:author="ALE editor" w:date="2023-05-22T15:51:00Z">
        <w:r w:rsidRPr="00C94080" w:rsidDel="007A1648">
          <w:rPr>
            <w:rFonts w:asciiTheme="majorBidi" w:hAnsiTheme="majorBidi" w:cstheme="majorBidi"/>
            <w:color w:val="000000"/>
            <w:highlight w:val="yellow"/>
          </w:rPr>
          <w:delText xml:space="preserve">physicians </w:delText>
        </w:r>
      </w:del>
      <w:r w:rsidRPr="00C94080">
        <w:rPr>
          <w:rFonts w:asciiTheme="majorBidi" w:hAnsiTheme="majorBidi" w:cstheme="majorBidi"/>
          <w:color w:val="000000"/>
          <w:highlight w:val="yellow"/>
        </w:rPr>
        <w:t xml:space="preserve">from the Soviet Union </w:t>
      </w:r>
      <w:del w:id="1184" w:author="ALE editor" w:date="2023-05-22T15:51:00Z">
        <w:r w:rsidRPr="00C94080" w:rsidDel="007A1648">
          <w:rPr>
            <w:rFonts w:asciiTheme="majorBidi" w:hAnsiTheme="majorBidi" w:cstheme="majorBidi"/>
            <w:bCs/>
            <w:color w:val="000000"/>
            <w:highlight w:val="yellow"/>
          </w:rPr>
          <w:delText xml:space="preserve">(that </w:delText>
        </w:r>
      </w:del>
      <w:r w:rsidRPr="00C94080">
        <w:rPr>
          <w:rFonts w:asciiTheme="majorBidi" w:hAnsiTheme="majorBidi" w:cstheme="majorBidi"/>
          <w:bCs/>
          <w:color w:val="000000"/>
          <w:highlight w:val="yellow"/>
        </w:rPr>
        <w:t xml:space="preserve">doubled the number of </w:t>
      </w:r>
      <w:del w:id="1185" w:author="ALE editor" w:date="2023-05-22T15:51:00Z">
        <w:r w:rsidRPr="00C94080" w:rsidDel="007A1648">
          <w:rPr>
            <w:rFonts w:asciiTheme="majorBidi" w:hAnsiTheme="majorBidi" w:cstheme="majorBidi"/>
            <w:bCs/>
            <w:color w:val="000000"/>
            <w:highlight w:val="yellow"/>
          </w:rPr>
          <w:delText xml:space="preserve">doctors </w:delText>
        </w:r>
      </w:del>
      <w:ins w:id="1186" w:author="ALE editor" w:date="2023-05-22T15:51:00Z">
        <w:r w:rsidR="007A1648" w:rsidRPr="00C94080">
          <w:rPr>
            <w:rFonts w:asciiTheme="majorBidi" w:hAnsiTheme="majorBidi" w:cstheme="majorBidi"/>
            <w:bCs/>
            <w:color w:val="000000"/>
            <w:highlight w:val="yellow"/>
          </w:rPr>
          <w:t xml:space="preserve">physicians </w:t>
        </w:r>
      </w:ins>
      <w:r w:rsidRPr="00C94080">
        <w:rPr>
          <w:rFonts w:asciiTheme="majorBidi" w:hAnsiTheme="majorBidi" w:cstheme="majorBidi"/>
          <w:bCs/>
          <w:color w:val="000000"/>
          <w:highlight w:val="yellow"/>
        </w:rPr>
        <w:t>in the country</w:t>
      </w:r>
      <w:del w:id="1187" w:author="ALE editor" w:date="2023-05-22T15:51:00Z">
        <w:r w:rsidRPr="00C94080" w:rsidDel="007A1648">
          <w:rPr>
            <w:rFonts w:asciiTheme="majorBidi" w:hAnsiTheme="majorBidi" w:cstheme="majorBidi"/>
            <w:bCs/>
            <w:color w:val="000000"/>
            <w:highlight w:val="yellow"/>
          </w:rPr>
          <w:delText>)</w:delText>
        </w:r>
      </w:del>
      <w:r w:rsidRPr="00C94080">
        <w:rPr>
          <w:rFonts w:asciiTheme="majorBidi" w:hAnsiTheme="majorBidi" w:cstheme="majorBidi"/>
          <w:bCs/>
          <w:color w:val="000000"/>
          <w:highlight w:val="yellow"/>
        </w:rPr>
        <w:t>,</w:t>
      </w:r>
      <w:r w:rsidRPr="00C94080">
        <w:rPr>
          <w:rFonts w:asciiTheme="majorBidi" w:hAnsiTheme="majorBidi" w:cstheme="majorBidi"/>
          <w:color w:val="000000"/>
          <w:highlight w:val="yellow"/>
        </w:rPr>
        <w:t xml:space="preserve"> </w:t>
      </w:r>
      <w:ins w:id="1188" w:author="ALE editor" w:date="2023-05-22T15:51:00Z">
        <w:r w:rsidR="007A1648" w:rsidRPr="00C94080">
          <w:rPr>
            <w:rFonts w:asciiTheme="majorBidi" w:hAnsiTheme="majorBidi" w:cstheme="majorBidi"/>
            <w:color w:val="000000"/>
            <w:highlight w:val="yellow"/>
          </w:rPr>
          <w:t xml:space="preserve">so physicians </w:t>
        </w:r>
      </w:ins>
      <w:del w:id="1189" w:author="ALE editor" w:date="2023-05-22T15:51:00Z">
        <w:r w:rsidRPr="00C94080" w:rsidDel="007A1648">
          <w:rPr>
            <w:rFonts w:asciiTheme="majorBidi" w:hAnsiTheme="majorBidi" w:cstheme="majorBidi"/>
            <w:color w:val="000000"/>
            <w:highlight w:val="yellow"/>
          </w:rPr>
          <w:delText>doct</w:delText>
        </w:r>
      </w:del>
      <w:del w:id="1190" w:author="ALE editor" w:date="2023-05-22T15:52:00Z">
        <w:r w:rsidRPr="00C94080" w:rsidDel="007A1648">
          <w:rPr>
            <w:rFonts w:asciiTheme="majorBidi" w:hAnsiTheme="majorBidi" w:cstheme="majorBidi"/>
            <w:color w:val="000000"/>
            <w:highlight w:val="yellow"/>
          </w:rPr>
          <w:delText xml:space="preserve">ors </w:delText>
        </w:r>
      </w:del>
      <w:r w:rsidRPr="00C94080">
        <w:rPr>
          <w:rFonts w:asciiTheme="majorBidi" w:hAnsiTheme="majorBidi" w:cstheme="majorBidi"/>
          <w:color w:val="000000"/>
          <w:highlight w:val="yellow"/>
        </w:rPr>
        <w:t>in the community came to carry</w:t>
      </w:r>
      <w:ins w:id="1191" w:author="ALE editor" w:date="2023-05-22T15:52:00Z">
        <w:r w:rsidR="007A1648" w:rsidRPr="00C94080">
          <w:rPr>
            <w:rFonts w:asciiTheme="majorBidi" w:hAnsiTheme="majorBidi" w:cstheme="majorBidi"/>
            <w:color w:val="000000"/>
            <w:highlight w:val="yellow"/>
          </w:rPr>
          <w:t xml:space="preserve"> out</w:t>
        </w:r>
      </w:ins>
      <w:r w:rsidRPr="00C94080">
        <w:rPr>
          <w:rFonts w:asciiTheme="majorBidi" w:hAnsiTheme="majorBidi" w:cstheme="majorBidi"/>
          <w:color w:val="000000"/>
          <w:highlight w:val="yellow"/>
        </w:rPr>
        <w:t xml:space="preserve"> roles that in the past </w:t>
      </w:r>
      <w:del w:id="1192" w:author="ALE editor" w:date="2023-05-22T15:52:00Z">
        <w:r w:rsidRPr="00C94080" w:rsidDel="007A1648">
          <w:rPr>
            <w:rFonts w:asciiTheme="majorBidi" w:hAnsiTheme="majorBidi" w:cstheme="majorBidi"/>
            <w:color w:val="000000"/>
            <w:highlight w:val="yellow"/>
          </w:rPr>
          <w:delText xml:space="preserve">were </w:delText>
        </w:r>
      </w:del>
      <w:ins w:id="1193" w:author="ALE editor" w:date="2023-05-22T15:52:00Z">
        <w:r w:rsidR="007A1648" w:rsidRPr="00C94080">
          <w:rPr>
            <w:rFonts w:asciiTheme="majorBidi" w:hAnsiTheme="majorBidi" w:cstheme="majorBidi"/>
            <w:color w:val="000000"/>
            <w:highlight w:val="yellow"/>
          </w:rPr>
          <w:t xml:space="preserve">had been </w:t>
        </w:r>
      </w:ins>
      <w:r w:rsidRPr="00C94080">
        <w:rPr>
          <w:rFonts w:asciiTheme="majorBidi" w:hAnsiTheme="majorBidi" w:cstheme="majorBidi"/>
          <w:color w:val="000000"/>
          <w:highlight w:val="yellow"/>
        </w:rPr>
        <w:t>fulfilled by nurses</w:t>
      </w:r>
      <w:r w:rsidR="00681AF3" w:rsidRPr="00C94080">
        <w:rPr>
          <w:rFonts w:asciiTheme="majorBidi" w:hAnsiTheme="majorBidi" w:cstheme="majorBidi"/>
          <w:color w:val="000000"/>
        </w:rPr>
        <w:t>.</w:t>
      </w:r>
    </w:p>
    <w:p w14:paraId="39476907" w14:textId="6117DF61" w:rsidR="00CC1578" w:rsidRPr="00C94080" w:rsidRDefault="00CC1578" w:rsidP="00C94080">
      <w:pPr>
        <w:pStyle w:val="NormalWeb"/>
        <w:spacing w:line="480" w:lineRule="auto"/>
        <w:ind w:firstLine="720"/>
        <w:contextualSpacing/>
        <w:rPr>
          <w:rFonts w:asciiTheme="majorBidi" w:hAnsiTheme="majorBidi" w:cstheme="majorBidi"/>
          <w:color w:val="000000"/>
        </w:rPr>
      </w:pPr>
      <w:r w:rsidRPr="00C94080">
        <w:rPr>
          <w:rFonts w:asciiTheme="majorBidi" w:hAnsiTheme="majorBidi" w:cstheme="majorBidi"/>
          <w:color w:val="000000"/>
        </w:rPr>
        <w:t xml:space="preserve">In 1995, a national health insurance law was enacted in Israel. </w:t>
      </w:r>
      <w:r w:rsidR="00FE612D">
        <w:rPr>
          <w:rFonts w:asciiTheme="majorBidi" w:hAnsiTheme="majorBidi" w:cstheme="majorBidi"/>
          <w:color w:val="000000"/>
        </w:rPr>
        <w:t>This year also saw a record number of</w:t>
      </w:r>
      <w:del w:id="1194" w:author="Susan" w:date="2023-06-04T00:32:00Z">
        <w:r w:rsidR="00FE612D" w:rsidDel="000C2700">
          <w:rPr>
            <w:rFonts w:asciiTheme="majorBidi" w:hAnsiTheme="majorBidi" w:cstheme="majorBidi"/>
            <w:color w:val="000000"/>
          </w:rPr>
          <w:delText xml:space="preserve"> </w:delText>
        </w:r>
      </w:del>
      <w:r w:rsidRPr="00C94080">
        <w:rPr>
          <w:rFonts w:asciiTheme="majorBidi" w:hAnsiTheme="majorBidi" w:cstheme="majorBidi"/>
          <w:color w:val="000000"/>
        </w:rPr>
        <w:t xml:space="preserve"> physicians and nurses </w:t>
      </w:r>
      <w:r w:rsidR="000C6B5D">
        <w:rPr>
          <w:rFonts w:asciiTheme="majorBidi" w:hAnsiTheme="majorBidi" w:cstheme="majorBidi"/>
          <w:color w:val="000000"/>
        </w:rPr>
        <w:t xml:space="preserve">immigrating </w:t>
      </w:r>
      <w:r w:rsidRPr="00C94080">
        <w:rPr>
          <w:rFonts w:asciiTheme="majorBidi" w:hAnsiTheme="majorBidi" w:cstheme="majorBidi"/>
          <w:color w:val="000000"/>
        </w:rPr>
        <w:t xml:space="preserve">from the Soviet Union. In 1968, the first nursing department was opened at a university in Israel. Of its graduates, there were 61% certified nurses and 39% practical nurses, compared to 67% certified nurses and 33% practical nurses who graduated from foreign </w:t>
      </w:r>
      <w:r w:rsidR="0056792D" w:rsidRPr="00C94080">
        <w:rPr>
          <w:rFonts w:asciiTheme="majorBidi" w:hAnsiTheme="majorBidi" w:cstheme="majorBidi"/>
          <w:color w:val="000000"/>
        </w:rPr>
        <w:t xml:space="preserve">medical </w:t>
      </w:r>
      <w:r w:rsidRPr="00C94080">
        <w:rPr>
          <w:rFonts w:asciiTheme="majorBidi" w:hAnsiTheme="majorBidi" w:cstheme="majorBidi"/>
          <w:color w:val="000000"/>
        </w:rPr>
        <w:t>schools.</w:t>
      </w:r>
      <w:r w:rsidR="0056792D" w:rsidRPr="00C94080">
        <w:rPr>
          <w:rFonts w:asciiTheme="majorBidi" w:hAnsiTheme="majorBidi" w:cstheme="majorBidi"/>
          <w:color w:val="000000"/>
        </w:rPr>
        <w:t xml:space="preserve"> In 1995, there were the same </w:t>
      </w:r>
      <w:r w:rsidR="000C6B5D">
        <w:rPr>
          <w:rFonts w:asciiTheme="majorBidi" w:hAnsiTheme="majorBidi" w:cstheme="majorBidi"/>
          <w:color w:val="000000"/>
        </w:rPr>
        <w:t>rates</w:t>
      </w:r>
      <w:r w:rsidR="0056792D" w:rsidRPr="00C94080">
        <w:rPr>
          <w:rFonts w:asciiTheme="majorBidi" w:hAnsiTheme="majorBidi" w:cstheme="majorBidi"/>
          <w:color w:val="000000"/>
        </w:rPr>
        <w:t xml:space="preserve"> among nursing school graduates </w:t>
      </w:r>
      <w:r w:rsidR="000C6B5D">
        <w:rPr>
          <w:rFonts w:asciiTheme="majorBidi" w:hAnsiTheme="majorBidi" w:cstheme="majorBidi"/>
          <w:color w:val="000000"/>
        </w:rPr>
        <w:t>from</w:t>
      </w:r>
      <w:r w:rsidR="0056792D" w:rsidRPr="00C94080">
        <w:rPr>
          <w:rFonts w:asciiTheme="majorBidi" w:hAnsiTheme="majorBidi" w:cstheme="majorBidi"/>
          <w:color w:val="000000"/>
        </w:rPr>
        <w:t xml:space="preserve"> Israel, but 57% of graduates abroad were </w:t>
      </w:r>
      <w:commentRangeStart w:id="1195"/>
      <w:r w:rsidR="0056792D" w:rsidRPr="00C94080">
        <w:rPr>
          <w:rFonts w:asciiTheme="majorBidi" w:hAnsiTheme="majorBidi" w:cstheme="majorBidi"/>
          <w:color w:val="000000"/>
        </w:rPr>
        <w:t>practical</w:t>
      </w:r>
      <w:commentRangeEnd w:id="1195"/>
      <w:r w:rsidR="000A70C1" w:rsidRPr="00C94080">
        <w:rPr>
          <w:rStyle w:val="CommentReference"/>
          <w:rFonts w:asciiTheme="majorBidi" w:eastAsiaTheme="minorHAnsi" w:hAnsiTheme="majorBidi" w:cstheme="majorBidi"/>
          <w:kern w:val="2"/>
          <w:sz w:val="24"/>
          <w:szCs w:val="24"/>
          <w14:ligatures w14:val="standardContextual"/>
        </w:rPr>
        <w:commentReference w:id="1195"/>
      </w:r>
      <w:r w:rsidR="0056792D" w:rsidRPr="00C94080">
        <w:rPr>
          <w:rFonts w:asciiTheme="majorBidi" w:hAnsiTheme="majorBidi" w:cstheme="majorBidi"/>
          <w:color w:val="000000"/>
        </w:rPr>
        <w:t xml:space="preserve"> nurses, and there was a large increase in their proportion in the workforce</w:t>
      </w:r>
      <w:r w:rsidR="000A70C1" w:rsidRPr="00C94080">
        <w:rPr>
          <w:rFonts w:asciiTheme="majorBidi" w:hAnsiTheme="majorBidi" w:cstheme="majorBidi"/>
          <w:color w:val="000000"/>
        </w:rPr>
        <w:t>. The situation among immigrant physicians was similar. Due to their large numbers, they took on positions that were previously performed by nurses</w:t>
      </w:r>
      <w:r w:rsidR="0056792D" w:rsidRPr="00C94080">
        <w:rPr>
          <w:rFonts w:asciiTheme="majorBidi" w:hAnsiTheme="majorBidi" w:cstheme="majorBidi"/>
          <w:color w:val="000000"/>
        </w:rPr>
        <w:t>.</w:t>
      </w:r>
      <w:r w:rsidR="007C6596" w:rsidRPr="00C94080">
        <w:rPr>
          <w:rStyle w:val="FootnoteReference"/>
          <w:rFonts w:asciiTheme="majorBidi" w:hAnsiTheme="majorBidi" w:cstheme="majorBidi"/>
          <w:color w:val="000000"/>
        </w:rPr>
        <w:footnoteReference w:id="18"/>
      </w:r>
      <w:r w:rsidR="0056792D" w:rsidRPr="00C94080">
        <w:rPr>
          <w:rFonts w:asciiTheme="majorBidi" w:hAnsiTheme="majorBidi" w:cstheme="majorBidi"/>
          <w:color w:val="000000"/>
        </w:rPr>
        <w:t xml:space="preserve"> </w:t>
      </w:r>
    </w:p>
    <w:p w14:paraId="6DC2FAF7" w14:textId="5243704F" w:rsidR="000A70C1" w:rsidRPr="00C94080" w:rsidRDefault="000A70C1" w:rsidP="00C94080">
      <w:pPr>
        <w:pStyle w:val="NormalWeb"/>
        <w:spacing w:line="480" w:lineRule="auto"/>
        <w:ind w:firstLine="720"/>
        <w:contextualSpacing/>
        <w:rPr>
          <w:rFonts w:asciiTheme="majorBidi" w:hAnsiTheme="majorBidi" w:cstheme="majorBidi"/>
          <w:color w:val="000000"/>
        </w:rPr>
      </w:pPr>
      <w:r w:rsidRPr="00C94080">
        <w:rPr>
          <w:rFonts w:asciiTheme="majorBidi" w:hAnsiTheme="majorBidi" w:cstheme="majorBidi"/>
          <w:color w:val="000000"/>
        </w:rPr>
        <w:lastRenderedPageBreak/>
        <w:t xml:space="preserve">The scope of the workforce in the healthcare system overall changed within a few years, creating an illusion that there were enough nurses. In addition, immigrant physicians could not find work in their field often chose to work in similar healthcare fields but not to move to other professions. Recruiting students </w:t>
      </w:r>
      <w:r w:rsidR="000C6B5D">
        <w:rPr>
          <w:rFonts w:asciiTheme="majorBidi" w:hAnsiTheme="majorBidi" w:cstheme="majorBidi"/>
          <w:color w:val="000000"/>
        </w:rPr>
        <w:t xml:space="preserve">thus </w:t>
      </w:r>
      <w:r w:rsidRPr="00C94080">
        <w:rPr>
          <w:rFonts w:asciiTheme="majorBidi" w:hAnsiTheme="majorBidi" w:cstheme="majorBidi"/>
          <w:color w:val="000000"/>
        </w:rPr>
        <w:t xml:space="preserve">became easier, and this led the head </w:t>
      </w:r>
      <w:commentRangeStart w:id="1197"/>
      <w:r w:rsidRPr="00C94080">
        <w:rPr>
          <w:rFonts w:asciiTheme="majorBidi" w:hAnsiTheme="majorBidi" w:cstheme="majorBidi"/>
          <w:color w:val="000000"/>
        </w:rPr>
        <w:t>nurse</w:t>
      </w:r>
      <w:commentRangeEnd w:id="1197"/>
      <w:r w:rsidR="000C6B5D">
        <w:rPr>
          <w:rStyle w:val="CommentReference"/>
          <w:rFonts w:asciiTheme="minorHAnsi" w:eastAsiaTheme="minorHAnsi" w:hAnsiTheme="minorHAnsi" w:cstheme="minorBidi"/>
          <w:kern w:val="2"/>
          <w14:ligatures w14:val="standardContextual"/>
        </w:rPr>
        <w:commentReference w:id="1197"/>
      </w:r>
      <w:r w:rsidRPr="00C94080">
        <w:rPr>
          <w:rFonts w:asciiTheme="majorBidi" w:hAnsiTheme="majorBidi" w:cstheme="majorBidi"/>
          <w:color w:val="000000"/>
        </w:rPr>
        <w:t xml:space="preserve"> to promote a transition to full academicization of </w:t>
      </w:r>
      <w:commentRangeStart w:id="1198"/>
      <w:r w:rsidRPr="00C94080">
        <w:rPr>
          <w:rFonts w:asciiTheme="majorBidi" w:hAnsiTheme="majorBidi" w:cstheme="majorBidi"/>
          <w:color w:val="000000"/>
        </w:rPr>
        <w:t>nursing</w:t>
      </w:r>
      <w:commentRangeEnd w:id="1198"/>
      <w:r w:rsidR="000C6B5D">
        <w:rPr>
          <w:rStyle w:val="CommentReference"/>
          <w:rFonts w:asciiTheme="minorHAnsi" w:eastAsiaTheme="minorHAnsi" w:hAnsiTheme="minorHAnsi" w:cstheme="minorBidi"/>
          <w:kern w:val="2"/>
          <w14:ligatures w14:val="standardContextual"/>
        </w:rPr>
        <w:commentReference w:id="1198"/>
      </w:r>
      <w:r w:rsidRPr="00C94080">
        <w:rPr>
          <w:rFonts w:asciiTheme="majorBidi" w:hAnsiTheme="majorBidi" w:cstheme="majorBidi"/>
          <w:color w:val="000000"/>
        </w:rPr>
        <w:t xml:space="preserve">. Administrators did not </w:t>
      </w:r>
      <w:r w:rsidR="00B35DBA" w:rsidRPr="00C94080">
        <w:rPr>
          <w:rFonts w:asciiTheme="majorBidi" w:hAnsiTheme="majorBidi" w:cstheme="majorBidi"/>
          <w:color w:val="000000"/>
        </w:rPr>
        <w:t xml:space="preserve">have to </w:t>
      </w:r>
      <w:r w:rsidRPr="00C94080">
        <w:rPr>
          <w:rFonts w:asciiTheme="majorBidi" w:hAnsiTheme="majorBidi" w:cstheme="majorBidi"/>
          <w:color w:val="000000"/>
        </w:rPr>
        <w:t>raise the level of expertise and independence</w:t>
      </w:r>
      <w:r w:rsidR="00B35DBA" w:rsidRPr="00C94080">
        <w:rPr>
          <w:rFonts w:asciiTheme="majorBidi" w:hAnsiTheme="majorBidi" w:cstheme="majorBidi"/>
          <w:color w:val="000000"/>
        </w:rPr>
        <w:t xml:space="preserve"> for </w:t>
      </w:r>
      <w:commentRangeStart w:id="1199"/>
      <w:r w:rsidR="00B35DBA" w:rsidRPr="00C94080">
        <w:rPr>
          <w:rFonts w:asciiTheme="majorBidi" w:hAnsiTheme="majorBidi" w:cstheme="majorBidi"/>
          <w:color w:val="000000"/>
        </w:rPr>
        <w:t>nurses</w:t>
      </w:r>
      <w:commentRangeEnd w:id="1199"/>
      <w:r w:rsidR="000C6B5D">
        <w:rPr>
          <w:rStyle w:val="CommentReference"/>
          <w:rFonts w:asciiTheme="minorHAnsi" w:eastAsiaTheme="minorHAnsi" w:hAnsiTheme="minorHAnsi" w:cstheme="minorBidi"/>
          <w:kern w:val="2"/>
          <w14:ligatures w14:val="standardContextual"/>
        </w:rPr>
        <w:commentReference w:id="1199"/>
      </w:r>
      <w:r w:rsidRPr="00C94080">
        <w:rPr>
          <w:rFonts w:asciiTheme="majorBidi" w:hAnsiTheme="majorBidi" w:cstheme="majorBidi"/>
          <w:color w:val="000000"/>
        </w:rPr>
        <w:t>.</w:t>
      </w:r>
    </w:p>
    <w:p w14:paraId="0E4F56E3" w14:textId="658DEDB3" w:rsidR="00A629A3" w:rsidRPr="00C94080" w:rsidRDefault="00A629A3" w:rsidP="00C94080">
      <w:pPr>
        <w:pStyle w:val="NormalWeb"/>
        <w:spacing w:before="0" w:beforeAutospacing="0" w:after="0" w:afterAutospacing="0" w:line="480" w:lineRule="auto"/>
        <w:ind w:firstLine="720"/>
        <w:contextualSpacing/>
        <w:jc w:val="both"/>
        <w:rPr>
          <w:rFonts w:asciiTheme="majorBidi" w:hAnsiTheme="majorBidi" w:cstheme="majorBidi"/>
          <w:color w:val="000000"/>
          <w:highlight w:val="yellow"/>
        </w:rPr>
      </w:pPr>
      <w:del w:id="1200" w:author="ALE editor" w:date="2023-05-22T16:15:00Z">
        <w:r w:rsidRPr="00C94080" w:rsidDel="00A629A3">
          <w:rPr>
            <w:rFonts w:asciiTheme="majorBidi" w:hAnsiTheme="majorBidi" w:cstheme="majorBidi"/>
            <w:color w:val="000000"/>
            <w:highlight w:val="yellow"/>
          </w:rPr>
          <w:delText>In contrast</w:delText>
        </w:r>
      </w:del>
      <w:ins w:id="1201" w:author="ALE editor" w:date="2023-05-22T16:15:00Z">
        <w:r w:rsidRPr="00C94080">
          <w:rPr>
            <w:rFonts w:asciiTheme="majorBidi" w:hAnsiTheme="majorBidi" w:cstheme="majorBidi"/>
            <w:color w:val="000000"/>
            <w:highlight w:val="yellow"/>
          </w:rPr>
          <w:t>Contrary</w:t>
        </w:r>
      </w:ins>
      <w:r w:rsidRPr="00C94080">
        <w:rPr>
          <w:rFonts w:asciiTheme="majorBidi" w:hAnsiTheme="majorBidi" w:cstheme="majorBidi"/>
          <w:color w:val="000000"/>
          <w:highlight w:val="yellow"/>
        </w:rPr>
        <w:t xml:space="preserve"> to </w:t>
      </w:r>
      <w:del w:id="1202" w:author="ALE editor" w:date="2023-05-23T11:01:00Z">
        <w:r w:rsidRPr="00C94080" w:rsidDel="007A3554">
          <w:rPr>
            <w:rFonts w:asciiTheme="majorBidi" w:hAnsiTheme="majorBidi" w:cstheme="majorBidi"/>
            <w:color w:val="000000"/>
            <w:highlight w:val="yellow"/>
          </w:rPr>
          <w:delText>forecasts</w:delText>
        </w:r>
      </w:del>
      <w:ins w:id="1203" w:author="ALE editor" w:date="2023-05-23T11:01:00Z">
        <w:r w:rsidR="007A3554">
          <w:rPr>
            <w:rFonts w:asciiTheme="majorBidi" w:hAnsiTheme="majorBidi" w:cstheme="majorBidi"/>
            <w:color w:val="000000"/>
            <w:highlight w:val="yellow"/>
          </w:rPr>
          <w:t>predictions</w:t>
        </w:r>
      </w:ins>
      <w:r w:rsidRPr="00C94080">
        <w:rPr>
          <w:rFonts w:asciiTheme="majorBidi" w:hAnsiTheme="majorBidi" w:cstheme="majorBidi"/>
          <w:color w:val="000000"/>
          <w:highlight w:val="yellow"/>
        </w:rPr>
        <w:t>, precisely at this juncture</w:t>
      </w:r>
      <w:del w:id="1204" w:author="ALE editor" w:date="2023-05-22T16:16:00Z">
        <w:r w:rsidRPr="00C94080" w:rsidDel="00A629A3">
          <w:rPr>
            <w:rFonts w:asciiTheme="majorBidi" w:hAnsiTheme="majorBidi" w:cstheme="majorBidi"/>
            <w:color w:val="000000"/>
            <w:highlight w:val="yellow"/>
          </w:rPr>
          <w:delText xml:space="preserve"> (parallel to similar reforms globally driven by budgetary considerations)</w:delText>
        </w:r>
      </w:del>
      <w:r w:rsidRPr="00C94080">
        <w:rPr>
          <w:rFonts w:asciiTheme="majorBidi" w:hAnsiTheme="majorBidi" w:cstheme="majorBidi"/>
          <w:color w:val="000000"/>
          <w:highlight w:val="yellow"/>
        </w:rPr>
        <w:t xml:space="preserve">, nurses were given roles that they had not </w:t>
      </w:r>
      <w:ins w:id="1205" w:author="Susan" w:date="2023-06-04T00:14:00Z">
        <w:r w:rsidR="000C6B5D">
          <w:rPr>
            <w:rFonts w:asciiTheme="majorBidi" w:hAnsiTheme="majorBidi" w:cstheme="majorBidi"/>
            <w:color w:val="000000"/>
            <w:highlight w:val="yellow"/>
          </w:rPr>
          <w:t>performed</w:t>
        </w:r>
      </w:ins>
      <w:del w:id="1206" w:author="Susan" w:date="2023-06-04T00:14:00Z">
        <w:r w:rsidRPr="00C94080" w:rsidDel="000C6B5D">
          <w:rPr>
            <w:rFonts w:asciiTheme="majorBidi" w:hAnsiTheme="majorBidi" w:cstheme="majorBidi"/>
            <w:color w:val="000000"/>
            <w:highlight w:val="yellow"/>
          </w:rPr>
          <w:delText>conducted</w:delText>
        </w:r>
      </w:del>
      <w:r w:rsidRPr="00C94080">
        <w:rPr>
          <w:rFonts w:asciiTheme="majorBidi" w:hAnsiTheme="majorBidi" w:cstheme="majorBidi"/>
          <w:color w:val="000000"/>
          <w:highlight w:val="yellow"/>
        </w:rPr>
        <w:t xml:space="preserve"> </w:t>
      </w:r>
      <w:del w:id="1207" w:author="ALE editor" w:date="2023-05-23T11:01:00Z">
        <w:r w:rsidRPr="00C94080" w:rsidDel="007A3554">
          <w:rPr>
            <w:rFonts w:asciiTheme="majorBidi" w:hAnsiTheme="majorBidi" w:cstheme="majorBidi"/>
            <w:color w:val="000000"/>
            <w:highlight w:val="yellow"/>
          </w:rPr>
          <w:delText>prior</w:delText>
        </w:r>
      </w:del>
      <w:ins w:id="1208" w:author="ALE editor" w:date="2023-05-23T11:01:00Z">
        <w:r w:rsidR="007A3554">
          <w:rPr>
            <w:rFonts w:asciiTheme="majorBidi" w:hAnsiTheme="majorBidi" w:cstheme="majorBidi"/>
            <w:color w:val="000000"/>
            <w:highlight w:val="yellow"/>
          </w:rPr>
          <w:t>previously</w:t>
        </w:r>
      </w:ins>
      <w:ins w:id="1209" w:author="ALE editor" w:date="2023-05-23T11:02:00Z">
        <w:r w:rsidR="007A3554">
          <w:rPr>
            <w:rFonts w:asciiTheme="majorBidi" w:hAnsiTheme="majorBidi" w:cstheme="majorBidi"/>
            <w:color w:val="000000"/>
            <w:highlight w:val="yellow"/>
          </w:rPr>
          <w:t xml:space="preserve">, including </w:t>
        </w:r>
      </w:ins>
      <w:del w:id="1210" w:author="ALE editor" w:date="2023-05-23T11:02:00Z">
        <w:r w:rsidRPr="00C94080" w:rsidDel="007A3554">
          <w:rPr>
            <w:rFonts w:asciiTheme="majorBidi" w:hAnsiTheme="majorBidi" w:cstheme="majorBidi"/>
            <w:color w:val="000000"/>
            <w:highlight w:val="yellow"/>
          </w:rPr>
          <w:delText>—c</w:delText>
        </w:r>
      </w:del>
      <w:ins w:id="1211" w:author="ALE editor" w:date="2023-05-23T11:02:00Z">
        <w:r w:rsidR="007A3554">
          <w:rPr>
            <w:rFonts w:asciiTheme="majorBidi" w:hAnsiTheme="majorBidi" w:cstheme="majorBidi"/>
            <w:color w:val="000000"/>
            <w:highlight w:val="yellow"/>
          </w:rPr>
          <w:t>c</w:t>
        </w:r>
      </w:ins>
      <w:r w:rsidRPr="00C94080">
        <w:rPr>
          <w:rFonts w:asciiTheme="majorBidi" w:hAnsiTheme="majorBidi" w:cstheme="majorBidi"/>
          <w:color w:val="000000"/>
          <w:highlight w:val="yellow"/>
        </w:rPr>
        <w:t>are management, disease management</w:t>
      </w:r>
      <w:ins w:id="1212" w:author="ALE editor" w:date="2023-05-23T11:02:00Z">
        <w:r w:rsidR="007A3554">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and case management. </w:t>
      </w:r>
      <w:ins w:id="1213" w:author="ALE editor" w:date="2023-05-22T16:16:00Z">
        <w:r w:rsidRPr="00C94080">
          <w:rPr>
            <w:rFonts w:asciiTheme="majorBidi" w:hAnsiTheme="majorBidi" w:cstheme="majorBidi"/>
            <w:color w:val="000000"/>
            <w:highlight w:val="yellow"/>
          </w:rPr>
          <w:t xml:space="preserve">(This paralleled similar reforms globally, driven by budgetary considerations.) </w:t>
        </w:r>
      </w:ins>
      <w:r w:rsidRPr="00C94080">
        <w:rPr>
          <w:rFonts w:asciiTheme="majorBidi" w:hAnsiTheme="majorBidi" w:cstheme="majorBidi"/>
          <w:color w:val="000000"/>
          <w:highlight w:val="yellow"/>
        </w:rPr>
        <w:t>It was in these realms that nurses found full expression and utilization</w:t>
      </w:r>
      <w:ins w:id="1214" w:author="ALE editor" w:date="2023-05-22T16:16:00Z">
        <w:r w:rsidRPr="00C94080">
          <w:rPr>
            <w:rFonts w:asciiTheme="majorBidi" w:hAnsiTheme="majorBidi" w:cstheme="majorBidi"/>
            <w:color w:val="000000"/>
            <w:highlight w:val="yellow"/>
          </w:rPr>
          <w:t xml:space="preserve"> of their skills</w:t>
        </w:r>
      </w:ins>
      <w:r w:rsidRPr="00C94080">
        <w:rPr>
          <w:rFonts w:asciiTheme="majorBidi" w:hAnsiTheme="majorBidi" w:cstheme="majorBidi"/>
          <w:color w:val="000000"/>
          <w:highlight w:val="yellow"/>
        </w:rPr>
        <w:t xml:space="preserve">. Nurses excelled in </w:t>
      </w:r>
      <w:ins w:id="1215" w:author="Susan" w:date="2023-06-04T00:51:00Z">
        <w:r w:rsidR="00DB6A64">
          <w:rPr>
            <w:rFonts w:asciiTheme="majorBidi" w:hAnsiTheme="majorBidi" w:cstheme="majorBidi"/>
            <w:color w:val="000000"/>
            <w:highlight w:val="yellow"/>
          </w:rPr>
          <w:t>introducing</w:t>
        </w:r>
      </w:ins>
      <w:del w:id="1216" w:author="ALE editor" w:date="2023-05-22T16:17:00Z">
        <w:r w:rsidRPr="00C94080" w:rsidDel="00A629A3">
          <w:rPr>
            <w:rFonts w:asciiTheme="majorBidi" w:hAnsiTheme="majorBidi" w:cstheme="majorBidi"/>
            <w:color w:val="000000"/>
            <w:highlight w:val="yellow"/>
          </w:rPr>
          <w:delText xml:space="preserve">the </w:delText>
        </w:r>
      </w:del>
      <w:ins w:id="1217" w:author="ALE editor" w:date="2023-05-22T16:17:00Z">
        <w:del w:id="1218" w:author="Susan" w:date="2023-06-04T00:51:00Z">
          <w:r w:rsidRPr="00C94080" w:rsidDel="00DB6A64">
            <w:rPr>
              <w:rFonts w:asciiTheme="majorBidi" w:hAnsiTheme="majorBidi" w:cstheme="majorBidi"/>
              <w:color w:val="000000"/>
              <w:highlight w:val="yellow"/>
            </w:rPr>
            <w:delText>bringing</w:delText>
          </w:r>
        </w:del>
        <w:r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 xml:space="preserve">advances and efficiency </w:t>
      </w:r>
      <w:del w:id="1219" w:author="ALE editor" w:date="2023-05-22T16:17:00Z">
        <w:r w:rsidRPr="00C94080" w:rsidDel="00A629A3">
          <w:rPr>
            <w:rFonts w:asciiTheme="majorBidi" w:hAnsiTheme="majorBidi" w:cstheme="majorBidi"/>
            <w:color w:val="000000"/>
            <w:highlight w:val="yellow"/>
          </w:rPr>
          <w:delText xml:space="preserve">they brought </w:delText>
        </w:r>
      </w:del>
      <w:r w:rsidRPr="00C94080">
        <w:rPr>
          <w:rFonts w:asciiTheme="majorBidi" w:hAnsiTheme="majorBidi" w:cstheme="majorBidi"/>
          <w:color w:val="000000"/>
          <w:highlight w:val="yellow"/>
        </w:rPr>
        <w:t xml:space="preserve">to health management in terms of cost-benefit </w:t>
      </w:r>
      <w:ins w:id="1220" w:author="Susan" w:date="2023-06-04T00:14:00Z">
        <w:r w:rsidR="003F018E">
          <w:rPr>
            <w:rFonts w:asciiTheme="majorBidi" w:hAnsiTheme="majorBidi" w:cstheme="majorBidi"/>
            <w:color w:val="000000"/>
            <w:highlight w:val="yellow"/>
          </w:rPr>
          <w:t>analysis and achieving</w:t>
        </w:r>
      </w:ins>
      <w:del w:id="1221" w:author="Susan" w:date="2023-06-04T00:14:00Z">
        <w:r w:rsidRPr="00C94080" w:rsidDel="003F018E">
          <w:rPr>
            <w:rFonts w:asciiTheme="majorBidi" w:hAnsiTheme="majorBidi" w:cstheme="majorBidi"/>
            <w:color w:val="000000"/>
            <w:highlight w:val="yellow"/>
          </w:rPr>
          <w:delText>and achievement of</w:delText>
        </w:r>
      </w:del>
      <w:r w:rsidRPr="00C94080">
        <w:rPr>
          <w:rFonts w:asciiTheme="majorBidi" w:hAnsiTheme="majorBidi" w:cstheme="majorBidi"/>
          <w:color w:val="000000"/>
          <w:highlight w:val="yellow"/>
        </w:rPr>
        <w:t xml:space="preserve"> </w:t>
      </w:r>
      <w:r w:rsidRPr="00C94080">
        <w:rPr>
          <w:rFonts w:asciiTheme="majorBidi" w:hAnsiTheme="majorBidi" w:cstheme="majorBidi"/>
          <w:bCs/>
          <w:color w:val="000000"/>
          <w:highlight w:val="yellow"/>
        </w:rPr>
        <w:t>optimal</w:t>
      </w:r>
      <w:r w:rsidRPr="00C94080">
        <w:rPr>
          <w:rFonts w:asciiTheme="majorBidi" w:hAnsiTheme="majorBidi" w:cstheme="majorBidi"/>
          <w:b/>
          <w:color w:val="FF0000"/>
          <w:highlight w:val="yellow"/>
        </w:rPr>
        <w:t xml:space="preserve"> </w:t>
      </w:r>
      <w:r w:rsidRPr="00C94080">
        <w:rPr>
          <w:rFonts w:asciiTheme="majorBidi" w:hAnsiTheme="majorBidi" w:cstheme="majorBidi"/>
          <w:color w:val="000000"/>
          <w:highlight w:val="yellow"/>
        </w:rPr>
        <w:t xml:space="preserve">clinical outcomes. </w:t>
      </w:r>
      <w:del w:id="1222" w:author="Susan" w:date="2023-06-04T00:15:00Z">
        <w:r w:rsidRPr="00C94080" w:rsidDel="003F018E">
          <w:rPr>
            <w:rFonts w:asciiTheme="majorBidi" w:hAnsiTheme="majorBidi" w:cstheme="majorBidi"/>
            <w:color w:val="000000"/>
            <w:highlight w:val="yellow"/>
          </w:rPr>
          <w:delText>The world embraced t</w:delText>
        </w:r>
      </w:del>
      <w:ins w:id="1223" w:author="Susan" w:date="2023-06-04T00:15:00Z">
        <w:r w:rsidR="003F018E">
          <w:rPr>
            <w:rFonts w:asciiTheme="majorBidi" w:hAnsiTheme="majorBidi" w:cstheme="majorBidi"/>
            <w:color w:val="000000"/>
            <w:highlight w:val="yellow"/>
          </w:rPr>
          <w:t>T</w:t>
        </w:r>
      </w:ins>
      <w:r w:rsidRPr="00C94080">
        <w:rPr>
          <w:rFonts w:asciiTheme="majorBidi" w:hAnsiTheme="majorBidi" w:cstheme="majorBidi"/>
          <w:color w:val="000000"/>
          <w:highlight w:val="yellow"/>
        </w:rPr>
        <w:t xml:space="preserve">hese trends </w:t>
      </w:r>
      <w:ins w:id="1224" w:author="Susan" w:date="2023-06-04T00:15:00Z">
        <w:r w:rsidR="003F018E">
          <w:rPr>
            <w:rFonts w:asciiTheme="majorBidi" w:hAnsiTheme="majorBidi" w:cstheme="majorBidi"/>
            <w:color w:val="000000"/>
            <w:highlight w:val="yellow"/>
          </w:rPr>
          <w:t xml:space="preserve">were embraced </w:t>
        </w:r>
      </w:ins>
      <w:r w:rsidRPr="00C94080">
        <w:rPr>
          <w:rFonts w:asciiTheme="majorBidi" w:hAnsiTheme="majorBidi" w:cstheme="majorBidi"/>
          <w:color w:val="000000"/>
          <w:highlight w:val="yellow"/>
        </w:rPr>
        <w:t xml:space="preserve">and expanded </w:t>
      </w:r>
      <w:ins w:id="1225" w:author="Susan" w:date="2023-06-04T00:15:00Z">
        <w:r w:rsidR="003F018E">
          <w:rPr>
            <w:rFonts w:asciiTheme="majorBidi" w:hAnsiTheme="majorBidi" w:cstheme="majorBidi"/>
            <w:color w:val="000000"/>
            <w:highlight w:val="yellow"/>
          </w:rPr>
          <w:t>further throughout the world</w:t>
        </w:r>
      </w:ins>
      <w:del w:id="1226" w:author="Susan" w:date="2023-06-04T00:15:00Z">
        <w:r w:rsidRPr="00C94080" w:rsidDel="003F018E">
          <w:rPr>
            <w:rFonts w:asciiTheme="majorBidi" w:hAnsiTheme="majorBidi" w:cstheme="majorBidi"/>
            <w:color w:val="000000"/>
            <w:highlight w:val="yellow"/>
          </w:rPr>
          <w:delText>them further</w:delText>
        </w:r>
      </w:del>
      <w:r w:rsidRPr="00C94080">
        <w:rPr>
          <w:rFonts w:asciiTheme="majorBidi" w:hAnsiTheme="majorBidi" w:cstheme="majorBidi"/>
          <w:color w:val="000000"/>
          <w:highlight w:val="yellow"/>
        </w:rPr>
        <w:t>. In Israel</w:t>
      </w:r>
      <w:ins w:id="1227" w:author="ALE editor" w:date="2023-05-22T16:17:00Z">
        <w:r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the </w:t>
      </w:r>
      <w:del w:id="1228" w:author="ALE editor" w:date="2023-05-22T16:17:00Z">
        <w:r w:rsidRPr="00C94080" w:rsidDel="00A629A3">
          <w:rPr>
            <w:rFonts w:asciiTheme="majorBidi" w:hAnsiTheme="majorBidi" w:cstheme="majorBidi"/>
            <w:color w:val="000000"/>
            <w:highlight w:val="yellow"/>
          </w:rPr>
          <w:delText xml:space="preserve">change </w:delText>
        </w:r>
      </w:del>
      <w:r w:rsidRPr="00C94080">
        <w:rPr>
          <w:rFonts w:asciiTheme="majorBidi" w:hAnsiTheme="majorBidi" w:cstheme="majorBidi"/>
          <w:color w:val="000000"/>
          <w:highlight w:val="yellow"/>
        </w:rPr>
        <w:t xml:space="preserve">most prominent </w:t>
      </w:r>
      <w:ins w:id="1229" w:author="ALE editor" w:date="2023-05-22T16:17:00Z">
        <w:r w:rsidRPr="00C94080">
          <w:rPr>
            <w:rFonts w:asciiTheme="majorBidi" w:hAnsiTheme="majorBidi" w:cstheme="majorBidi"/>
            <w:color w:val="000000"/>
            <w:highlight w:val="yellow"/>
          </w:rPr>
          <w:t xml:space="preserve">change </w:t>
        </w:r>
      </w:ins>
      <w:r w:rsidRPr="00C94080">
        <w:rPr>
          <w:rFonts w:asciiTheme="majorBidi" w:hAnsiTheme="majorBidi" w:cstheme="majorBidi"/>
          <w:color w:val="000000"/>
          <w:highlight w:val="yellow"/>
        </w:rPr>
        <w:t xml:space="preserve">was in the role of nurses in the community. </w:t>
      </w:r>
      <w:del w:id="1230" w:author="ALE editor" w:date="2023-05-22T16:17:00Z">
        <w:r w:rsidRPr="00C94080" w:rsidDel="00A629A3">
          <w:rPr>
            <w:rFonts w:asciiTheme="majorBidi" w:hAnsiTheme="majorBidi" w:cstheme="majorBidi"/>
            <w:color w:val="000000"/>
            <w:highlight w:val="yellow"/>
          </w:rPr>
          <w:delText>While h</w:delText>
        </w:r>
      </w:del>
      <w:ins w:id="1231" w:author="ALE editor" w:date="2023-05-22T16:17:00Z">
        <w:r w:rsidRPr="00C94080">
          <w:rPr>
            <w:rFonts w:asciiTheme="majorBidi" w:hAnsiTheme="majorBidi" w:cstheme="majorBidi"/>
            <w:color w:val="000000"/>
            <w:highlight w:val="yellow"/>
          </w:rPr>
          <w:t>H</w:t>
        </w:r>
      </w:ins>
      <w:r w:rsidRPr="00C94080">
        <w:rPr>
          <w:rFonts w:asciiTheme="majorBidi" w:hAnsiTheme="majorBidi" w:cstheme="majorBidi"/>
          <w:color w:val="000000"/>
          <w:highlight w:val="yellow"/>
        </w:rPr>
        <w:t>ealth</w:t>
      </w:r>
      <w:ins w:id="1232" w:author="ALE editor" w:date="2023-05-22T16:17:00Z">
        <w:r w:rsidRPr="00C94080">
          <w:rPr>
            <w:rFonts w:asciiTheme="majorBidi" w:hAnsiTheme="majorBidi" w:cstheme="majorBidi"/>
            <w:color w:val="000000"/>
            <w:highlight w:val="yellow"/>
          </w:rPr>
          <w:t>care</w:t>
        </w:r>
      </w:ins>
      <w:r w:rsidRPr="00C94080">
        <w:rPr>
          <w:rFonts w:asciiTheme="majorBidi" w:hAnsiTheme="majorBidi" w:cstheme="majorBidi"/>
          <w:color w:val="000000"/>
          <w:highlight w:val="yellow"/>
        </w:rPr>
        <w:t xml:space="preserve"> costs continued to rise and </w:t>
      </w:r>
      <w:del w:id="1233" w:author="ALE editor" w:date="2023-05-22T16:17:00Z">
        <w:r w:rsidRPr="00C94080" w:rsidDel="00A629A3">
          <w:rPr>
            <w:rFonts w:asciiTheme="majorBidi" w:hAnsiTheme="majorBidi" w:cstheme="majorBidi"/>
            <w:color w:val="000000"/>
            <w:highlight w:val="yellow"/>
          </w:rPr>
          <w:delText xml:space="preserve">where </w:delText>
        </w:r>
      </w:del>
      <w:r w:rsidRPr="00C94080">
        <w:rPr>
          <w:rFonts w:asciiTheme="majorBidi" w:hAnsiTheme="majorBidi" w:cstheme="majorBidi"/>
          <w:color w:val="000000"/>
          <w:highlight w:val="yellow"/>
        </w:rPr>
        <w:t>care for the chronically ill constitutes 70–80</w:t>
      </w:r>
      <w:ins w:id="1234" w:author="ALE editor" w:date="2023-05-22T16:17:00Z">
        <w:r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w:t>
      </w:r>
      <w:del w:id="1235" w:author="ALE editor" w:date="2023-05-22T16:18:00Z">
        <w:r w:rsidRPr="00C94080" w:rsidDel="00A629A3">
          <w:rPr>
            <w:rFonts w:asciiTheme="majorBidi" w:hAnsiTheme="majorBidi" w:cstheme="majorBidi"/>
            <w:color w:val="000000"/>
            <w:highlight w:val="yellow"/>
          </w:rPr>
          <w:delText xml:space="preserve">percent </w:delText>
        </w:r>
      </w:del>
      <w:r w:rsidRPr="00C94080">
        <w:rPr>
          <w:rFonts w:asciiTheme="majorBidi" w:hAnsiTheme="majorBidi" w:cstheme="majorBidi"/>
          <w:color w:val="000000"/>
          <w:highlight w:val="yellow"/>
        </w:rPr>
        <w:t xml:space="preserve">of all </w:t>
      </w:r>
      <w:commentRangeStart w:id="1236"/>
      <w:r w:rsidRPr="00C94080">
        <w:rPr>
          <w:rFonts w:asciiTheme="majorBidi" w:hAnsiTheme="majorBidi" w:cstheme="majorBidi"/>
          <w:color w:val="000000"/>
          <w:highlight w:val="yellow"/>
        </w:rPr>
        <w:t>expenditures</w:t>
      </w:r>
      <w:commentRangeEnd w:id="1236"/>
      <w:r w:rsidR="003F018E">
        <w:rPr>
          <w:rStyle w:val="CommentReference"/>
          <w:rFonts w:asciiTheme="minorHAnsi" w:eastAsiaTheme="minorHAnsi" w:hAnsiTheme="minorHAnsi" w:cstheme="minorBidi"/>
          <w:kern w:val="2"/>
          <w14:ligatures w14:val="standardContextual"/>
        </w:rPr>
        <w:commentReference w:id="1236"/>
      </w:r>
      <w:ins w:id="1237" w:author="ALE editor" w:date="2023-05-22T16:18:00Z">
        <w:r w:rsidRPr="00C94080">
          <w:rPr>
            <w:rFonts w:asciiTheme="majorBidi" w:hAnsiTheme="majorBidi" w:cstheme="majorBidi"/>
            <w:color w:val="000000"/>
            <w:highlight w:val="yellow"/>
          </w:rPr>
          <w:t>; therefore,</w:t>
        </w:r>
      </w:ins>
      <w:del w:id="1238" w:author="ALE editor" w:date="2023-05-22T16:18:00Z">
        <w:r w:rsidRPr="00C94080" w:rsidDel="00A629A3">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 optimal utilization of resources is indispensable. </w:t>
      </w:r>
      <w:del w:id="1239" w:author="ALE editor" w:date="2023-05-22T16:18:00Z">
        <w:r w:rsidRPr="00C94080" w:rsidDel="00A629A3">
          <w:rPr>
            <w:rFonts w:asciiTheme="majorBidi" w:hAnsiTheme="majorBidi" w:cstheme="majorBidi"/>
            <w:color w:val="000000"/>
            <w:highlight w:val="yellow"/>
          </w:rPr>
          <w:delText>A m</w:delText>
        </w:r>
      </w:del>
      <w:ins w:id="1240" w:author="ALE editor" w:date="2023-05-22T16:18:00Z">
        <w:r w:rsidRPr="00C94080">
          <w:rPr>
            <w:rFonts w:asciiTheme="majorBidi" w:hAnsiTheme="majorBidi" w:cstheme="majorBidi"/>
            <w:color w:val="000000"/>
            <w:highlight w:val="yellow"/>
          </w:rPr>
          <w:t>M</w:t>
        </w:r>
      </w:ins>
      <w:r w:rsidRPr="00C94080">
        <w:rPr>
          <w:rFonts w:asciiTheme="majorBidi" w:hAnsiTheme="majorBidi" w:cstheme="majorBidi"/>
          <w:color w:val="000000"/>
          <w:highlight w:val="yellow"/>
        </w:rPr>
        <w:t xml:space="preserve">anaged care provides advantages in the organizational, clinical, and economic domains, alike. Most programs </w:t>
      </w:r>
      <w:del w:id="1241" w:author="ALE editor" w:date="2023-05-22T16:18:00Z">
        <w:r w:rsidRPr="00C94080" w:rsidDel="00A629A3">
          <w:rPr>
            <w:rFonts w:asciiTheme="majorBidi" w:hAnsiTheme="majorBidi" w:cstheme="majorBidi"/>
            <w:color w:val="000000"/>
            <w:highlight w:val="yellow"/>
          </w:rPr>
          <w:delText xml:space="preserve">where </w:delText>
        </w:r>
      </w:del>
      <w:ins w:id="1242" w:author="ALE editor" w:date="2023-05-22T16:18:00Z">
        <w:r w:rsidRPr="00C94080">
          <w:rPr>
            <w:rFonts w:asciiTheme="majorBidi" w:hAnsiTheme="majorBidi" w:cstheme="majorBidi"/>
            <w:color w:val="000000"/>
            <w:highlight w:val="yellow"/>
          </w:rPr>
          <w:t xml:space="preserve">in which </w:t>
        </w:r>
      </w:ins>
      <w:r w:rsidRPr="00C94080">
        <w:rPr>
          <w:rFonts w:asciiTheme="majorBidi" w:hAnsiTheme="majorBidi" w:cstheme="majorBidi"/>
          <w:color w:val="000000"/>
          <w:highlight w:val="yellow"/>
        </w:rPr>
        <w:t xml:space="preserve">nurses were appointed to manage </w:t>
      </w:r>
      <w:r w:rsidRPr="00C94080">
        <w:rPr>
          <w:rFonts w:asciiTheme="majorBidi" w:hAnsiTheme="majorBidi" w:cstheme="majorBidi"/>
          <w:bCs/>
          <w:color w:val="000000"/>
          <w:highlight w:val="yellow"/>
        </w:rPr>
        <w:t>patient/client</w:t>
      </w:r>
      <w:r w:rsidRPr="00C94080">
        <w:rPr>
          <w:rFonts w:asciiTheme="majorBidi" w:hAnsiTheme="majorBidi" w:cstheme="majorBidi"/>
          <w:b/>
          <w:color w:val="000000"/>
          <w:highlight w:val="yellow"/>
        </w:rPr>
        <w:t xml:space="preserve"> </w:t>
      </w:r>
      <w:r w:rsidRPr="00C94080">
        <w:rPr>
          <w:rFonts w:asciiTheme="majorBidi" w:hAnsiTheme="majorBidi" w:cstheme="majorBidi"/>
          <w:color w:val="000000"/>
          <w:highlight w:val="yellow"/>
        </w:rPr>
        <w:t xml:space="preserve">care were successful. It was found that nurses with suitable training bring improvement in clinical measurements and lower </w:t>
      </w:r>
      <w:commentRangeStart w:id="1243"/>
      <w:r w:rsidRPr="00C94080">
        <w:rPr>
          <w:rFonts w:asciiTheme="majorBidi" w:hAnsiTheme="majorBidi" w:cstheme="majorBidi"/>
          <w:color w:val="000000"/>
          <w:highlight w:val="yellow"/>
        </w:rPr>
        <w:t>costs</w:t>
      </w:r>
      <w:commentRangeEnd w:id="1243"/>
      <w:r w:rsidR="003F018E">
        <w:rPr>
          <w:rStyle w:val="CommentReference"/>
          <w:rFonts w:asciiTheme="minorHAnsi" w:eastAsiaTheme="minorHAnsi" w:hAnsiTheme="minorHAnsi" w:cstheme="minorBidi"/>
          <w:kern w:val="2"/>
          <w14:ligatures w14:val="standardContextual"/>
        </w:rPr>
        <w:commentReference w:id="1243"/>
      </w:r>
      <w:ins w:id="1244" w:author="ALE editor" w:date="2023-05-23T11:02:00Z">
        <w:r w:rsidR="007A3554">
          <w:rPr>
            <w:rFonts w:asciiTheme="majorBidi" w:hAnsiTheme="majorBidi" w:cstheme="majorBidi"/>
            <w:color w:val="000000"/>
            <w:highlight w:val="yellow"/>
          </w:rPr>
          <w:t>.</w:t>
        </w:r>
      </w:ins>
      <w:del w:id="1245" w:author="ALE editor" w:date="2023-05-22T16:18:00Z">
        <w:r w:rsidRPr="00C94080" w:rsidDel="00A629A3">
          <w:rPr>
            <w:rFonts w:asciiTheme="majorBidi" w:hAnsiTheme="majorBidi" w:cstheme="majorBidi"/>
            <w:color w:val="000000"/>
            <w:highlight w:val="yellow"/>
          </w:rPr>
          <w:delText xml:space="preserve"> (</w:delText>
        </w:r>
        <w:r w:rsidRPr="00C94080" w:rsidDel="00A629A3">
          <w:rPr>
            <w:rFonts w:asciiTheme="majorBidi" w:hAnsiTheme="majorBidi" w:cstheme="majorBidi"/>
            <w:highlight w:val="yellow"/>
          </w:rPr>
          <w:delText>Magnezi et al., 2010)</w:delText>
        </w:r>
      </w:del>
      <w:ins w:id="1246" w:author="ALE editor" w:date="2023-05-22T16:18:00Z">
        <w:r w:rsidRPr="00C94080">
          <w:rPr>
            <w:rStyle w:val="FootnoteReference"/>
            <w:rFonts w:asciiTheme="majorBidi" w:hAnsiTheme="majorBidi" w:cstheme="majorBidi"/>
            <w:highlight w:val="yellow"/>
          </w:rPr>
          <w:footnoteReference w:id="19"/>
        </w:r>
      </w:ins>
      <w:del w:id="1248" w:author="ALE editor" w:date="2023-05-23T11:02:00Z">
        <w:r w:rsidRPr="00C94080" w:rsidDel="007A3554">
          <w:rPr>
            <w:rFonts w:asciiTheme="majorBidi" w:hAnsiTheme="majorBidi" w:cstheme="majorBidi"/>
            <w:highlight w:val="yellow"/>
          </w:rPr>
          <w:delText>.</w:delText>
        </w:r>
      </w:del>
    </w:p>
    <w:p w14:paraId="14C50946" w14:textId="26899187" w:rsidR="00A629A3" w:rsidRPr="00C94080" w:rsidDel="00A629A3" w:rsidRDefault="00A629A3" w:rsidP="00C94080">
      <w:pPr>
        <w:pStyle w:val="NormalWeb"/>
        <w:spacing w:before="0" w:beforeAutospacing="0" w:after="0" w:afterAutospacing="0" w:line="480" w:lineRule="auto"/>
        <w:ind w:firstLine="720"/>
        <w:contextualSpacing/>
        <w:jc w:val="both"/>
        <w:rPr>
          <w:del w:id="1249" w:author="ALE editor" w:date="2023-05-22T16:18:00Z"/>
          <w:rFonts w:asciiTheme="majorBidi" w:hAnsiTheme="majorBidi" w:cstheme="majorBidi"/>
          <w:color w:val="000000"/>
          <w:highlight w:val="yellow"/>
        </w:rPr>
      </w:pPr>
    </w:p>
    <w:p w14:paraId="2D436043" w14:textId="2CBD8DEE" w:rsidR="00397479" w:rsidRPr="00C94080" w:rsidRDefault="00A629A3" w:rsidP="00C94080">
      <w:pPr>
        <w:pStyle w:val="NormalWeb"/>
        <w:spacing w:before="0" w:beforeAutospacing="0" w:after="0" w:afterAutospacing="0" w:line="480" w:lineRule="auto"/>
        <w:ind w:firstLine="720"/>
        <w:contextualSpacing/>
        <w:jc w:val="both"/>
        <w:rPr>
          <w:ins w:id="1250" w:author="ALE editor" w:date="2023-05-22T16:27:00Z"/>
          <w:rFonts w:asciiTheme="majorBidi" w:hAnsiTheme="majorBidi" w:cstheme="majorBidi"/>
          <w:color w:val="000000"/>
          <w:highlight w:val="yellow"/>
        </w:rPr>
      </w:pPr>
      <w:r w:rsidRPr="00C94080">
        <w:rPr>
          <w:rFonts w:asciiTheme="majorBidi" w:hAnsiTheme="majorBidi" w:cstheme="majorBidi"/>
          <w:color w:val="000000"/>
          <w:highlight w:val="yellow"/>
        </w:rPr>
        <w:t xml:space="preserve">Encouraged by these trends, senior nursing staff </w:t>
      </w:r>
      <w:del w:id="1251" w:author="ALE editor" w:date="2023-05-22T16:24:00Z">
        <w:r w:rsidRPr="00C94080" w:rsidDel="00397479">
          <w:rPr>
            <w:rFonts w:asciiTheme="majorBidi" w:hAnsiTheme="majorBidi" w:cstheme="majorBidi"/>
            <w:color w:val="000000"/>
            <w:highlight w:val="yellow"/>
          </w:rPr>
          <w:delText xml:space="preserve">in these years </w:delText>
        </w:r>
      </w:del>
      <w:r w:rsidRPr="00C94080">
        <w:rPr>
          <w:rFonts w:asciiTheme="majorBidi" w:hAnsiTheme="majorBidi" w:cstheme="majorBidi"/>
          <w:color w:val="000000"/>
          <w:highlight w:val="yellow"/>
        </w:rPr>
        <w:t xml:space="preserve">promoted a plan for </w:t>
      </w:r>
      <w:del w:id="1252" w:author="ALE editor" w:date="2023-05-23T11:02:00Z">
        <w:r w:rsidRPr="00C94080" w:rsidDel="007A3554">
          <w:rPr>
            <w:rFonts w:asciiTheme="majorBidi" w:hAnsiTheme="majorBidi" w:cstheme="majorBidi"/>
            <w:color w:val="000000"/>
            <w:highlight w:val="yellow"/>
          </w:rPr>
          <w:delText xml:space="preserve">nursing </w:delText>
        </w:r>
      </w:del>
      <w:r w:rsidRPr="00C94080">
        <w:rPr>
          <w:rFonts w:asciiTheme="majorBidi" w:hAnsiTheme="majorBidi" w:cstheme="majorBidi"/>
          <w:color w:val="000000"/>
          <w:highlight w:val="yellow"/>
        </w:rPr>
        <w:t xml:space="preserve">specialization </w:t>
      </w:r>
      <w:ins w:id="1253" w:author="ALE editor" w:date="2023-05-23T11:03:00Z">
        <w:r w:rsidR="007A3554">
          <w:rPr>
            <w:rFonts w:asciiTheme="majorBidi" w:hAnsiTheme="majorBidi" w:cstheme="majorBidi"/>
            <w:color w:val="000000"/>
            <w:highlight w:val="yellow"/>
          </w:rPr>
          <w:t xml:space="preserve">in nursing </w:t>
        </w:r>
      </w:ins>
      <w:r w:rsidRPr="00C94080">
        <w:rPr>
          <w:rFonts w:asciiTheme="majorBidi" w:hAnsiTheme="majorBidi" w:cstheme="majorBidi"/>
          <w:color w:val="000000"/>
          <w:highlight w:val="yellow"/>
        </w:rPr>
        <w:t>and courses in relevant fields</w:t>
      </w:r>
      <w:ins w:id="1254" w:author="Susan" w:date="2023-06-04T00:17:00Z">
        <w:r w:rsidR="003F018E">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such as care management for heart failure, palliative care, and prescription management</w:t>
      </w:r>
      <w:ins w:id="1255" w:author="ALE editor" w:date="2023-05-23T11:03:00Z">
        <w:r w:rsidR="007A3554">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as complementary</w:t>
      </w:r>
      <w:r w:rsidRPr="00C94080">
        <w:rPr>
          <w:rFonts w:asciiTheme="majorBidi" w:hAnsiTheme="majorBidi" w:cstheme="majorBidi"/>
          <w:bCs/>
          <w:color w:val="000000"/>
          <w:highlight w:val="yellow"/>
        </w:rPr>
        <w:t xml:space="preserve"> services</w:t>
      </w:r>
      <w:r w:rsidRPr="00C94080">
        <w:rPr>
          <w:rFonts w:asciiTheme="majorBidi" w:hAnsiTheme="majorBidi" w:cstheme="majorBidi"/>
          <w:color w:val="000000"/>
          <w:highlight w:val="yellow"/>
        </w:rPr>
        <w:t xml:space="preserve"> </w:t>
      </w:r>
      <w:del w:id="1256" w:author="ALE editor" w:date="2023-05-22T16:25:00Z">
        <w:r w:rsidRPr="00C94080" w:rsidDel="00397479">
          <w:rPr>
            <w:rFonts w:asciiTheme="majorBidi" w:hAnsiTheme="majorBidi" w:cstheme="majorBidi"/>
            <w:color w:val="000000"/>
            <w:highlight w:val="yellow"/>
          </w:rPr>
          <w:delText>in the work of</w:delText>
        </w:r>
      </w:del>
      <w:ins w:id="1257" w:author="ALE editor" w:date="2023-05-22T16:25:00Z">
        <w:r w:rsidR="00397479" w:rsidRPr="00C94080">
          <w:rPr>
            <w:rFonts w:asciiTheme="majorBidi" w:hAnsiTheme="majorBidi" w:cstheme="majorBidi"/>
            <w:color w:val="000000"/>
            <w:highlight w:val="yellow"/>
          </w:rPr>
          <w:t>offered by</w:t>
        </w:r>
      </w:ins>
      <w:r w:rsidRPr="00C94080">
        <w:rPr>
          <w:rFonts w:asciiTheme="majorBidi" w:hAnsiTheme="majorBidi" w:cstheme="majorBidi"/>
          <w:color w:val="000000"/>
          <w:highlight w:val="yellow"/>
        </w:rPr>
        <w:t xml:space="preserve"> nurses in the community. </w:t>
      </w:r>
      <w:r w:rsidRPr="00C94080">
        <w:rPr>
          <w:rFonts w:asciiTheme="majorBidi" w:hAnsiTheme="majorBidi" w:cstheme="majorBidi"/>
          <w:color w:val="000000"/>
          <w:highlight w:val="yellow"/>
        </w:rPr>
        <w:lastRenderedPageBreak/>
        <w:t>The Ministry of Health</w:t>
      </w:r>
      <w:del w:id="1258" w:author="ALE editor" w:date="2023-05-23T11:17:00Z">
        <w:r w:rsidRPr="00C94080" w:rsidDel="00D60A05">
          <w:rPr>
            <w:rFonts w:asciiTheme="majorBidi" w:hAnsiTheme="majorBidi" w:cstheme="majorBidi"/>
            <w:color w:val="000000"/>
            <w:highlight w:val="yellow"/>
          </w:rPr>
          <w:delText>’</w:delText>
        </w:r>
      </w:del>
      <w:ins w:id="1259"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s Nursing Authority operated in a number of directions to bring about full academization and </w:t>
      </w:r>
      <w:del w:id="1260" w:author="ALE editor" w:date="2023-05-22T16:27:00Z">
        <w:r w:rsidRPr="00C94080" w:rsidDel="00397479">
          <w:rPr>
            <w:rFonts w:asciiTheme="majorBidi" w:hAnsiTheme="majorBidi" w:cstheme="majorBidi"/>
            <w:color w:val="000000"/>
            <w:highlight w:val="yellow"/>
          </w:rPr>
          <w:delText>growth in the ranks</w:delText>
        </w:r>
      </w:del>
      <w:ins w:id="1261" w:author="ALE editor" w:date="2023-05-22T16:27:00Z">
        <w:r w:rsidR="00397479" w:rsidRPr="00C94080">
          <w:rPr>
            <w:rFonts w:asciiTheme="majorBidi" w:hAnsiTheme="majorBidi" w:cstheme="majorBidi"/>
            <w:color w:val="000000"/>
            <w:highlight w:val="yellow"/>
          </w:rPr>
          <w:t>to increase the number</w:t>
        </w:r>
      </w:ins>
      <w:r w:rsidRPr="00C94080">
        <w:rPr>
          <w:rFonts w:asciiTheme="majorBidi" w:hAnsiTheme="majorBidi" w:cstheme="majorBidi"/>
          <w:color w:val="000000"/>
          <w:highlight w:val="yellow"/>
        </w:rPr>
        <w:t xml:space="preserve"> of nurses: </w:t>
      </w:r>
    </w:p>
    <w:p w14:paraId="0390D778" w14:textId="6FBA28A4" w:rsidR="00397479" w:rsidRPr="00C94080" w:rsidRDefault="00A629A3" w:rsidP="00C94080">
      <w:pPr>
        <w:pStyle w:val="NormalWeb"/>
        <w:spacing w:before="0" w:beforeAutospacing="0" w:after="0" w:afterAutospacing="0" w:line="480" w:lineRule="auto"/>
        <w:ind w:firstLine="720"/>
        <w:contextualSpacing/>
        <w:jc w:val="both"/>
        <w:rPr>
          <w:ins w:id="1262" w:author="ALE editor" w:date="2023-05-22T16:27:00Z"/>
          <w:rFonts w:asciiTheme="majorBidi" w:hAnsiTheme="majorBidi" w:cstheme="majorBidi"/>
          <w:color w:val="000000"/>
          <w:highlight w:val="yellow"/>
        </w:rPr>
      </w:pPr>
      <w:r w:rsidRPr="00C94080">
        <w:rPr>
          <w:rFonts w:asciiTheme="majorBidi" w:hAnsiTheme="majorBidi" w:cstheme="majorBidi"/>
          <w:color w:val="000000"/>
          <w:highlight w:val="yellow"/>
        </w:rPr>
        <w:t xml:space="preserve">1. </w:t>
      </w:r>
      <w:r w:rsidRPr="00C94080">
        <w:rPr>
          <w:rFonts w:asciiTheme="majorBidi" w:hAnsiTheme="majorBidi" w:cstheme="majorBidi"/>
          <w:i/>
          <w:color w:val="000000"/>
          <w:highlight w:val="yellow"/>
        </w:rPr>
        <w:t xml:space="preserve">Closure of </w:t>
      </w:r>
      <w:ins w:id="1263" w:author="ALE editor" w:date="2023-05-22T16:27:00Z">
        <w:r w:rsidR="00397479" w:rsidRPr="00C94080">
          <w:rPr>
            <w:rFonts w:asciiTheme="majorBidi" w:hAnsiTheme="majorBidi" w:cstheme="majorBidi"/>
            <w:i/>
            <w:color w:val="000000"/>
            <w:highlight w:val="yellow"/>
          </w:rPr>
          <w:t xml:space="preserve">all </w:t>
        </w:r>
      </w:ins>
      <w:del w:id="1264" w:author="ALE editor" w:date="2023-05-22T16:27:00Z">
        <w:r w:rsidRPr="00C94080" w:rsidDel="00397479">
          <w:rPr>
            <w:rFonts w:asciiTheme="majorBidi" w:hAnsiTheme="majorBidi" w:cstheme="majorBidi"/>
            <w:i/>
            <w:color w:val="000000"/>
            <w:highlight w:val="yellow"/>
          </w:rPr>
          <w:delText xml:space="preserve">practical nursing </w:delText>
        </w:r>
      </w:del>
      <w:r w:rsidRPr="00C94080">
        <w:rPr>
          <w:rFonts w:asciiTheme="majorBidi" w:hAnsiTheme="majorBidi" w:cstheme="majorBidi"/>
          <w:i/>
          <w:color w:val="000000"/>
          <w:highlight w:val="yellow"/>
        </w:rPr>
        <w:t>training programs</w:t>
      </w:r>
      <w:ins w:id="1265" w:author="ALE editor" w:date="2023-05-22T16:27:00Z">
        <w:r w:rsidR="00397479" w:rsidRPr="00C94080">
          <w:rPr>
            <w:rFonts w:asciiTheme="majorBidi" w:hAnsiTheme="majorBidi" w:cstheme="majorBidi"/>
            <w:i/>
            <w:color w:val="000000"/>
            <w:highlight w:val="yellow"/>
          </w:rPr>
          <w:t xml:space="preserve"> </w:t>
        </w:r>
      </w:ins>
      <w:ins w:id="1266" w:author="ALE editor" w:date="2023-05-22T16:28:00Z">
        <w:r w:rsidR="00397479" w:rsidRPr="00C94080">
          <w:rPr>
            <w:rFonts w:asciiTheme="majorBidi" w:hAnsiTheme="majorBidi" w:cstheme="majorBidi"/>
            <w:i/>
            <w:color w:val="000000"/>
            <w:highlight w:val="yellow"/>
          </w:rPr>
          <w:t xml:space="preserve">for </w:t>
        </w:r>
      </w:ins>
      <w:ins w:id="1267" w:author="ALE editor" w:date="2023-05-22T16:27:00Z">
        <w:r w:rsidR="00397479" w:rsidRPr="00C94080">
          <w:rPr>
            <w:rFonts w:asciiTheme="majorBidi" w:hAnsiTheme="majorBidi" w:cstheme="majorBidi"/>
            <w:i/>
            <w:color w:val="000000"/>
            <w:highlight w:val="yellow"/>
          </w:rPr>
          <w:t>practical nurs</w:t>
        </w:r>
      </w:ins>
      <w:ins w:id="1268" w:author="ALE editor" w:date="2023-05-22T16:28:00Z">
        <w:r w:rsidR="00397479" w:rsidRPr="00C94080">
          <w:rPr>
            <w:rFonts w:asciiTheme="majorBidi" w:hAnsiTheme="majorBidi" w:cstheme="majorBidi"/>
            <w:i/>
            <w:color w:val="000000"/>
            <w:highlight w:val="yellow"/>
          </w:rPr>
          <w:t>es</w:t>
        </w:r>
      </w:ins>
      <w:r w:rsidRPr="00C94080">
        <w:rPr>
          <w:rFonts w:asciiTheme="majorBidi" w:hAnsiTheme="majorBidi" w:cstheme="majorBidi"/>
          <w:color w:val="000000"/>
          <w:highlight w:val="yellow"/>
        </w:rPr>
        <w:t xml:space="preserve">. </w:t>
      </w:r>
    </w:p>
    <w:p w14:paraId="70F5D7F5" w14:textId="72AA96BF" w:rsidR="00397479" w:rsidRPr="00C94080" w:rsidRDefault="00A629A3" w:rsidP="00C94080">
      <w:pPr>
        <w:pStyle w:val="NormalWeb"/>
        <w:spacing w:before="0" w:beforeAutospacing="0" w:after="0" w:afterAutospacing="0" w:line="480" w:lineRule="auto"/>
        <w:ind w:firstLine="720"/>
        <w:contextualSpacing/>
        <w:jc w:val="both"/>
        <w:rPr>
          <w:ins w:id="1269" w:author="ALE editor" w:date="2023-05-22T16:27:00Z"/>
          <w:rFonts w:asciiTheme="majorBidi" w:hAnsiTheme="majorBidi" w:cstheme="majorBidi"/>
          <w:color w:val="000000"/>
          <w:highlight w:val="yellow"/>
        </w:rPr>
      </w:pPr>
      <w:r w:rsidRPr="00C94080">
        <w:rPr>
          <w:rFonts w:asciiTheme="majorBidi" w:hAnsiTheme="majorBidi" w:cstheme="majorBidi"/>
          <w:color w:val="000000"/>
          <w:highlight w:val="yellow"/>
        </w:rPr>
        <w:t xml:space="preserve">2. </w:t>
      </w:r>
      <w:r w:rsidRPr="00C94080">
        <w:rPr>
          <w:rFonts w:asciiTheme="majorBidi" w:hAnsiTheme="majorBidi" w:cstheme="majorBidi"/>
          <w:i/>
          <w:color w:val="000000"/>
          <w:highlight w:val="yellow"/>
        </w:rPr>
        <w:t>Curtailment of non-academic channels for registered nurses</w:t>
      </w:r>
      <w:r w:rsidRPr="00C94080">
        <w:rPr>
          <w:rFonts w:asciiTheme="majorBidi" w:hAnsiTheme="majorBidi" w:cstheme="majorBidi"/>
          <w:color w:val="000000"/>
          <w:highlight w:val="yellow"/>
        </w:rPr>
        <w:t xml:space="preserve">, including opening nursing programs at </w:t>
      </w:r>
      <w:r w:rsidRPr="00C94080">
        <w:rPr>
          <w:rFonts w:asciiTheme="majorBidi" w:hAnsiTheme="majorBidi" w:cstheme="majorBidi"/>
          <w:bCs/>
          <w:color w:val="000000"/>
          <w:highlight w:val="yellow"/>
        </w:rPr>
        <w:t>regional</w:t>
      </w:r>
      <w:r w:rsidRPr="00C94080">
        <w:rPr>
          <w:rFonts w:asciiTheme="majorBidi" w:hAnsiTheme="majorBidi" w:cstheme="majorBidi"/>
          <w:color w:val="000000"/>
          <w:highlight w:val="yellow"/>
        </w:rPr>
        <w:t xml:space="preserve"> colleges. Between </w:t>
      </w:r>
      <w:del w:id="1270" w:author="ALE editor" w:date="2023-05-22T16:28:00Z">
        <w:r w:rsidRPr="00C94080" w:rsidDel="00397479">
          <w:rPr>
            <w:rFonts w:asciiTheme="majorBidi" w:hAnsiTheme="majorBidi" w:cstheme="majorBidi"/>
            <w:color w:val="000000"/>
            <w:highlight w:val="yellow"/>
          </w:rPr>
          <w:delText xml:space="preserve">the years </w:delText>
        </w:r>
      </w:del>
      <w:r w:rsidRPr="00C94080">
        <w:rPr>
          <w:rFonts w:asciiTheme="majorBidi" w:hAnsiTheme="majorBidi" w:cstheme="majorBidi"/>
          <w:color w:val="000000"/>
          <w:highlight w:val="yellow"/>
        </w:rPr>
        <w:t>1995</w:t>
      </w:r>
      <w:ins w:id="1271" w:author="Susan" w:date="2023-06-04T00:17:00Z">
        <w:r w:rsidR="003F018E">
          <w:rPr>
            <w:rFonts w:asciiTheme="majorBidi" w:hAnsiTheme="majorBidi" w:cstheme="majorBidi"/>
            <w:color w:val="000000"/>
            <w:highlight w:val="yellow"/>
          </w:rPr>
          <w:t>–</w:t>
        </w:r>
      </w:ins>
      <w:del w:id="1272" w:author="Susan" w:date="2023-06-04T00:17:00Z">
        <w:r w:rsidRPr="00C94080" w:rsidDel="003F018E">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2010 eight </w:t>
      </w:r>
      <w:ins w:id="1273" w:author="ALE editor" w:date="2023-05-23T11:03:00Z">
        <w:r w:rsidR="007A3554">
          <w:rPr>
            <w:rFonts w:asciiTheme="majorBidi" w:hAnsiTheme="majorBidi" w:cstheme="majorBidi"/>
            <w:color w:val="000000"/>
            <w:highlight w:val="yellow"/>
          </w:rPr>
          <w:t xml:space="preserve">nursing </w:t>
        </w:r>
      </w:ins>
      <w:r w:rsidRPr="00C94080">
        <w:rPr>
          <w:rFonts w:asciiTheme="majorBidi" w:hAnsiTheme="majorBidi" w:cstheme="majorBidi"/>
          <w:color w:val="000000"/>
          <w:highlight w:val="yellow"/>
        </w:rPr>
        <w:t xml:space="preserve">study programs </w:t>
      </w:r>
      <w:ins w:id="1274" w:author="ALE editor" w:date="2023-05-23T11:03:00Z">
        <w:r w:rsidR="007A3554">
          <w:rPr>
            <w:rFonts w:asciiTheme="majorBidi" w:hAnsiTheme="majorBidi" w:cstheme="majorBidi"/>
            <w:color w:val="000000"/>
            <w:highlight w:val="yellow"/>
          </w:rPr>
          <w:t xml:space="preserve">in colleges </w:t>
        </w:r>
      </w:ins>
      <w:del w:id="1275" w:author="ALE editor" w:date="2023-05-23T11:03:00Z">
        <w:r w:rsidRPr="00C94080" w:rsidDel="007A3554">
          <w:rPr>
            <w:rFonts w:asciiTheme="majorBidi" w:hAnsiTheme="majorBidi" w:cstheme="majorBidi"/>
            <w:color w:val="000000"/>
            <w:highlight w:val="yellow"/>
          </w:rPr>
          <w:delText xml:space="preserve">in nursing </w:delText>
        </w:r>
      </w:del>
      <w:r w:rsidRPr="00C94080">
        <w:rPr>
          <w:rFonts w:asciiTheme="majorBidi" w:hAnsiTheme="majorBidi" w:cstheme="majorBidi"/>
          <w:color w:val="000000"/>
          <w:highlight w:val="yellow"/>
        </w:rPr>
        <w:t>were opened</w:t>
      </w:r>
      <w:del w:id="1276" w:author="ALE editor" w:date="2023-05-23T11:03:00Z">
        <w:r w:rsidRPr="00C94080" w:rsidDel="007A3554">
          <w:rPr>
            <w:rFonts w:asciiTheme="majorBidi" w:hAnsiTheme="majorBidi" w:cstheme="majorBidi"/>
            <w:color w:val="000000"/>
            <w:highlight w:val="yellow"/>
          </w:rPr>
          <w:delText xml:space="preserve"> at colleges</w:delText>
        </w:r>
      </w:del>
      <w:r w:rsidRPr="00C94080">
        <w:rPr>
          <w:rFonts w:asciiTheme="majorBidi" w:hAnsiTheme="majorBidi" w:cstheme="majorBidi"/>
          <w:color w:val="000000"/>
          <w:highlight w:val="yellow"/>
        </w:rPr>
        <w:t>, some based on amalgamation of existing</w:t>
      </w:r>
      <w:ins w:id="1277" w:author="ALE editor" w:date="2023-05-22T16:28:00Z">
        <w:r w:rsidR="00397479" w:rsidRPr="00C94080">
          <w:rPr>
            <w:rFonts w:asciiTheme="majorBidi" w:hAnsiTheme="majorBidi" w:cstheme="majorBidi"/>
            <w:color w:val="000000"/>
            <w:highlight w:val="yellow"/>
          </w:rPr>
          <w:t xml:space="preserve"> </w:t>
        </w:r>
      </w:ins>
      <w:del w:id="1278" w:author="ALE editor" w:date="2023-05-22T16:28:00Z">
        <w:r w:rsidRPr="00C94080" w:rsidDel="00397479">
          <w:rPr>
            <w:rFonts w:asciiTheme="majorBidi" w:hAnsiTheme="majorBidi" w:cstheme="majorBidi"/>
            <w:color w:val="000000"/>
            <w:highlight w:val="yellow"/>
          </w:rPr>
          <w:delText xml:space="preserve">-former </w:delText>
        </w:r>
        <w:r w:rsidRPr="00C94080" w:rsidDel="00397479">
          <w:rPr>
            <w:rFonts w:asciiTheme="majorBidi" w:hAnsiTheme="majorBidi" w:cstheme="majorBidi"/>
            <w:bCs/>
            <w:color w:val="000000"/>
            <w:highlight w:val="yellow"/>
          </w:rPr>
          <w:delText>[</w:delText>
        </w:r>
      </w:del>
      <w:r w:rsidRPr="00C94080">
        <w:rPr>
          <w:rFonts w:asciiTheme="majorBidi" w:hAnsiTheme="majorBidi" w:cstheme="majorBidi"/>
          <w:bCs/>
          <w:color w:val="000000"/>
          <w:highlight w:val="yellow"/>
        </w:rPr>
        <w:t>non-academic</w:t>
      </w:r>
      <w:ins w:id="1279" w:author="ALE editor" w:date="2023-05-22T16:28:00Z">
        <w:r w:rsidR="00397479" w:rsidRPr="00C94080">
          <w:rPr>
            <w:rFonts w:asciiTheme="majorBidi" w:hAnsiTheme="majorBidi" w:cstheme="majorBidi"/>
            <w:bCs/>
            <w:color w:val="000000"/>
            <w:highlight w:val="yellow"/>
          </w:rPr>
          <w:t xml:space="preserve"> nursing</w:t>
        </w:r>
      </w:ins>
      <w:del w:id="1280" w:author="ALE editor" w:date="2023-05-22T16:28:00Z">
        <w:r w:rsidRPr="00C94080" w:rsidDel="00397479">
          <w:rPr>
            <w:rFonts w:asciiTheme="majorBidi" w:hAnsiTheme="majorBidi" w:cstheme="majorBidi"/>
            <w:bCs/>
            <w:color w:val="000000"/>
            <w:highlight w:val="yellow"/>
          </w:rPr>
          <w:delText>]</w:delText>
        </w:r>
      </w:del>
      <w:r w:rsidRPr="00C94080">
        <w:rPr>
          <w:rFonts w:asciiTheme="majorBidi" w:hAnsiTheme="majorBidi" w:cstheme="majorBidi"/>
          <w:color w:val="000000"/>
          <w:highlight w:val="yellow"/>
        </w:rPr>
        <w:t xml:space="preserve"> schools</w:t>
      </w:r>
      <w:del w:id="1281" w:author="ALE editor" w:date="2023-05-22T16:28:00Z">
        <w:r w:rsidRPr="00C94080" w:rsidDel="00397479">
          <w:rPr>
            <w:rFonts w:asciiTheme="majorBidi" w:hAnsiTheme="majorBidi" w:cstheme="majorBidi"/>
            <w:color w:val="000000"/>
            <w:highlight w:val="yellow"/>
          </w:rPr>
          <w:delText xml:space="preserve"> of nursing</w:delText>
        </w:r>
      </w:del>
      <w:r w:rsidRPr="00C94080">
        <w:rPr>
          <w:rFonts w:asciiTheme="majorBidi" w:hAnsiTheme="majorBidi" w:cstheme="majorBidi"/>
          <w:color w:val="000000"/>
          <w:highlight w:val="yellow"/>
        </w:rPr>
        <w:t xml:space="preserve">. </w:t>
      </w:r>
    </w:p>
    <w:p w14:paraId="66018EDB" w14:textId="261439B0" w:rsidR="00A629A3" w:rsidRPr="00C94080" w:rsidRDefault="00A629A3" w:rsidP="00C94080">
      <w:pPr>
        <w:pStyle w:val="NormalWeb"/>
        <w:spacing w:before="0" w:beforeAutospacing="0" w:after="0" w:afterAutospacing="0" w:line="480" w:lineRule="auto"/>
        <w:ind w:firstLine="720"/>
        <w:contextualSpacing/>
        <w:jc w:val="both"/>
        <w:rPr>
          <w:rFonts w:asciiTheme="majorBidi" w:hAnsiTheme="majorBidi" w:cstheme="majorBidi"/>
          <w:noProof/>
          <w:color w:val="000000"/>
          <w:highlight w:val="yellow"/>
        </w:rPr>
      </w:pPr>
      <w:r w:rsidRPr="00C94080">
        <w:rPr>
          <w:rFonts w:asciiTheme="majorBidi" w:hAnsiTheme="majorBidi" w:cstheme="majorBidi"/>
          <w:color w:val="000000"/>
          <w:highlight w:val="yellow"/>
        </w:rPr>
        <w:t xml:space="preserve">3. </w:t>
      </w:r>
      <w:r w:rsidRPr="00C94080">
        <w:rPr>
          <w:rFonts w:asciiTheme="majorBidi" w:hAnsiTheme="majorBidi" w:cstheme="majorBidi"/>
          <w:i/>
          <w:color w:val="000000"/>
          <w:highlight w:val="yellow"/>
        </w:rPr>
        <w:t xml:space="preserve">Retraining university graduates for careers in nursing </w:t>
      </w:r>
      <w:r w:rsidRPr="00C94080">
        <w:rPr>
          <w:rFonts w:asciiTheme="majorBidi" w:hAnsiTheme="majorBidi" w:cstheme="majorBidi"/>
          <w:color w:val="000000"/>
          <w:highlight w:val="yellow"/>
        </w:rPr>
        <w:t xml:space="preserve">with study grants and shortened study programs. </w:t>
      </w:r>
    </w:p>
    <w:p w14:paraId="64D24BE3" w14:textId="2CFAFBAA" w:rsidR="00A629A3" w:rsidRPr="00C94080" w:rsidRDefault="00A629A3" w:rsidP="00C94080">
      <w:pPr>
        <w:pStyle w:val="NormalWeb"/>
        <w:spacing w:line="480" w:lineRule="auto"/>
        <w:ind w:firstLine="720"/>
        <w:contextualSpacing/>
        <w:jc w:val="both"/>
        <w:rPr>
          <w:rFonts w:asciiTheme="majorBidi" w:hAnsiTheme="majorBidi" w:cstheme="majorBidi"/>
          <w:color w:val="000000"/>
          <w:highlight w:val="yellow"/>
        </w:rPr>
      </w:pPr>
      <w:del w:id="1282" w:author="ALE editor" w:date="2023-05-23T11:03:00Z">
        <w:r w:rsidRPr="00C94080" w:rsidDel="007A3554">
          <w:rPr>
            <w:rFonts w:asciiTheme="majorBidi" w:hAnsiTheme="majorBidi" w:cstheme="majorBidi"/>
            <w:color w:val="000000"/>
            <w:highlight w:val="yellow"/>
          </w:rPr>
          <w:delText>This is the situation t</w:delText>
        </w:r>
      </w:del>
      <w:ins w:id="1283" w:author="ALE editor" w:date="2023-05-23T11:03:00Z">
        <w:r w:rsidR="007A3554">
          <w:rPr>
            <w:rFonts w:asciiTheme="majorBidi" w:hAnsiTheme="majorBidi" w:cstheme="majorBidi"/>
            <w:color w:val="000000"/>
            <w:highlight w:val="yellow"/>
          </w:rPr>
          <w:t>T</w:t>
        </w:r>
      </w:ins>
      <w:r w:rsidRPr="00C94080">
        <w:rPr>
          <w:rFonts w:asciiTheme="majorBidi" w:hAnsiTheme="majorBidi" w:cstheme="majorBidi"/>
          <w:color w:val="000000"/>
          <w:highlight w:val="yellow"/>
        </w:rPr>
        <w:t>oday</w:t>
      </w:r>
      <w:ins w:id="1284" w:author="ALE editor" w:date="2023-05-23T11:03:00Z">
        <w:r w:rsidR="007A3554">
          <w:rPr>
            <w:rFonts w:asciiTheme="majorBidi" w:hAnsiTheme="majorBidi" w:cstheme="majorBidi"/>
            <w:color w:val="000000"/>
            <w:highlight w:val="yellow"/>
          </w:rPr>
          <w:t>, a</w:t>
        </w:r>
      </w:ins>
      <w:del w:id="1285" w:author="ALE editor" w:date="2023-05-22T16:28:00Z">
        <w:r w:rsidRPr="00C94080" w:rsidDel="00397479">
          <w:rPr>
            <w:rFonts w:asciiTheme="majorBidi" w:hAnsiTheme="majorBidi" w:cstheme="majorBidi"/>
            <w:color w:val="000000"/>
            <w:highlight w:val="yellow"/>
          </w:rPr>
          <w:delText>—despite a</w:delText>
        </w:r>
      </w:del>
      <w:r w:rsidRPr="00C94080">
        <w:rPr>
          <w:rFonts w:asciiTheme="majorBidi" w:hAnsiTheme="majorBidi" w:cstheme="majorBidi"/>
          <w:color w:val="000000"/>
          <w:highlight w:val="yellow"/>
        </w:rPr>
        <w:t xml:space="preserve"> severe shortage of </w:t>
      </w:r>
      <w:ins w:id="1286" w:author="ALE editor" w:date="2023-05-22T16:28:00Z">
        <w:r w:rsidR="00397479" w:rsidRPr="00C94080">
          <w:rPr>
            <w:rFonts w:asciiTheme="majorBidi" w:hAnsiTheme="majorBidi" w:cstheme="majorBidi"/>
            <w:color w:val="000000"/>
            <w:highlight w:val="yellow"/>
          </w:rPr>
          <w:t xml:space="preserve">nursing </w:t>
        </w:r>
      </w:ins>
      <w:r w:rsidRPr="00C94080">
        <w:rPr>
          <w:rFonts w:asciiTheme="majorBidi" w:hAnsiTheme="majorBidi" w:cstheme="majorBidi"/>
          <w:color w:val="000000"/>
          <w:highlight w:val="yellow"/>
        </w:rPr>
        <w:t xml:space="preserve">staff </w:t>
      </w:r>
      <w:del w:id="1287" w:author="ALE editor" w:date="2023-05-22T16:28:00Z">
        <w:r w:rsidRPr="00C94080" w:rsidDel="00397479">
          <w:rPr>
            <w:rFonts w:asciiTheme="majorBidi" w:hAnsiTheme="majorBidi" w:cstheme="majorBidi"/>
            <w:color w:val="000000"/>
            <w:highlight w:val="yellow"/>
          </w:rPr>
          <w:delText xml:space="preserve">that </w:delText>
        </w:r>
      </w:del>
      <w:r w:rsidRPr="00C94080">
        <w:rPr>
          <w:rFonts w:asciiTheme="majorBidi" w:hAnsiTheme="majorBidi" w:cstheme="majorBidi"/>
          <w:color w:val="000000"/>
          <w:highlight w:val="yellow"/>
        </w:rPr>
        <w:t xml:space="preserve">makes it difficult to implement </w:t>
      </w:r>
      <w:ins w:id="1288" w:author="ALE editor" w:date="2023-05-22T16:28:00Z">
        <w:r w:rsidR="00397479" w:rsidRPr="00C94080">
          <w:rPr>
            <w:rFonts w:asciiTheme="majorBidi" w:hAnsiTheme="majorBidi" w:cstheme="majorBidi"/>
            <w:color w:val="000000"/>
            <w:highlight w:val="yellow"/>
          </w:rPr>
          <w:t>th</w:t>
        </w:r>
      </w:ins>
      <w:ins w:id="1289" w:author="ALE editor" w:date="2023-05-22T16:29:00Z">
        <w:r w:rsidR="00397479" w:rsidRPr="00C94080">
          <w:rPr>
            <w:rFonts w:asciiTheme="majorBidi" w:hAnsiTheme="majorBidi" w:cstheme="majorBidi"/>
            <w:color w:val="000000"/>
            <w:highlight w:val="yellow"/>
          </w:rPr>
          <w:t xml:space="preserve">ese </w:t>
        </w:r>
      </w:ins>
      <w:r w:rsidRPr="00C94080">
        <w:rPr>
          <w:rFonts w:asciiTheme="majorBidi" w:hAnsiTheme="majorBidi" w:cstheme="majorBidi"/>
          <w:color w:val="000000"/>
          <w:highlight w:val="yellow"/>
        </w:rPr>
        <w:t>aspirations</w:t>
      </w:r>
      <w:ins w:id="1290" w:author="ALE editor" w:date="2023-05-22T16:29:00Z">
        <w:r w:rsidR="00397479" w:rsidRPr="00C94080">
          <w:rPr>
            <w:rFonts w:asciiTheme="majorBidi" w:hAnsiTheme="majorBidi" w:cstheme="majorBidi"/>
            <w:color w:val="000000"/>
            <w:highlight w:val="yellow"/>
          </w:rPr>
          <w:t xml:space="preserve">, but </w:t>
        </w:r>
      </w:ins>
      <w:del w:id="1291" w:author="ALE editor" w:date="2023-05-22T16:29:00Z">
        <w:r w:rsidRPr="00C94080" w:rsidDel="00397479">
          <w:rPr>
            <w:rFonts w:asciiTheme="majorBidi" w:hAnsiTheme="majorBidi" w:cstheme="majorBidi"/>
            <w:color w:val="000000"/>
            <w:highlight w:val="yellow"/>
          </w:rPr>
          <w:delText xml:space="preserve">. However, </w:delText>
        </w:r>
      </w:del>
      <w:r w:rsidRPr="00C94080">
        <w:rPr>
          <w:rFonts w:asciiTheme="majorBidi" w:hAnsiTheme="majorBidi" w:cstheme="majorBidi"/>
          <w:color w:val="000000"/>
          <w:highlight w:val="yellow"/>
        </w:rPr>
        <w:t xml:space="preserve">expanding academic institutions and government support is helping to close the gap. </w:t>
      </w:r>
    </w:p>
    <w:p w14:paraId="72B6259E" w14:textId="7FE4C4D1" w:rsidR="00A629A3" w:rsidRPr="00C94080" w:rsidRDefault="00A629A3" w:rsidP="00C94080">
      <w:pPr>
        <w:spacing w:line="480" w:lineRule="auto"/>
        <w:ind w:firstLine="720"/>
        <w:contextualSpacing/>
        <w:jc w:val="both"/>
        <w:rPr>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The year that closes the period covered in this article</w:t>
      </w:r>
      <w:ins w:id="1292" w:author="ALE editor" w:date="2023-05-22T16:29:00Z">
        <w:r w:rsidR="00397479" w:rsidRPr="00C94080">
          <w:rPr>
            <w:rFonts w:asciiTheme="majorBidi" w:hAnsiTheme="majorBidi" w:cstheme="majorBidi"/>
            <w:color w:val="000000"/>
            <w:sz w:val="24"/>
            <w:szCs w:val="24"/>
            <w:highlight w:val="yellow"/>
          </w:rPr>
          <w:t xml:space="preserve">, </w:t>
        </w:r>
      </w:ins>
      <w:del w:id="1293" w:author="ALE editor" w:date="2023-05-22T16:29:00Z">
        <w:r w:rsidRPr="00C94080" w:rsidDel="00397479">
          <w:rPr>
            <w:rFonts w:asciiTheme="majorBidi" w:hAnsiTheme="majorBidi" w:cstheme="majorBidi"/>
            <w:color w:val="000000"/>
            <w:sz w:val="24"/>
            <w:szCs w:val="24"/>
            <w:highlight w:val="yellow"/>
          </w:rPr>
          <w:delText xml:space="preserve"> - </w:delText>
        </w:r>
      </w:del>
      <w:r w:rsidRPr="00C94080">
        <w:rPr>
          <w:rFonts w:asciiTheme="majorBidi" w:hAnsiTheme="majorBidi" w:cstheme="majorBidi"/>
          <w:color w:val="000000"/>
          <w:sz w:val="24"/>
          <w:szCs w:val="24"/>
          <w:highlight w:val="yellow"/>
        </w:rPr>
        <w:t xml:space="preserve">2020, was declared by </w:t>
      </w:r>
      <w:ins w:id="1294" w:author="ALE editor" w:date="2023-05-22T16:29:00Z">
        <w:r w:rsidR="00397479" w:rsidRPr="00C94080">
          <w:rPr>
            <w:rFonts w:asciiTheme="majorBidi" w:hAnsiTheme="majorBidi" w:cstheme="majorBidi"/>
            <w:color w:val="000000"/>
            <w:sz w:val="24"/>
            <w:szCs w:val="24"/>
            <w:highlight w:val="yellow"/>
          </w:rPr>
          <w:t xml:space="preserve">the </w:t>
        </w:r>
      </w:ins>
      <w:r w:rsidRPr="00C94080">
        <w:rPr>
          <w:rFonts w:asciiTheme="majorBidi" w:hAnsiTheme="majorBidi" w:cstheme="majorBidi"/>
          <w:color w:val="000000"/>
          <w:sz w:val="24"/>
          <w:szCs w:val="24"/>
          <w:highlight w:val="yellow"/>
        </w:rPr>
        <w:t>WHO as the Year of the Nurse and the Midwife to mark the bicentenary of the birth of Florence Nightingale. Such universal esteem and appreciation for nurses and their role worldwide is rooted in Florence Nightingale</w:t>
      </w:r>
      <w:ins w:id="1295" w:author="ALE editor" w:date="2023-05-23T11:17:00Z">
        <w:r w:rsidR="00D60A05">
          <w:rPr>
            <w:rFonts w:asciiTheme="majorBidi" w:hAnsiTheme="majorBidi" w:cstheme="majorBidi"/>
            <w:color w:val="000000"/>
            <w:sz w:val="24"/>
            <w:szCs w:val="24"/>
            <w:highlight w:val="yellow"/>
          </w:rPr>
          <w:t>’</w:t>
        </w:r>
      </w:ins>
      <w:ins w:id="1296" w:author="ALE editor" w:date="2023-05-22T16:29:00Z">
        <w:r w:rsidR="00397479" w:rsidRPr="00C94080">
          <w:rPr>
            <w:rFonts w:asciiTheme="majorBidi" w:hAnsiTheme="majorBidi" w:cstheme="majorBidi"/>
            <w:color w:val="000000"/>
            <w:sz w:val="24"/>
            <w:szCs w:val="24"/>
            <w:highlight w:val="yellow"/>
          </w:rPr>
          <w:t>s</w:t>
        </w:r>
      </w:ins>
      <w:r w:rsidRPr="00C94080">
        <w:rPr>
          <w:rFonts w:asciiTheme="majorBidi" w:hAnsiTheme="majorBidi" w:cstheme="majorBidi"/>
          <w:color w:val="000000"/>
          <w:sz w:val="24"/>
          <w:szCs w:val="24"/>
          <w:highlight w:val="yellow"/>
        </w:rPr>
        <w:t xml:space="preserve"> original vision. But unexpectedly, at the outset of 2020, </w:t>
      </w:r>
      <w:del w:id="1297" w:author="ALE editor" w:date="2023-05-23T11:04:00Z">
        <w:r w:rsidRPr="00C94080" w:rsidDel="007A3554">
          <w:rPr>
            <w:rFonts w:asciiTheme="majorBidi" w:hAnsiTheme="majorBidi" w:cstheme="majorBidi"/>
            <w:color w:val="000000"/>
            <w:sz w:val="24"/>
            <w:szCs w:val="24"/>
            <w:highlight w:val="yellow"/>
          </w:rPr>
          <w:delText xml:space="preserve">discourse </w:delText>
        </w:r>
      </w:del>
      <w:ins w:id="1298" w:author="ALE editor" w:date="2023-05-23T11:04:00Z">
        <w:r w:rsidR="007A3554">
          <w:rPr>
            <w:rFonts w:asciiTheme="majorBidi" w:hAnsiTheme="majorBidi" w:cstheme="majorBidi"/>
            <w:color w:val="000000"/>
            <w:sz w:val="24"/>
            <w:szCs w:val="24"/>
            <w:highlight w:val="yellow"/>
          </w:rPr>
          <w:t>this</w:t>
        </w:r>
        <w:r w:rsidR="007A3554" w:rsidRPr="00C94080">
          <w:rPr>
            <w:rFonts w:asciiTheme="majorBidi" w:hAnsiTheme="majorBidi" w:cstheme="majorBidi"/>
            <w:color w:val="000000"/>
            <w:sz w:val="24"/>
            <w:szCs w:val="24"/>
            <w:highlight w:val="yellow"/>
          </w:rPr>
          <w:t xml:space="preserve"> </w:t>
        </w:r>
      </w:ins>
      <w:r w:rsidRPr="00C94080">
        <w:rPr>
          <w:rFonts w:asciiTheme="majorBidi" w:hAnsiTheme="majorBidi" w:cstheme="majorBidi"/>
          <w:color w:val="000000"/>
          <w:sz w:val="24"/>
          <w:szCs w:val="24"/>
          <w:highlight w:val="yellow"/>
        </w:rPr>
        <w:t xml:space="preserve">was </w:t>
      </w:r>
      <w:del w:id="1299" w:author="ALE editor" w:date="2023-05-23T11:04:00Z">
        <w:r w:rsidRPr="00C94080" w:rsidDel="007A3554">
          <w:rPr>
            <w:rFonts w:asciiTheme="majorBidi" w:hAnsiTheme="majorBidi" w:cstheme="majorBidi"/>
            <w:color w:val="000000"/>
            <w:sz w:val="24"/>
            <w:szCs w:val="24"/>
            <w:highlight w:val="yellow"/>
          </w:rPr>
          <w:delText xml:space="preserve">sidetracked </w:delText>
        </w:r>
      </w:del>
      <w:ins w:id="1300" w:author="ALE editor" w:date="2023-05-23T11:04:00Z">
        <w:r w:rsidR="007A3554">
          <w:rPr>
            <w:rFonts w:asciiTheme="majorBidi" w:hAnsiTheme="majorBidi" w:cstheme="majorBidi"/>
            <w:color w:val="000000"/>
            <w:sz w:val="24"/>
            <w:szCs w:val="24"/>
            <w:highlight w:val="yellow"/>
          </w:rPr>
          <w:t>sidelined</w:t>
        </w:r>
        <w:r w:rsidR="007A3554" w:rsidRPr="00C94080">
          <w:rPr>
            <w:rFonts w:asciiTheme="majorBidi" w:hAnsiTheme="majorBidi" w:cstheme="majorBidi"/>
            <w:color w:val="000000"/>
            <w:sz w:val="24"/>
            <w:szCs w:val="24"/>
            <w:highlight w:val="yellow"/>
          </w:rPr>
          <w:t xml:space="preserve"> </w:t>
        </w:r>
      </w:ins>
      <w:r w:rsidRPr="00C94080">
        <w:rPr>
          <w:rFonts w:asciiTheme="majorBidi" w:hAnsiTheme="majorBidi" w:cstheme="majorBidi"/>
          <w:color w:val="000000"/>
          <w:sz w:val="24"/>
          <w:szCs w:val="24"/>
          <w:highlight w:val="yellow"/>
        </w:rPr>
        <w:t xml:space="preserve">by the </w:t>
      </w:r>
      <w:ins w:id="1301" w:author="Susan" w:date="2023-06-04T00:18:00Z">
        <w:r w:rsidR="003F018E">
          <w:rPr>
            <w:rFonts w:asciiTheme="majorBidi" w:hAnsiTheme="majorBidi" w:cstheme="majorBidi"/>
            <w:color w:val="000000"/>
            <w:sz w:val="24"/>
            <w:szCs w:val="24"/>
            <w:highlight w:val="yellow"/>
          </w:rPr>
          <w:t>c</w:t>
        </w:r>
      </w:ins>
      <w:del w:id="1302" w:author="Susan" w:date="2023-06-04T00:18:00Z">
        <w:r w:rsidRPr="00C94080" w:rsidDel="003F018E">
          <w:rPr>
            <w:rFonts w:asciiTheme="majorBidi" w:hAnsiTheme="majorBidi" w:cstheme="majorBidi"/>
            <w:color w:val="000000"/>
            <w:sz w:val="24"/>
            <w:szCs w:val="24"/>
            <w:highlight w:val="yellow"/>
          </w:rPr>
          <w:delText>C</w:delText>
        </w:r>
      </w:del>
      <w:r w:rsidRPr="00C94080">
        <w:rPr>
          <w:rFonts w:asciiTheme="majorBidi" w:hAnsiTheme="majorBidi" w:cstheme="majorBidi"/>
          <w:color w:val="000000"/>
          <w:sz w:val="24"/>
          <w:szCs w:val="24"/>
          <w:highlight w:val="yellow"/>
        </w:rPr>
        <w:t xml:space="preserve">oronavirus pandemic. The importance of the nursing profession and the ramifications of staffing shortages were thrown into sharp relief by the crisis. </w:t>
      </w:r>
      <w:del w:id="1303" w:author="ALE editor" w:date="2023-05-22T16:29:00Z">
        <w:r w:rsidRPr="00C94080" w:rsidDel="00397479">
          <w:rPr>
            <w:rFonts w:asciiTheme="majorBidi" w:hAnsiTheme="majorBidi" w:cstheme="majorBidi"/>
            <w:color w:val="000000"/>
            <w:sz w:val="24"/>
            <w:szCs w:val="24"/>
            <w:highlight w:val="yellow"/>
          </w:rPr>
          <w:delText xml:space="preserve"> </w:delText>
        </w:r>
      </w:del>
      <w:r w:rsidRPr="00C94080">
        <w:rPr>
          <w:rFonts w:asciiTheme="majorBidi" w:hAnsiTheme="majorBidi" w:cstheme="majorBidi"/>
          <w:color w:val="000000"/>
          <w:sz w:val="24"/>
          <w:szCs w:val="24"/>
          <w:highlight w:val="yellow"/>
        </w:rPr>
        <w:t xml:space="preserve">It is still hard to assess how the pandemic will </w:t>
      </w:r>
      <w:ins w:id="1304" w:author="Susan" w:date="2023-06-04T00:18:00Z">
        <w:r w:rsidR="003F018E">
          <w:rPr>
            <w:rFonts w:asciiTheme="majorBidi" w:hAnsiTheme="majorBidi" w:cstheme="majorBidi"/>
            <w:color w:val="000000"/>
            <w:sz w:val="24"/>
            <w:szCs w:val="24"/>
            <w:highlight w:val="yellow"/>
          </w:rPr>
          <w:t>affect</w:t>
        </w:r>
      </w:ins>
      <w:del w:id="1305" w:author="Susan" w:date="2023-06-04T00:18:00Z">
        <w:r w:rsidRPr="00C94080" w:rsidDel="003F018E">
          <w:rPr>
            <w:rFonts w:asciiTheme="majorBidi" w:hAnsiTheme="majorBidi" w:cstheme="majorBidi"/>
            <w:color w:val="000000"/>
            <w:sz w:val="24"/>
            <w:szCs w:val="24"/>
            <w:highlight w:val="yellow"/>
          </w:rPr>
          <w:delText>impact</w:delText>
        </w:r>
      </w:del>
      <w:r w:rsidRPr="00C94080">
        <w:rPr>
          <w:rFonts w:asciiTheme="majorBidi" w:hAnsiTheme="majorBidi" w:cstheme="majorBidi"/>
          <w:color w:val="000000"/>
          <w:sz w:val="24"/>
          <w:szCs w:val="24"/>
          <w:highlight w:val="yellow"/>
        </w:rPr>
        <w:t xml:space="preserve"> </w:t>
      </w:r>
      <w:del w:id="1306" w:author="ALE editor" w:date="2023-05-23T11:05:00Z">
        <w:r w:rsidRPr="00C94080" w:rsidDel="007A3554">
          <w:rPr>
            <w:rFonts w:asciiTheme="majorBidi" w:hAnsiTheme="majorBidi" w:cstheme="majorBidi"/>
            <w:color w:val="000000"/>
            <w:sz w:val="24"/>
            <w:szCs w:val="24"/>
            <w:highlight w:val="yellow"/>
          </w:rPr>
          <w:delText xml:space="preserve">on </w:delText>
        </w:r>
      </w:del>
      <w:r w:rsidRPr="00C94080">
        <w:rPr>
          <w:rFonts w:asciiTheme="majorBidi" w:hAnsiTheme="majorBidi" w:cstheme="majorBidi"/>
          <w:color w:val="000000"/>
          <w:sz w:val="24"/>
          <w:szCs w:val="24"/>
          <w:highlight w:val="yellow"/>
        </w:rPr>
        <w:t xml:space="preserve">the </w:t>
      </w:r>
      <w:ins w:id="1307" w:author="ALE editor" w:date="2023-05-23T11:05:00Z">
        <w:r w:rsidR="007A3554">
          <w:rPr>
            <w:rFonts w:asciiTheme="majorBidi" w:hAnsiTheme="majorBidi" w:cstheme="majorBidi"/>
            <w:color w:val="000000"/>
            <w:sz w:val="24"/>
            <w:szCs w:val="24"/>
            <w:highlight w:val="yellow"/>
          </w:rPr>
          <w:t xml:space="preserve">nursing </w:t>
        </w:r>
      </w:ins>
      <w:r w:rsidRPr="00C94080">
        <w:rPr>
          <w:rFonts w:asciiTheme="majorBidi" w:hAnsiTheme="majorBidi" w:cstheme="majorBidi"/>
          <w:color w:val="000000"/>
          <w:sz w:val="24"/>
          <w:szCs w:val="24"/>
          <w:highlight w:val="yellow"/>
        </w:rPr>
        <w:t>profession</w:t>
      </w:r>
      <w:ins w:id="1308" w:author="ALE editor" w:date="2023-05-23T11:06:00Z">
        <w:r w:rsidR="007A3554">
          <w:rPr>
            <w:rFonts w:asciiTheme="majorBidi" w:hAnsiTheme="majorBidi" w:cstheme="majorBidi"/>
            <w:color w:val="000000"/>
            <w:sz w:val="24"/>
            <w:szCs w:val="24"/>
            <w:highlight w:val="yellow"/>
          </w:rPr>
          <w:t>.</w:t>
        </w:r>
      </w:ins>
      <w:del w:id="1309" w:author="ALE editor" w:date="2023-05-23T11:05:00Z">
        <w:r w:rsidRPr="00C94080" w:rsidDel="007A3554">
          <w:rPr>
            <w:rFonts w:asciiTheme="majorBidi" w:hAnsiTheme="majorBidi" w:cstheme="majorBidi"/>
            <w:color w:val="000000"/>
            <w:sz w:val="24"/>
            <w:szCs w:val="24"/>
            <w:highlight w:val="yellow"/>
          </w:rPr>
          <w:delText xml:space="preserve"> in the future</w:delText>
        </w:r>
      </w:del>
      <w:del w:id="1310" w:author="ALE editor" w:date="2023-05-23T11:06:00Z">
        <w:r w:rsidRPr="00C94080" w:rsidDel="007A3554">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w:t>
      </w:r>
      <w:ins w:id="1311" w:author="ALE editor" w:date="2023-05-23T11:06:00Z">
        <w:r w:rsidR="007A3554">
          <w:rPr>
            <w:rFonts w:asciiTheme="majorBidi" w:hAnsiTheme="majorBidi" w:cstheme="majorBidi"/>
            <w:color w:val="000000"/>
            <w:sz w:val="24"/>
            <w:szCs w:val="24"/>
            <w:highlight w:val="yellow"/>
          </w:rPr>
          <w:t xml:space="preserve">For example, </w:t>
        </w:r>
      </w:ins>
      <w:del w:id="1312" w:author="ALE editor" w:date="2023-05-23T11:05:00Z">
        <w:r w:rsidRPr="00C94080" w:rsidDel="007A3554">
          <w:rPr>
            <w:rFonts w:asciiTheme="majorBidi" w:hAnsiTheme="majorBidi" w:cstheme="majorBidi"/>
            <w:color w:val="000000"/>
            <w:sz w:val="24"/>
            <w:szCs w:val="24"/>
            <w:highlight w:val="yellow"/>
          </w:rPr>
          <w:delText>Will it raise</w:delText>
        </w:r>
      </w:del>
      <w:ins w:id="1313" w:author="ALE editor" w:date="2023-05-23T11:06:00Z">
        <w:r w:rsidR="007A3554">
          <w:rPr>
            <w:rFonts w:asciiTheme="majorBidi" w:hAnsiTheme="majorBidi" w:cstheme="majorBidi"/>
            <w:color w:val="000000"/>
            <w:sz w:val="24"/>
            <w:szCs w:val="24"/>
            <w:highlight w:val="yellow"/>
          </w:rPr>
          <w:t>i</w:t>
        </w:r>
      </w:ins>
      <w:ins w:id="1314" w:author="ALE editor" w:date="2023-05-23T11:05:00Z">
        <w:r w:rsidR="007A3554">
          <w:rPr>
            <w:rFonts w:asciiTheme="majorBidi" w:hAnsiTheme="majorBidi" w:cstheme="majorBidi"/>
            <w:color w:val="000000"/>
            <w:sz w:val="24"/>
            <w:szCs w:val="24"/>
            <w:highlight w:val="yellow"/>
          </w:rPr>
          <w:t>t could raise</w:t>
        </w:r>
      </w:ins>
      <w:r w:rsidRPr="00C94080">
        <w:rPr>
          <w:rFonts w:asciiTheme="majorBidi" w:hAnsiTheme="majorBidi" w:cstheme="majorBidi"/>
          <w:color w:val="000000"/>
          <w:sz w:val="24"/>
          <w:szCs w:val="24"/>
          <w:highlight w:val="yellow"/>
        </w:rPr>
        <w:t xml:space="preserve"> the prestige of nursing</w:t>
      </w:r>
      <w:ins w:id="1315" w:author="ALE editor" w:date="2023-05-23T11:05:00Z">
        <w:r w:rsidR="007A3554">
          <w:rPr>
            <w:rFonts w:asciiTheme="majorBidi" w:hAnsiTheme="majorBidi" w:cstheme="majorBidi"/>
            <w:color w:val="000000"/>
            <w:sz w:val="24"/>
            <w:szCs w:val="24"/>
            <w:highlight w:val="yellow"/>
          </w:rPr>
          <w:t xml:space="preserve">. </w:t>
        </w:r>
      </w:ins>
      <w:ins w:id="1316" w:author="ALE editor" w:date="2023-05-23T11:06:00Z">
        <w:r w:rsidR="007A3554">
          <w:rPr>
            <w:rFonts w:asciiTheme="majorBidi" w:hAnsiTheme="majorBidi" w:cstheme="majorBidi"/>
            <w:color w:val="000000"/>
            <w:sz w:val="24"/>
            <w:szCs w:val="24"/>
            <w:highlight w:val="yellow"/>
          </w:rPr>
          <w:t>Or i</w:t>
        </w:r>
      </w:ins>
      <w:ins w:id="1317" w:author="ALE editor" w:date="2023-05-23T11:05:00Z">
        <w:r w:rsidR="007A3554">
          <w:rPr>
            <w:rFonts w:asciiTheme="majorBidi" w:hAnsiTheme="majorBidi" w:cstheme="majorBidi"/>
            <w:color w:val="000000"/>
            <w:sz w:val="24"/>
            <w:szCs w:val="24"/>
            <w:highlight w:val="yellow"/>
          </w:rPr>
          <w:t xml:space="preserve">t could </w:t>
        </w:r>
      </w:ins>
      <w:del w:id="1318" w:author="ALE editor" w:date="2023-05-23T11:05:00Z">
        <w:r w:rsidRPr="00C94080" w:rsidDel="007A3554">
          <w:rPr>
            <w:rFonts w:asciiTheme="majorBidi" w:hAnsiTheme="majorBidi" w:cstheme="majorBidi"/>
            <w:color w:val="000000"/>
            <w:sz w:val="24"/>
            <w:szCs w:val="24"/>
            <w:highlight w:val="yellow"/>
          </w:rPr>
          <w:delText>? Will it</w:delText>
        </w:r>
      </w:del>
      <w:del w:id="1319" w:author="ALE editor" w:date="2023-05-22T16:29:00Z">
        <w:r w:rsidRPr="00C94080" w:rsidDel="00397479">
          <w:rPr>
            <w:rFonts w:asciiTheme="majorBidi" w:hAnsiTheme="majorBidi" w:cstheme="majorBidi"/>
            <w:color w:val="000000"/>
            <w:sz w:val="24"/>
            <w:szCs w:val="24"/>
            <w:highlight w:val="yellow"/>
          </w:rPr>
          <w:delText>, parallel to this, distance</w:delText>
        </w:r>
      </w:del>
      <w:ins w:id="1320" w:author="ALE editor" w:date="2023-05-22T16:29:00Z">
        <w:r w:rsidR="00397479" w:rsidRPr="00C94080">
          <w:rPr>
            <w:rFonts w:asciiTheme="majorBidi" w:hAnsiTheme="majorBidi" w:cstheme="majorBidi"/>
            <w:color w:val="000000"/>
            <w:sz w:val="24"/>
            <w:szCs w:val="24"/>
            <w:highlight w:val="yellow"/>
          </w:rPr>
          <w:t>delay</w:t>
        </w:r>
      </w:ins>
      <w:r w:rsidRPr="00C94080">
        <w:rPr>
          <w:rFonts w:asciiTheme="majorBidi" w:hAnsiTheme="majorBidi" w:cstheme="majorBidi"/>
          <w:color w:val="000000"/>
          <w:sz w:val="24"/>
          <w:szCs w:val="24"/>
          <w:highlight w:val="yellow"/>
        </w:rPr>
        <w:t xml:space="preserve"> the goal of certification and academization</w:t>
      </w:r>
      <w:ins w:id="1321" w:author="ALE editor" w:date="2023-05-23T11:06:00Z">
        <w:r w:rsidR="007A3554">
          <w:rPr>
            <w:rFonts w:asciiTheme="majorBidi" w:hAnsiTheme="majorBidi" w:cstheme="majorBidi"/>
            <w:color w:val="000000"/>
            <w:sz w:val="24"/>
            <w:szCs w:val="24"/>
            <w:highlight w:val="yellow"/>
          </w:rPr>
          <w:t>.</w:t>
        </w:r>
      </w:ins>
      <w:del w:id="1322" w:author="ALE editor" w:date="2023-05-23T11:06:00Z">
        <w:r w:rsidRPr="00C94080" w:rsidDel="007A3554">
          <w:rPr>
            <w:rFonts w:asciiTheme="majorBidi" w:hAnsiTheme="majorBidi" w:cstheme="majorBidi"/>
            <w:color w:val="000000"/>
            <w:sz w:val="24"/>
            <w:szCs w:val="24"/>
            <w:highlight w:val="yellow"/>
          </w:rPr>
          <w:delText>?</w:delText>
        </w:r>
      </w:del>
      <w:r w:rsidRPr="00C94080">
        <w:rPr>
          <w:rFonts w:asciiTheme="majorBidi" w:hAnsiTheme="majorBidi" w:cstheme="majorBidi"/>
          <w:color w:val="000000"/>
          <w:sz w:val="24"/>
          <w:szCs w:val="24"/>
          <w:highlight w:val="yellow"/>
        </w:rPr>
        <w:t xml:space="preserve"> In Israel, where </w:t>
      </w:r>
      <w:ins w:id="1323" w:author="ALE editor" w:date="2023-05-22T16:30:00Z">
        <w:r w:rsidR="00397479" w:rsidRPr="00C94080">
          <w:rPr>
            <w:rFonts w:asciiTheme="majorBidi" w:hAnsiTheme="majorBidi" w:cstheme="majorBidi"/>
            <w:color w:val="000000"/>
            <w:sz w:val="24"/>
            <w:szCs w:val="24"/>
            <w:highlight w:val="yellow"/>
          </w:rPr>
          <w:t xml:space="preserve">already prevalent </w:t>
        </w:r>
      </w:ins>
      <w:r w:rsidRPr="00C94080">
        <w:rPr>
          <w:rFonts w:asciiTheme="majorBidi" w:hAnsiTheme="majorBidi" w:cstheme="majorBidi"/>
          <w:color w:val="000000"/>
          <w:sz w:val="24"/>
          <w:szCs w:val="24"/>
          <w:highlight w:val="yellow"/>
        </w:rPr>
        <w:t xml:space="preserve">staffing shortages were </w:t>
      </w:r>
      <w:del w:id="1324" w:author="ALE editor" w:date="2023-05-22T16:30:00Z">
        <w:r w:rsidRPr="00C94080" w:rsidDel="00397479">
          <w:rPr>
            <w:rFonts w:asciiTheme="majorBidi" w:hAnsiTheme="majorBidi" w:cstheme="majorBidi"/>
            <w:color w:val="000000"/>
            <w:sz w:val="24"/>
            <w:szCs w:val="24"/>
            <w:highlight w:val="yellow"/>
          </w:rPr>
          <w:delText xml:space="preserve">prominent—then </w:delText>
        </w:r>
      </w:del>
      <w:r w:rsidRPr="00C94080">
        <w:rPr>
          <w:rFonts w:asciiTheme="majorBidi" w:hAnsiTheme="majorBidi" w:cstheme="majorBidi"/>
          <w:color w:val="000000"/>
          <w:sz w:val="24"/>
          <w:szCs w:val="24"/>
          <w:highlight w:val="yellow"/>
        </w:rPr>
        <w:t xml:space="preserve">exacerbated by the </w:t>
      </w:r>
      <w:del w:id="1325" w:author="ALE editor" w:date="2023-05-22T16:30:00Z">
        <w:r w:rsidRPr="00C94080" w:rsidDel="00397479">
          <w:rPr>
            <w:rFonts w:asciiTheme="majorBidi" w:hAnsiTheme="majorBidi" w:cstheme="majorBidi"/>
            <w:color w:val="000000"/>
            <w:sz w:val="24"/>
            <w:szCs w:val="24"/>
            <w:highlight w:val="yellow"/>
          </w:rPr>
          <w:delText xml:space="preserve">arrival of the </w:delText>
        </w:r>
      </w:del>
      <w:r w:rsidRPr="00C94080">
        <w:rPr>
          <w:rFonts w:asciiTheme="majorBidi" w:hAnsiTheme="majorBidi" w:cstheme="majorBidi"/>
          <w:color w:val="000000"/>
          <w:sz w:val="24"/>
          <w:szCs w:val="24"/>
          <w:highlight w:val="yellow"/>
        </w:rPr>
        <w:t xml:space="preserve">pandemic, </w:t>
      </w:r>
      <w:del w:id="1326" w:author="ALE editor" w:date="2023-05-22T16:30:00Z">
        <w:r w:rsidRPr="00C94080" w:rsidDel="00397479">
          <w:rPr>
            <w:rFonts w:asciiTheme="majorBidi" w:hAnsiTheme="majorBidi" w:cstheme="majorBidi"/>
            <w:color w:val="000000"/>
            <w:sz w:val="24"/>
            <w:szCs w:val="24"/>
            <w:highlight w:val="yellow"/>
          </w:rPr>
          <w:delText xml:space="preserve">worsened, </w:delText>
        </w:r>
      </w:del>
      <w:r w:rsidRPr="00C94080">
        <w:rPr>
          <w:rFonts w:asciiTheme="majorBidi" w:hAnsiTheme="majorBidi" w:cstheme="majorBidi"/>
          <w:color w:val="000000"/>
          <w:sz w:val="24"/>
          <w:szCs w:val="24"/>
          <w:highlight w:val="yellow"/>
        </w:rPr>
        <w:t xml:space="preserve">there </w:t>
      </w:r>
      <w:del w:id="1327" w:author="ALE editor" w:date="2023-05-22T16:30:00Z">
        <w:r w:rsidRPr="00C94080" w:rsidDel="00397479">
          <w:rPr>
            <w:rFonts w:asciiTheme="majorBidi" w:hAnsiTheme="majorBidi" w:cstheme="majorBidi"/>
            <w:color w:val="000000"/>
            <w:sz w:val="24"/>
            <w:szCs w:val="24"/>
            <w:highlight w:val="yellow"/>
          </w:rPr>
          <w:delText xml:space="preserve">is </w:delText>
        </w:r>
      </w:del>
      <w:ins w:id="1328" w:author="ALE editor" w:date="2023-05-22T16:30:00Z">
        <w:r w:rsidR="00397479" w:rsidRPr="00C94080">
          <w:rPr>
            <w:rFonts w:asciiTheme="majorBidi" w:hAnsiTheme="majorBidi" w:cstheme="majorBidi"/>
            <w:color w:val="000000"/>
            <w:sz w:val="24"/>
            <w:szCs w:val="24"/>
            <w:highlight w:val="yellow"/>
          </w:rPr>
          <w:t xml:space="preserve">has been </w:t>
        </w:r>
      </w:ins>
      <w:r w:rsidRPr="00C94080">
        <w:rPr>
          <w:rFonts w:asciiTheme="majorBidi" w:hAnsiTheme="majorBidi" w:cstheme="majorBidi"/>
          <w:color w:val="000000"/>
          <w:sz w:val="24"/>
          <w:szCs w:val="24"/>
          <w:highlight w:val="yellow"/>
        </w:rPr>
        <w:t>no change in policy. Moreover, an effort has been made to increase the number of academic</w:t>
      </w:r>
      <w:ins w:id="1329" w:author="ALE editor" w:date="2023-05-23T11:06:00Z">
        <w:r w:rsidR="007A3554">
          <w:rPr>
            <w:rFonts w:asciiTheme="majorBidi" w:hAnsiTheme="majorBidi" w:cstheme="majorBidi"/>
            <w:color w:val="000000"/>
            <w:sz w:val="24"/>
            <w:szCs w:val="24"/>
            <w:highlight w:val="yellow"/>
          </w:rPr>
          <w:t xml:space="preserve">ally </w:t>
        </w:r>
      </w:ins>
      <w:ins w:id="1330" w:author="ALE editor" w:date="2023-05-23T11:07:00Z">
        <w:r w:rsidR="007A3554">
          <w:rPr>
            <w:rFonts w:asciiTheme="majorBidi" w:hAnsiTheme="majorBidi" w:cstheme="majorBidi"/>
            <w:color w:val="000000"/>
            <w:sz w:val="24"/>
            <w:szCs w:val="24"/>
            <w:highlight w:val="yellow"/>
          </w:rPr>
          <w:t>trained</w:t>
        </w:r>
      </w:ins>
      <w:r w:rsidRPr="00C94080">
        <w:rPr>
          <w:rFonts w:asciiTheme="majorBidi" w:hAnsiTheme="majorBidi" w:cstheme="majorBidi"/>
          <w:color w:val="000000"/>
          <w:sz w:val="24"/>
          <w:szCs w:val="24"/>
          <w:highlight w:val="yellow"/>
        </w:rPr>
        <w:t xml:space="preserve"> nurses. </w:t>
      </w:r>
    </w:p>
    <w:p w14:paraId="50CE1CA7" w14:textId="4771A405" w:rsidR="00A629A3" w:rsidDel="007A3554" w:rsidRDefault="00A629A3" w:rsidP="00C94080">
      <w:pPr>
        <w:spacing w:line="480" w:lineRule="auto"/>
        <w:ind w:firstLine="720"/>
        <w:contextualSpacing/>
        <w:jc w:val="both"/>
        <w:rPr>
          <w:del w:id="1331" w:author="ALE editor" w:date="2023-05-23T11:05:00Z"/>
          <w:rFonts w:asciiTheme="majorBidi" w:hAnsiTheme="majorBidi" w:cstheme="majorBidi"/>
          <w:color w:val="000000"/>
          <w:sz w:val="24"/>
          <w:szCs w:val="24"/>
          <w:highlight w:val="yellow"/>
        </w:rPr>
      </w:pPr>
      <w:commentRangeStart w:id="1332"/>
    </w:p>
    <w:p w14:paraId="7D1171A5" w14:textId="1816430A" w:rsidR="005412C3" w:rsidRPr="00C94080" w:rsidDel="007A3554" w:rsidRDefault="005412C3" w:rsidP="00C94080">
      <w:pPr>
        <w:spacing w:line="480" w:lineRule="auto"/>
        <w:ind w:firstLine="720"/>
        <w:contextualSpacing/>
        <w:jc w:val="both"/>
        <w:rPr>
          <w:del w:id="1333" w:author="ALE editor" w:date="2023-05-23T11:06:00Z"/>
          <w:rFonts w:asciiTheme="majorBidi" w:hAnsiTheme="majorBidi" w:cstheme="majorBidi"/>
          <w:color w:val="000000"/>
          <w:sz w:val="24"/>
          <w:szCs w:val="24"/>
          <w:highlight w:val="yellow"/>
        </w:rPr>
      </w:pPr>
    </w:p>
    <w:p w14:paraId="0E2E0F0F" w14:textId="2E264565" w:rsidR="00A629A3" w:rsidRPr="00C94080" w:rsidRDefault="005412C3" w:rsidP="005412C3">
      <w:pPr>
        <w:pStyle w:val="NormalWeb"/>
        <w:spacing w:before="0" w:beforeAutospacing="0" w:after="0" w:afterAutospacing="0" w:line="480" w:lineRule="auto"/>
        <w:contextualSpacing/>
        <w:jc w:val="center"/>
        <w:rPr>
          <w:rFonts w:asciiTheme="majorBidi" w:hAnsiTheme="majorBidi" w:cstheme="majorBidi"/>
          <w:b/>
          <w:bCs/>
          <w:color w:val="000000"/>
          <w:highlight w:val="yellow"/>
        </w:rPr>
      </w:pPr>
      <w:r>
        <w:rPr>
          <w:rFonts w:asciiTheme="majorBidi" w:hAnsiTheme="majorBidi" w:cstheme="majorBidi"/>
          <w:b/>
          <w:bCs/>
          <w:color w:val="000000"/>
          <w:highlight w:val="yellow"/>
        </w:rPr>
        <w:t>Conclusion</w:t>
      </w:r>
      <w:commentRangeEnd w:id="1332"/>
      <w:r w:rsidR="00DB6A64">
        <w:rPr>
          <w:rStyle w:val="CommentReference"/>
          <w:rFonts w:asciiTheme="minorHAnsi" w:eastAsiaTheme="minorHAnsi" w:hAnsiTheme="minorHAnsi" w:cstheme="minorBidi"/>
          <w:kern w:val="2"/>
          <w14:ligatures w14:val="standardContextual"/>
        </w:rPr>
        <w:commentReference w:id="1332"/>
      </w:r>
    </w:p>
    <w:p w14:paraId="18046481" w14:textId="46B530C4" w:rsidR="00A629A3" w:rsidRPr="00C94080" w:rsidRDefault="00A629A3" w:rsidP="00C94080">
      <w:pPr>
        <w:pStyle w:val="NormalWeb"/>
        <w:spacing w:before="0" w:beforeAutospacing="0" w:after="0" w:afterAutospacing="0" w:line="480" w:lineRule="auto"/>
        <w:ind w:firstLine="720"/>
        <w:contextualSpacing/>
        <w:jc w:val="both"/>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In </w:t>
      </w:r>
      <w:del w:id="1334" w:author="ALE editor" w:date="2023-05-22T16:30:00Z">
        <w:r w:rsidRPr="00C94080" w:rsidDel="00397479">
          <w:rPr>
            <w:rFonts w:asciiTheme="majorBidi" w:hAnsiTheme="majorBidi" w:cstheme="majorBidi"/>
            <w:color w:val="000000"/>
            <w:highlight w:val="yellow"/>
          </w:rPr>
          <w:delText xml:space="preserve">the </w:delText>
        </w:r>
      </w:del>
      <w:ins w:id="1335" w:author="ALE editor" w:date="2023-05-22T16:30:00Z">
        <w:r w:rsidR="00397479" w:rsidRPr="00C94080">
          <w:rPr>
            <w:rFonts w:asciiTheme="majorBidi" w:hAnsiTheme="majorBidi" w:cstheme="majorBidi"/>
            <w:color w:val="000000"/>
            <w:highlight w:val="yellow"/>
          </w:rPr>
          <w:t xml:space="preserve">this </w:t>
        </w:r>
      </w:ins>
      <w:r w:rsidRPr="00C94080">
        <w:rPr>
          <w:rFonts w:asciiTheme="majorBidi" w:hAnsiTheme="majorBidi" w:cstheme="majorBidi"/>
          <w:color w:val="000000"/>
          <w:highlight w:val="yellow"/>
        </w:rPr>
        <w:t>research</w:t>
      </w:r>
      <w:ins w:id="1336" w:author="ALE editor" w:date="2023-05-22T16:30:00Z">
        <w:r w:rsidR="00397479"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I </w:t>
      </w:r>
      <w:del w:id="1337" w:author="ALE editor" w:date="2023-05-22T16:30:00Z">
        <w:r w:rsidRPr="00C94080" w:rsidDel="00397479">
          <w:rPr>
            <w:rFonts w:asciiTheme="majorBidi" w:hAnsiTheme="majorBidi" w:cstheme="majorBidi"/>
            <w:color w:val="000000"/>
            <w:highlight w:val="yellow"/>
          </w:rPr>
          <w:delText xml:space="preserve">surveyed </w:delText>
        </w:r>
      </w:del>
      <w:ins w:id="1338" w:author="ALE editor" w:date="2023-05-22T16:30:00Z">
        <w:r w:rsidR="00397479" w:rsidRPr="00C94080">
          <w:rPr>
            <w:rFonts w:asciiTheme="majorBidi" w:hAnsiTheme="majorBidi" w:cstheme="majorBidi"/>
            <w:color w:val="000000"/>
            <w:highlight w:val="yellow"/>
          </w:rPr>
          <w:t xml:space="preserve">covered </w:t>
        </w:r>
      </w:ins>
      <w:r w:rsidRPr="00C94080">
        <w:rPr>
          <w:rFonts w:asciiTheme="majorBidi" w:hAnsiTheme="majorBidi" w:cstheme="majorBidi"/>
          <w:color w:val="000000"/>
          <w:highlight w:val="yellow"/>
        </w:rPr>
        <w:t xml:space="preserve">the </w:t>
      </w:r>
      <w:del w:id="1339" w:author="ALE editor" w:date="2023-05-23T11:07:00Z">
        <w:r w:rsidRPr="00C94080" w:rsidDel="007A3554">
          <w:rPr>
            <w:rFonts w:asciiTheme="majorBidi" w:hAnsiTheme="majorBidi" w:cstheme="majorBidi"/>
            <w:color w:val="000000"/>
            <w:highlight w:val="yellow"/>
          </w:rPr>
          <w:delText xml:space="preserve">steps </w:delText>
        </w:r>
      </w:del>
      <w:ins w:id="1340" w:author="ALE editor" w:date="2023-05-23T11:07:00Z">
        <w:r w:rsidR="007A3554">
          <w:rPr>
            <w:rFonts w:asciiTheme="majorBidi" w:hAnsiTheme="majorBidi" w:cstheme="majorBidi"/>
            <w:color w:val="000000"/>
            <w:highlight w:val="yellow"/>
          </w:rPr>
          <w:t>stages</w:t>
        </w:r>
        <w:r w:rsidR="007A3554" w:rsidRPr="00C94080">
          <w:rPr>
            <w:rFonts w:asciiTheme="majorBidi" w:hAnsiTheme="majorBidi" w:cstheme="majorBidi"/>
            <w:color w:val="000000"/>
            <w:highlight w:val="yellow"/>
          </w:rPr>
          <w:t xml:space="preserve"> </w:t>
        </w:r>
      </w:ins>
      <w:del w:id="1341" w:author="ALE editor" w:date="2023-05-23T11:07:00Z">
        <w:r w:rsidRPr="00C94080" w:rsidDel="007A3554">
          <w:rPr>
            <w:rFonts w:asciiTheme="majorBidi" w:hAnsiTheme="majorBidi" w:cstheme="majorBidi"/>
            <w:color w:val="000000"/>
            <w:highlight w:val="yellow"/>
          </w:rPr>
          <w:delText xml:space="preserve">realities </w:delText>
        </w:r>
      </w:del>
      <w:ins w:id="1342" w:author="ALE editor" w:date="2023-05-22T16:31:00Z">
        <w:r w:rsidR="00397479" w:rsidRPr="00C94080">
          <w:rPr>
            <w:rFonts w:asciiTheme="majorBidi" w:hAnsiTheme="majorBidi" w:cstheme="majorBidi"/>
            <w:color w:val="000000"/>
            <w:highlight w:val="yellow"/>
          </w:rPr>
          <w:t xml:space="preserve">that </w:t>
        </w:r>
      </w:ins>
      <w:del w:id="1343" w:author="ALE editor" w:date="2023-05-22T16:30:00Z">
        <w:r w:rsidRPr="00C94080" w:rsidDel="00397479">
          <w:rPr>
            <w:rFonts w:asciiTheme="majorBidi" w:hAnsiTheme="majorBidi" w:cstheme="majorBidi"/>
            <w:color w:val="000000"/>
            <w:highlight w:val="yellow"/>
          </w:rPr>
          <w:delText xml:space="preserve">have dictated </w:delText>
        </w:r>
      </w:del>
      <w:del w:id="1344" w:author="ALE editor" w:date="2023-05-22T16:31:00Z">
        <w:r w:rsidRPr="00C94080" w:rsidDel="00397479">
          <w:rPr>
            <w:rFonts w:asciiTheme="majorBidi" w:hAnsiTheme="majorBidi" w:cstheme="majorBidi"/>
            <w:color w:val="000000"/>
            <w:highlight w:val="yellow"/>
          </w:rPr>
          <w:delText xml:space="preserve">in the course </w:delText>
        </w:r>
      </w:del>
      <w:r w:rsidRPr="00C94080">
        <w:rPr>
          <w:rFonts w:asciiTheme="majorBidi" w:hAnsiTheme="majorBidi" w:cstheme="majorBidi"/>
          <w:color w:val="000000"/>
          <w:highlight w:val="yellow"/>
        </w:rPr>
        <w:t xml:space="preserve">the nursing profession has </w:t>
      </w:r>
      <w:del w:id="1345" w:author="ALE editor" w:date="2023-05-22T16:31:00Z">
        <w:r w:rsidRPr="00C94080" w:rsidDel="00397479">
          <w:rPr>
            <w:rFonts w:asciiTheme="majorBidi" w:hAnsiTheme="majorBidi" w:cstheme="majorBidi"/>
            <w:color w:val="000000"/>
            <w:highlight w:val="yellow"/>
          </w:rPr>
          <w:delText xml:space="preserve">taken </w:delText>
        </w:r>
      </w:del>
      <w:ins w:id="1346" w:author="ALE editor" w:date="2023-05-22T16:31:00Z">
        <w:r w:rsidR="00397479" w:rsidRPr="00C94080">
          <w:rPr>
            <w:rFonts w:asciiTheme="majorBidi" w:hAnsiTheme="majorBidi" w:cstheme="majorBidi"/>
            <w:color w:val="000000"/>
            <w:highlight w:val="yellow"/>
          </w:rPr>
          <w:t xml:space="preserve">undergone </w:t>
        </w:r>
      </w:ins>
      <w:r w:rsidRPr="00C94080">
        <w:rPr>
          <w:rFonts w:asciiTheme="majorBidi" w:hAnsiTheme="majorBidi" w:cstheme="majorBidi"/>
          <w:color w:val="000000"/>
          <w:highlight w:val="yellow"/>
        </w:rPr>
        <w:t>in Israel</w:t>
      </w:r>
      <w:ins w:id="1347" w:author="ALE editor" w:date="2023-05-23T11:07:00Z">
        <w:r w:rsidR="007A3554">
          <w:rPr>
            <w:rFonts w:asciiTheme="majorBidi" w:hAnsiTheme="majorBidi" w:cstheme="majorBidi"/>
            <w:color w:val="000000"/>
            <w:highlight w:val="yellow"/>
          </w:rPr>
          <w:t xml:space="preserve">, </w:t>
        </w:r>
        <w:r w:rsidR="007A3554" w:rsidRPr="00C94080">
          <w:rPr>
            <w:rFonts w:asciiTheme="majorBidi" w:hAnsiTheme="majorBidi" w:cstheme="majorBidi"/>
            <w:color w:val="000000"/>
            <w:highlight w:val="yellow"/>
          </w:rPr>
          <w:t>dictated by changing realities</w:t>
        </w:r>
      </w:ins>
      <w:r w:rsidRPr="00C94080">
        <w:rPr>
          <w:rFonts w:asciiTheme="majorBidi" w:hAnsiTheme="majorBidi" w:cstheme="majorBidi"/>
          <w:color w:val="000000"/>
          <w:highlight w:val="yellow"/>
        </w:rPr>
        <w:t xml:space="preserve"> from pre-state times of nation-building </w:t>
      </w:r>
      <w:del w:id="1348" w:author="ALE editor" w:date="2023-05-22T16:31:00Z">
        <w:r w:rsidRPr="00C94080" w:rsidDel="00397479">
          <w:rPr>
            <w:rFonts w:asciiTheme="majorBidi" w:hAnsiTheme="majorBidi" w:cstheme="majorBidi"/>
            <w:color w:val="000000"/>
            <w:highlight w:val="yellow"/>
          </w:rPr>
          <w:delText xml:space="preserve">then </w:delText>
        </w:r>
      </w:del>
      <w:ins w:id="1349" w:author="ALE editor" w:date="2023-05-22T16:31:00Z">
        <w:r w:rsidR="00397479" w:rsidRPr="00C94080">
          <w:rPr>
            <w:rFonts w:asciiTheme="majorBidi" w:hAnsiTheme="majorBidi" w:cstheme="majorBidi"/>
            <w:color w:val="000000"/>
            <w:highlight w:val="yellow"/>
          </w:rPr>
          <w:t xml:space="preserve">through </w:t>
        </w:r>
      </w:ins>
      <w:del w:id="1350" w:author="ALE editor" w:date="2023-05-22T16:31:00Z">
        <w:r w:rsidRPr="00C94080" w:rsidDel="00397479">
          <w:rPr>
            <w:rFonts w:asciiTheme="majorBidi" w:hAnsiTheme="majorBidi" w:cstheme="majorBidi"/>
            <w:color w:val="000000"/>
            <w:highlight w:val="yellow"/>
          </w:rPr>
          <w:delText xml:space="preserve">during </w:delText>
        </w:r>
      </w:del>
      <w:r w:rsidRPr="00C94080">
        <w:rPr>
          <w:rFonts w:asciiTheme="majorBidi" w:hAnsiTheme="majorBidi" w:cstheme="majorBidi"/>
          <w:color w:val="000000"/>
          <w:highlight w:val="yellow"/>
        </w:rPr>
        <w:t xml:space="preserve">establishment of the </w:t>
      </w:r>
      <w:r w:rsidRPr="00C94080">
        <w:rPr>
          <w:rFonts w:asciiTheme="majorBidi" w:hAnsiTheme="majorBidi" w:cstheme="majorBidi"/>
          <w:color w:val="000000"/>
          <w:highlight w:val="yellow"/>
        </w:rPr>
        <w:lastRenderedPageBreak/>
        <w:t xml:space="preserve">state and mass immigration, to professionalization and growing academization in recent decades. At each stage, </w:t>
      </w:r>
      <w:ins w:id="1351" w:author="ALE editor" w:date="2023-05-22T16:31:00Z">
        <w:r w:rsidR="00397479" w:rsidRPr="00C94080">
          <w:rPr>
            <w:rFonts w:asciiTheme="majorBidi" w:hAnsiTheme="majorBidi" w:cstheme="majorBidi"/>
            <w:color w:val="000000"/>
            <w:highlight w:val="yellow"/>
          </w:rPr>
          <w:t xml:space="preserve">the </w:t>
        </w:r>
      </w:ins>
      <w:r w:rsidRPr="00C94080">
        <w:rPr>
          <w:rFonts w:asciiTheme="majorBidi" w:hAnsiTheme="majorBidi" w:cstheme="majorBidi"/>
          <w:color w:val="000000"/>
          <w:highlight w:val="yellow"/>
        </w:rPr>
        <w:t xml:space="preserve">nursing leadership in Israel has sought to </w:t>
      </w:r>
      <w:ins w:id="1352" w:author="Susan" w:date="2023-06-04T00:18:00Z">
        <w:r w:rsidR="003F018E">
          <w:rPr>
            <w:rFonts w:asciiTheme="majorBidi" w:hAnsiTheme="majorBidi" w:cstheme="majorBidi"/>
            <w:color w:val="000000"/>
            <w:highlight w:val="yellow"/>
          </w:rPr>
          <w:t>achieve greater</w:t>
        </w:r>
      </w:ins>
      <w:del w:id="1353" w:author="Susan" w:date="2023-06-04T00:18:00Z">
        <w:r w:rsidRPr="00C94080" w:rsidDel="003F018E">
          <w:rPr>
            <w:rFonts w:asciiTheme="majorBidi" w:hAnsiTheme="majorBidi" w:cstheme="majorBidi"/>
            <w:color w:val="000000"/>
            <w:highlight w:val="yellow"/>
          </w:rPr>
          <w:delText>realize</w:delText>
        </w:r>
      </w:del>
      <w:r w:rsidRPr="00C94080">
        <w:rPr>
          <w:rFonts w:asciiTheme="majorBidi" w:hAnsiTheme="majorBidi" w:cstheme="majorBidi"/>
          <w:color w:val="000000"/>
          <w:highlight w:val="yellow"/>
        </w:rPr>
        <w:t xml:space="preserve"> academization, and make </w:t>
      </w:r>
      <w:del w:id="1354" w:author="ALE editor" w:date="2023-05-22T16:31:00Z">
        <w:r w:rsidRPr="00C94080" w:rsidDel="00397479">
          <w:rPr>
            <w:rFonts w:asciiTheme="majorBidi" w:hAnsiTheme="majorBidi" w:cstheme="majorBidi"/>
            <w:color w:val="000000"/>
            <w:highlight w:val="yellow"/>
          </w:rPr>
          <w:delText xml:space="preserve">academization </w:delText>
        </w:r>
      </w:del>
      <w:ins w:id="1355" w:author="ALE editor" w:date="2023-05-22T16:31:00Z">
        <w:r w:rsidR="00397479" w:rsidRPr="00C94080">
          <w:rPr>
            <w:rFonts w:asciiTheme="majorBidi" w:hAnsiTheme="majorBidi" w:cstheme="majorBidi"/>
            <w:color w:val="000000"/>
            <w:highlight w:val="yellow"/>
          </w:rPr>
          <w:t xml:space="preserve">it </w:t>
        </w:r>
      </w:ins>
      <w:r w:rsidRPr="00C94080">
        <w:rPr>
          <w:rFonts w:asciiTheme="majorBidi" w:hAnsiTheme="majorBidi" w:cstheme="majorBidi"/>
          <w:color w:val="000000"/>
          <w:highlight w:val="yellow"/>
        </w:rPr>
        <w:t xml:space="preserve">a norm for </w:t>
      </w:r>
      <w:r w:rsidRPr="00C94080">
        <w:rPr>
          <w:rFonts w:asciiTheme="majorBidi" w:hAnsiTheme="majorBidi" w:cstheme="majorBidi"/>
          <w:i/>
          <w:color w:val="000000"/>
          <w:highlight w:val="yellow"/>
        </w:rPr>
        <w:t xml:space="preserve">all </w:t>
      </w:r>
      <w:r w:rsidRPr="00C94080">
        <w:rPr>
          <w:rFonts w:asciiTheme="majorBidi" w:hAnsiTheme="majorBidi" w:cstheme="majorBidi"/>
          <w:color w:val="000000"/>
          <w:highlight w:val="yellow"/>
        </w:rPr>
        <w:t>nurses as a foundation to enhance nursing</w:t>
      </w:r>
      <w:del w:id="1356" w:author="ALE editor" w:date="2023-05-23T11:17:00Z">
        <w:r w:rsidRPr="00C94080" w:rsidDel="00D60A05">
          <w:rPr>
            <w:rFonts w:asciiTheme="majorBidi" w:hAnsiTheme="majorBidi" w:cstheme="majorBidi"/>
            <w:color w:val="000000"/>
            <w:highlight w:val="yellow"/>
          </w:rPr>
          <w:delText>’</w:delText>
        </w:r>
      </w:del>
      <w:ins w:id="1357"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s status within the medical community, and as an incentive </w:t>
      </w:r>
      <w:del w:id="1358" w:author="ALE editor" w:date="2023-05-22T16:32:00Z">
        <w:r w:rsidRPr="00C94080" w:rsidDel="00397479">
          <w:rPr>
            <w:rFonts w:asciiTheme="majorBidi" w:hAnsiTheme="majorBidi" w:cstheme="majorBidi"/>
            <w:color w:val="000000"/>
            <w:highlight w:val="yellow"/>
          </w:rPr>
          <w:delText>in filling</w:delText>
        </w:r>
      </w:del>
      <w:ins w:id="1359" w:author="ALE editor" w:date="2023-05-22T16:32:00Z">
        <w:r w:rsidR="00397479" w:rsidRPr="00C94080">
          <w:rPr>
            <w:rFonts w:asciiTheme="majorBidi" w:hAnsiTheme="majorBidi" w:cstheme="majorBidi"/>
            <w:color w:val="000000"/>
            <w:highlight w:val="yellow"/>
          </w:rPr>
          <w:t>to fill</w:t>
        </w:r>
      </w:ins>
      <w:r w:rsidRPr="00C94080">
        <w:rPr>
          <w:rFonts w:asciiTheme="majorBidi" w:hAnsiTheme="majorBidi" w:cstheme="majorBidi"/>
          <w:color w:val="000000"/>
          <w:highlight w:val="yellow"/>
        </w:rPr>
        <w:t xml:space="preserve"> the ranks. Solutions to staffing problems have forged a host of sub-categories</w:t>
      </w:r>
      <w:ins w:id="1360" w:author="ALE editor" w:date="2023-05-23T11:07:00Z">
        <w:r w:rsidR="007A3554">
          <w:rPr>
            <w:rFonts w:asciiTheme="majorBidi" w:hAnsiTheme="majorBidi" w:cstheme="majorBidi"/>
            <w:color w:val="000000"/>
            <w:highlight w:val="yellow"/>
          </w:rPr>
          <w:t xml:space="preserve">, </w:t>
        </w:r>
      </w:ins>
      <w:del w:id="1361" w:author="ALE editor" w:date="2023-05-23T11:07:00Z">
        <w:r w:rsidRPr="00C94080" w:rsidDel="007A3554">
          <w:rPr>
            <w:rFonts w:asciiTheme="majorBidi" w:hAnsiTheme="majorBidi" w:cstheme="majorBidi"/>
            <w:color w:val="000000"/>
            <w:highlight w:val="yellow"/>
          </w:rPr>
          <w:delText>—</w:delText>
        </w:r>
      </w:del>
      <w:r w:rsidRPr="00C94080">
        <w:rPr>
          <w:rFonts w:asciiTheme="majorBidi" w:hAnsiTheme="majorBidi" w:cstheme="majorBidi"/>
          <w:color w:val="000000"/>
          <w:highlight w:val="yellow"/>
        </w:rPr>
        <w:t xml:space="preserve">from </w:t>
      </w:r>
      <w:del w:id="1362" w:author="ALE editor" w:date="2023-05-23T11:07:00Z">
        <w:r w:rsidRPr="00C94080" w:rsidDel="007A3554">
          <w:rPr>
            <w:rFonts w:asciiTheme="majorBidi" w:hAnsiTheme="majorBidi" w:cstheme="majorBidi"/>
            <w:color w:val="000000"/>
            <w:highlight w:val="yellow"/>
          </w:rPr>
          <w:delText xml:space="preserve">academized </w:delText>
        </w:r>
      </w:del>
      <w:ins w:id="1363" w:author="ALE editor" w:date="2023-05-23T11:07:00Z">
        <w:r w:rsidR="007A3554">
          <w:rPr>
            <w:rFonts w:asciiTheme="majorBidi" w:hAnsiTheme="majorBidi" w:cstheme="majorBidi"/>
            <w:color w:val="000000"/>
            <w:highlight w:val="yellow"/>
          </w:rPr>
          <w:t>academically trained</w:t>
        </w:r>
        <w:r w:rsidR="007A3554"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nurses to medical aid</w:t>
      </w:r>
      <w:ins w:id="1364" w:author="ALE editor" w:date="2023-05-22T16:32:00Z">
        <w:r w:rsidR="00397479" w:rsidRPr="00C94080">
          <w:rPr>
            <w:rFonts w:asciiTheme="majorBidi" w:hAnsiTheme="majorBidi" w:cstheme="majorBidi"/>
            <w:color w:val="000000"/>
            <w:highlight w:val="yellow"/>
          </w:rPr>
          <w:t>e</w:t>
        </w:r>
      </w:ins>
      <w:r w:rsidRPr="00C94080">
        <w:rPr>
          <w:rFonts w:asciiTheme="majorBidi" w:hAnsiTheme="majorBidi" w:cstheme="majorBidi"/>
          <w:color w:val="000000"/>
          <w:highlight w:val="yellow"/>
        </w:rPr>
        <w:t xml:space="preserve">s and ancillary caregivers. In recent years, </w:t>
      </w:r>
      <w:del w:id="1365" w:author="ALE editor" w:date="2023-05-22T16:32:00Z">
        <w:r w:rsidRPr="00C94080" w:rsidDel="00397479">
          <w:rPr>
            <w:rFonts w:asciiTheme="majorBidi" w:hAnsiTheme="majorBidi" w:cstheme="majorBidi"/>
            <w:color w:val="000000"/>
            <w:highlight w:val="yellow"/>
          </w:rPr>
          <w:delText xml:space="preserve">gradually </w:delText>
        </w:r>
      </w:del>
      <w:r w:rsidRPr="00C94080">
        <w:rPr>
          <w:rFonts w:asciiTheme="majorBidi" w:hAnsiTheme="majorBidi" w:cstheme="majorBidi"/>
          <w:color w:val="000000"/>
          <w:highlight w:val="yellow"/>
        </w:rPr>
        <w:t xml:space="preserve">the number of persons enrolling in nursing studies has </w:t>
      </w:r>
      <w:ins w:id="1366" w:author="ALE editor" w:date="2023-05-22T16:32:00Z">
        <w:r w:rsidR="00397479" w:rsidRPr="00C94080">
          <w:rPr>
            <w:rFonts w:asciiTheme="majorBidi" w:hAnsiTheme="majorBidi" w:cstheme="majorBidi"/>
            <w:color w:val="000000"/>
            <w:highlight w:val="yellow"/>
          </w:rPr>
          <w:t xml:space="preserve">gradually </w:t>
        </w:r>
      </w:ins>
      <w:r w:rsidRPr="00C94080">
        <w:rPr>
          <w:rFonts w:asciiTheme="majorBidi" w:hAnsiTheme="majorBidi" w:cstheme="majorBidi"/>
          <w:color w:val="000000"/>
          <w:highlight w:val="yellow"/>
        </w:rPr>
        <w:t>risen, reflecting the improvement of nursing</w:t>
      </w:r>
      <w:del w:id="1367" w:author="ALE editor" w:date="2023-05-23T11:17:00Z">
        <w:r w:rsidRPr="00C94080" w:rsidDel="00D60A05">
          <w:rPr>
            <w:rFonts w:asciiTheme="majorBidi" w:hAnsiTheme="majorBidi" w:cstheme="majorBidi"/>
            <w:color w:val="000000"/>
            <w:highlight w:val="yellow"/>
          </w:rPr>
          <w:delText>’</w:delText>
        </w:r>
      </w:del>
      <w:ins w:id="1368"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s image and status driven by academization and specialization championed by the leadership.</w:t>
      </w:r>
      <w:ins w:id="1369" w:author="ALE editor" w:date="2023-05-22T16:32:00Z">
        <w:r w:rsidR="00397479" w:rsidRPr="00C94080">
          <w:rPr>
            <w:rStyle w:val="FootnoteReference"/>
            <w:rFonts w:asciiTheme="majorBidi" w:hAnsiTheme="majorBidi" w:cstheme="majorBidi"/>
            <w:color w:val="000000"/>
            <w:highlight w:val="yellow"/>
          </w:rPr>
          <w:footnoteReference w:id="20"/>
        </w:r>
      </w:ins>
      <w:del w:id="1386" w:author="ALE editor" w:date="2023-05-22T16:32:00Z">
        <w:r w:rsidRPr="00C94080" w:rsidDel="00397479">
          <w:rPr>
            <w:rFonts w:asciiTheme="majorBidi" w:hAnsiTheme="majorBidi" w:cstheme="majorBidi"/>
            <w:color w:val="000000"/>
            <w:highlight w:val="yellow"/>
            <w:vertAlign w:val="superscript"/>
          </w:rPr>
          <w:endnoteReference w:id="3"/>
        </w:r>
      </w:del>
      <w:r w:rsidRPr="00C94080">
        <w:rPr>
          <w:rFonts w:asciiTheme="majorBidi" w:hAnsiTheme="majorBidi" w:cstheme="majorBidi"/>
          <w:color w:val="000000"/>
          <w:highlight w:val="yellow"/>
        </w:rPr>
        <w:t xml:space="preserve"> </w:t>
      </w:r>
      <w:del w:id="1389" w:author="ALE editor" w:date="2023-05-22T16:33:00Z">
        <w:r w:rsidRPr="00C94080" w:rsidDel="00397479">
          <w:rPr>
            <w:rFonts w:asciiTheme="majorBidi" w:hAnsiTheme="majorBidi" w:cstheme="majorBidi"/>
            <w:color w:val="000000"/>
            <w:highlight w:val="yellow"/>
          </w:rPr>
          <w:delText xml:space="preserve">Appreciation </w:delText>
        </w:r>
      </w:del>
      <w:ins w:id="1390" w:author="ALE editor" w:date="2023-05-22T16:33:00Z">
        <w:r w:rsidR="00397479" w:rsidRPr="00C94080">
          <w:rPr>
            <w:rFonts w:asciiTheme="majorBidi" w:hAnsiTheme="majorBidi" w:cstheme="majorBidi"/>
            <w:color w:val="000000"/>
            <w:highlight w:val="yellow"/>
          </w:rPr>
          <w:t xml:space="preserve">While understanding </w:t>
        </w:r>
      </w:ins>
      <w:del w:id="1391" w:author="ALE editor" w:date="2023-05-22T16:33:00Z">
        <w:r w:rsidRPr="00C94080" w:rsidDel="00397479">
          <w:rPr>
            <w:rFonts w:asciiTheme="majorBidi" w:hAnsiTheme="majorBidi" w:cstheme="majorBidi"/>
            <w:color w:val="000000"/>
            <w:highlight w:val="yellow"/>
          </w:rPr>
          <w:delText xml:space="preserve">of </w:delText>
        </w:r>
      </w:del>
      <w:r w:rsidRPr="00C94080">
        <w:rPr>
          <w:rFonts w:asciiTheme="majorBidi" w:hAnsiTheme="majorBidi" w:cstheme="majorBidi"/>
          <w:color w:val="000000"/>
          <w:highlight w:val="yellow"/>
        </w:rPr>
        <w:t>the past won</w:t>
      </w:r>
      <w:del w:id="1392" w:author="ALE editor" w:date="2023-05-23T11:17:00Z">
        <w:r w:rsidRPr="00C94080" w:rsidDel="00D60A05">
          <w:rPr>
            <w:rFonts w:asciiTheme="majorBidi" w:hAnsiTheme="majorBidi" w:cstheme="majorBidi"/>
            <w:color w:val="000000"/>
            <w:highlight w:val="yellow"/>
          </w:rPr>
          <w:delText>’</w:delText>
        </w:r>
      </w:del>
      <w:ins w:id="1393" w:author="ALE editor" w:date="2023-05-23T11:17:00Z">
        <w:r w:rsidR="00D60A05">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t change current realities, </w:t>
      </w:r>
      <w:del w:id="1394" w:author="ALE editor" w:date="2023-05-22T16:33:00Z">
        <w:r w:rsidRPr="00C94080" w:rsidDel="00AC4C21">
          <w:rPr>
            <w:rFonts w:asciiTheme="majorBidi" w:hAnsiTheme="majorBidi" w:cstheme="majorBidi"/>
            <w:color w:val="000000"/>
            <w:highlight w:val="yellow"/>
          </w:rPr>
          <w:delText xml:space="preserve">but </w:delText>
        </w:r>
      </w:del>
      <w:r w:rsidRPr="00C94080">
        <w:rPr>
          <w:rFonts w:asciiTheme="majorBidi" w:hAnsiTheme="majorBidi" w:cstheme="majorBidi"/>
          <w:color w:val="000000"/>
          <w:highlight w:val="yellow"/>
        </w:rPr>
        <w:t xml:space="preserve">it can assist in decision-making </w:t>
      </w:r>
      <w:del w:id="1395" w:author="ALE editor" w:date="2023-05-22T16:33:00Z">
        <w:r w:rsidRPr="00C94080" w:rsidDel="00AC4C21">
          <w:rPr>
            <w:rFonts w:asciiTheme="majorBidi" w:hAnsiTheme="majorBidi" w:cstheme="majorBidi"/>
            <w:color w:val="000000"/>
            <w:highlight w:val="yellow"/>
          </w:rPr>
          <w:delText xml:space="preserve">in </w:delText>
        </w:r>
      </w:del>
      <w:ins w:id="1396" w:author="ALE editor" w:date="2023-05-22T16:33:00Z">
        <w:r w:rsidR="00AC4C21" w:rsidRPr="00C94080">
          <w:rPr>
            <w:rFonts w:asciiTheme="majorBidi" w:hAnsiTheme="majorBidi" w:cstheme="majorBidi"/>
            <w:color w:val="000000"/>
            <w:highlight w:val="yellow"/>
          </w:rPr>
          <w:t xml:space="preserve">for </w:t>
        </w:r>
      </w:ins>
      <w:r w:rsidRPr="00C94080">
        <w:rPr>
          <w:rFonts w:asciiTheme="majorBidi" w:hAnsiTheme="majorBidi" w:cstheme="majorBidi"/>
          <w:color w:val="000000"/>
          <w:highlight w:val="yellow"/>
        </w:rPr>
        <w:t xml:space="preserve">the future. </w:t>
      </w:r>
    </w:p>
    <w:p w14:paraId="7B906939" w14:textId="698EFADD" w:rsidR="00A629A3" w:rsidRPr="00C94080" w:rsidDel="00397479" w:rsidRDefault="00A629A3" w:rsidP="00C94080">
      <w:pPr>
        <w:pStyle w:val="NormalWeb"/>
        <w:spacing w:before="0" w:beforeAutospacing="0" w:after="0" w:afterAutospacing="0" w:line="480" w:lineRule="auto"/>
        <w:ind w:firstLine="720"/>
        <w:contextualSpacing/>
        <w:jc w:val="both"/>
        <w:rPr>
          <w:del w:id="1397" w:author="ALE editor" w:date="2023-05-22T16:33:00Z"/>
          <w:rFonts w:asciiTheme="majorBidi" w:hAnsiTheme="majorBidi" w:cstheme="majorBidi"/>
          <w:color w:val="000000"/>
          <w:highlight w:val="yellow"/>
        </w:rPr>
      </w:pPr>
    </w:p>
    <w:p w14:paraId="6E21B108" w14:textId="25AE82F7" w:rsidR="00A629A3" w:rsidRPr="00C94080" w:rsidRDefault="00A629A3" w:rsidP="00C94080">
      <w:pPr>
        <w:pStyle w:val="NormalWeb"/>
        <w:spacing w:before="0" w:beforeAutospacing="0" w:after="0" w:afterAutospacing="0" w:line="480" w:lineRule="auto"/>
        <w:ind w:firstLine="720"/>
        <w:contextualSpacing/>
        <w:jc w:val="both"/>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The primary lesson that can be </w:t>
      </w:r>
      <w:commentRangeStart w:id="1398"/>
      <w:r w:rsidRPr="00C94080">
        <w:rPr>
          <w:rFonts w:asciiTheme="majorBidi" w:hAnsiTheme="majorBidi" w:cstheme="majorBidi"/>
          <w:color w:val="000000"/>
          <w:highlight w:val="yellow"/>
        </w:rPr>
        <w:t xml:space="preserve">learned is that one should not waive clinical development and extension of authority of academic nurses in attempts </w:t>
      </w:r>
      <w:commentRangeEnd w:id="1398"/>
      <w:r w:rsidR="007A3554">
        <w:rPr>
          <w:rStyle w:val="CommentReference"/>
          <w:rFonts w:asciiTheme="minorHAnsi" w:eastAsiaTheme="minorHAnsi" w:hAnsiTheme="minorHAnsi" w:cstheme="minorBidi"/>
          <w:kern w:val="2"/>
          <w14:ligatures w14:val="standardContextual"/>
        </w:rPr>
        <w:commentReference w:id="1398"/>
      </w:r>
      <w:r w:rsidRPr="00C94080">
        <w:rPr>
          <w:rFonts w:asciiTheme="majorBidi" w:hAnsiTheme="majorBidi" w:cstheme="majorBidi"/>
          <w:color w:val="000000"/>
          <w:highlight w:val="yellow"/>
        </w:rPr>
        <w:t>to improve the quality of care, to bring in more enrollees</w:t>
      </w:r>
      <w:ins w:id="1399" w:author="Susan" w:date="2023-06-04T00:19:00Z">
        <w:r w:rsidR="00674F4F">
          <w:rPr>
            <w:rFonts w:asciiTheme="majorBidi" w:hAnsiTheme="majorBidi" w:cstheme="majorBidi"/>
            <w:color w:val="000000"/>
            <w:highlight w:val="yellow"/>
          </w:rPr>
          <w:t>, and</w:t>
        </w:r>
      </w:ins>
      <w:r w:rsidRPr="00C94080">
        <w:rPr>
          <w:rFonts w:asciiTheme="majorBidi" w:hAnsiTheme="majorBidi" w:cstheme="majorBidi"/>
          <w:color w:val="000000"/>
          <w:highlight w:val="yellow"/>
        </w:rPr>
        <w:t xml:space="preserve"> </w:t>
      </w:r>
      <w:del w:id="1400" w:author="ALE editor" w:date="2023-05-22T16:33:00Z">
        <w:r w:rsidRPr="00C94080" w:rsidDel="00AC4C21">
          <w:rPr>
            <w:rFonts w:asciiTheme="majorBidi" w:hAnsiTheme="majorBidi" w:cstheme="majorBidi"/>
            <w:color w:val="000000"/>
            <w:highlight w:val="yellow"/>
          </w:rPr>
          <w:delText xml:space="preserve">and </w:delText>
        </w:r>
      </w:del>
      <w:ins w:id="1401" w:author="ALE editor" w:date="2023-05-22T16:33:00Z">
        <w:r w:rsidR="00AC4C21" w:rsidRPr="00C94080">
          <w:rPr>
            <w:rFonts w:asciiTheme="majorBidi" w:hAnsiTheme="majorBidi" w:cstheme="majorBidi"/>
            <w:color w:val="000000"/>
            <w:highlight w:val="yellow"/>
          </w:rPr>
          <w:t xml:space="preserve">to </w:t>
        </w:r>
      </w:ins>
      <w:r w:rsidRPr="00C94080">
        <w:rPr>
          <w:rFonts w:asciiTheme="majorBidi" w:hAnsiTheme="majorBidi" w:cstheme="majorBidi"/>
          <w:color w:val="000000"/>
          <w:highlight w:val="yellow"/>
        </w:rPr>
        <w:t>raise the prestige of the profession. Based on all the documents and research covered, it appears imperative that the three aspects (academization</w:t>
      </w:r>
      <w:ins w:id="1402" w:author="ALE editor" w:date="2023-05-22T16:34:00Z">
        <w:r w:rsidR="00AC4C21"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legislation</w:t>
      </w:r>
      <w:ins w:id="1403" w:author="ALE editor" w:date="2023-05-22T16:34:00Z">
        <w:r w:rsidR="00AC4C21"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and autonomy) </w:t>
      </w:r>
      <w:ins w:id="1404" w:author="ALE editor" w:date="2023-05-22T16:34:00Z">
        <w:r w:rsidR="00AC4C21" w:rsidRPr="00C94080">
          <w:rPr>
            <w:rFonts w:asciiTheme="majorBidi" w:hAnsiTheme="majorBidi" w:cstheme="majorBidi"/>
            <w:color w:val="000000"/>
            <w:highlight w:val="yellow"/>
          </w:rPr>
          <w:t xml:space="preserve">should </w:t>
        </w:r>
      </w:ins>
      <w:r w:rsidRPr="00C94080">
        <w:rPr>
          <w:rFonts w:asciiTheme="majorBidi" w:hAnsiTheme="majorBidi" w:cstheme="majorBidi"/>
          <w:color w:val="000000"/>
          <w:highlight w:val="yellow"/>
        </w:rPr>
        <w:t xml:space="preserve">not be waived or sidelined. </w:t>
      </w:r>
      <w:del w:id="1405" w:author="ALE editor" w:date="2023-05-22T16:34:00Z">
        <w:r w:rsidRPr="00C94080" w:rsidDel="00AC4C21">
          <w:rPr>
            <w:rFonts w:asciiTheme="majorBidi" w:hAnsiTheme="majorBidi" w:cstheme="majorBidi"/>
            <w:color w:val="000000"/>
            <w:highlight w:val="yellow"/>
          </w:rPr>
          <w:delText xml:space="preserve">The </w:delText>
        </w:r>
      </w:del>
      <w:ins w:id="1406" w:author="ALE editor" w:date="2023-05-22T16:34:00Z">
        <w:r w:rsidR="00AC4C21" w:rsidRPr="00C94080">
          <w:rPr>
            <w:rFonts w:asciiTheme="majorBidi" w:hAnsiTheme="majorBidi" w:cstheme="majorBidi"/>
            <w:color w:val="000000"/>
            <w:highlight w:val="yellow"/>
          </w:rPr>
          <w:t xml:space="preserve">All </w:t>
        </w:r>
      </w:ins>
      <w:r w:rsidRPr="00C94080">
        <w:rPr>
          <w:rFonts w:asciiTheme="majorBidi" w:hAnsiTheme="majorBidi" w:cstheme="majorBidi"/>
          <w:color w:val="000000"/>
          <w:highlight w:val="yellow"/>
        </w:rPr>
        <w:t xml:space="preserve">three must be promoted and advanced in order to attract </w:t>
      </w:r>
      <w:del w:id="1407" w:author="ALE editor" w:date="2023-05-22T16:34:00Z">
        <w:r w:rsidRPr="00C94080" w:rsidDel="00AC4C21">
          <w:rPr>
            <w:rFonts w:asciiTheme="majorBidi" w:hAnsiTheme="majorBidi" w:cstheme="majorBidi"/>
            <w:color w:val="000000"/>
            <w:highlight w:val="yellow"/>
          </w:rPr>
          <w:delText xml:space="preserve">additional </w:delText>
        </w:r>
      </w:del>
      <w:r w:rsidRPr="00C94080">
        <w:rPr>
          <w:rFonts w:asciiTheme="majorBidi" w:hAnsiTheme="majorBidi" w:cstheme="majorBidi"/>
          <w:color w:val="000000"/>
          <w:highlight w:val="yellow"/>
        </w:rPr>
        <w:t xml:space="preserve">people to the nursing profession and to improve </w:t>
      </w:r>
      <w:del w:id="1408" w:author="ALE editor" w:date="2023-05-22T16:34:00Z">
        <w:r w:rsidRPr="00C94080" w:rsidDel="00AC4C21">
          <w:rPr>
            <w:rFonts w:asciiTheme="majorBidi" w:hAnsiTheme="majorBidi" w:cstheme="majorBidi"/>
            <w:color w:val="000000"/>
            <w:highlight w:val="yellow"/>
          </w:rPr>
          <w:delText xml:space="preserve">the </w:delText>
        </w:r>
      </w:del>
      <w:ins w:id="1409" w:author="ALE editor" w:date="2023-05-22T16:34:00Z">
        <w:r w:rsidR="00AC4C21" w:rsidRPr="00C94080">
          <w:rPr>
            <w:rFonts w:asciiTheme="majorBidi" w:hAnsiTheme="majorBidi" w:cstheme="majorBidi"/>
            <w:color w:val="000000"/>
            <w:highlight w:val="yellow"/>
          </w:rPr>
          <w:t>nurses</w:t>
        </w:r>
      </w:ins>
      <w:ins w:id="1410" w:author="ALE editor" w:date="2023-05-23T11:17:00Z">
        <w:r w:rsidR="00D60A05">
          <w:rPr>
            <w:rFonts w:asciiTheme="majorBidi" w:hAnsiTheme="majorBidi" w:cstheme="majorBidi"/>
            <w:color w:val="000000"/>
            <w:highlight w:val="yellow"/>
          </w:rPr>
          <w:t>’</w:t>
        </w:r>
      </w:ins>
      <w:ins w:id="1411" w:author="ALE editor" w:date="2023-05-22T16:34:00Z">
        <w:r w:rsidR="00AC4C21" w:rsidRPr="00C94080">
          <w:rPr>
            <w:rFonts w:asciiTheme="majorBidi" w:hAnsiTheme="majorBidi" w:cstheme="majorBidi"/>
            <w:color w:val="000000"/>
            <w:highlight w:val="yellow"/>
          </w:rPr>
          <w:t xml:space="preserve"> </w:t>
        </w:r>
      </w:ins>
      <w:commentRangeStart w:id="1412"/>
      <w:r w:rsidRPr="00C94080">
        <w:rPr>
          <w:rFonts w:asciiTheme="majorBidi" w:hAnsiTheme="majorBidi" w:cstheme="majorBidi"/>
          <w:color w:val="000000"/>
          <w:highlight w:val="yellow"/>
        </w:rPr>
        <w:t xml:space="preserve">legal </w:t>
      </w:r>
      <w:commentRangeEnd w:id="1412"/>
      <w:r w:rsidR="00524437">
        <w:rPr>
          <w:rStyle w:val="CommentReference"/>
          <w:rFonts w:asciiTheme="minorHAnsi" w:eastAsiaTheme="minorHAnsi" w:hAnsiTheme="minorHAnsi" w:cstheme="minorBidi"/>
          <w:kern w:val="2"/>
          <w14:ligatures w14:val="standardContextual"/>
        </w:rPr>
        <w:commentReference w:id="1412"/>
      </w:r>
      <w:r w:rsidRPr="00C94080">
        <w:rPr>
          <w:rFonts w:asciiTheme="majorBidi" w:hAnsiTheme="majorBidi" w:cstheme="majorBidi"/>
          <w:color w:val="000000"/>
          <w:highlight w:val="yellow"/>
        </w:rPr>
        <w:t>status</w:t>
      </w:r>
      <w:del w:id="1413" w:author="ALE editor" w:date="2023-05-22T16:34:00Z">
        <w:r w:rsidRPr="00C94080" w:rsidDel="00AC4C21">
          <w:rPr>
            <w:rFonts w:asciiTheme="majorBidi" w:hAnsiTheme="majorBidi" w:cstheme="majorBidi"/>
            <w:color w:val="000000"/>
            <w:highlight w:val="yellow"/>
          </w:rPr>
          <w:delText xml:space="preserve"> of nurses</w:delText>
        </w:r>
      </w:del>
      <w:r w:rsidRPr="00C94080">
        <w:rPr>
          <w:rFonts w:asciiTheme="majorBidi" w:hAnsiTheme="majorBidi" w:cstheme="majorBidi"/>
          <w:color w:val="000000"/>
          <w:highlight w:val="yellow"/>
        </w:rPr>
        <w:t xml:space="preserve">, along with enhancing their public image </w:t>
      </w:r>
      <w:del w:id="1414" w:author="ALE editor" w:date="2023-05-22T16:34:00Z">
        <w:r w:rsidRPr="00C94080" w:rsidDel="00AC4C21">
          <w:rPr>
            <w:rFonts w:asciiTheme="majorBidi" w:hAnsiTheme="majorBidi" w:cstheme="majorBidi"/>
            <w:color w:val="000000"/>
            <w:highlight w:val="yellow"/>
          </w:rPr>
          <w:delText xml:space="preserve">parallel to nurses’ image </w:delText>
        </w:r>
      </w:del>
      <w:r w:rsidRPr="00C94080">
        <w:rPr>
          <w:rFonts w:asciiTheme="majorBidi" w:hAnsiTheme="majorBidi" w:cstheme="majorBidi"/>
          <w:color w:val="000000"/>
          <w:highlight w:val="yellow"/>
        </w:rPr>
        <w:t xml:space="preserve">among </w:t>
      </w:r>
      <w:del w:id="1415" w:author="ALE editor" w:date="2023-05-22T16:34:00Z">
        <w:r w:rsidRPr="00C94080" w:rsidDel="00AC4C21">
          <w:rPr>
            <w:rFonts w:asciiTheme="majorBidi" w:hAnsiTheme="majorBidi" w:cstheme="majorBidi"/>
            <w:color w:val="000000"/>
            <w:highlight w:val="yellow"/>
          </w:rPr>
          <w:delText>fellow medical staff</w:delText>
        </w:r>
      </w:del>
      <w:ins w:id="1416" w:author="ALE editor" w:date="2023-05-22T16:34:00Z">
        <w:r w:rsidR="00AC4C21" w:rsidRPr="00C94080">
          <w:rPr>
            <w:rFonts w:asciiTheme="majorBidi" w:hAnsiTheme="majorBidi" w:cstheme="majorBidi"/>
            <w:color w:val="000000"/>
            <w:highlight w:val="yellow"/>
          </w:rPr>
          <w:t>their colleagues and coworkers</w:t>
        </w:r>
      </w:ins>
      <w:r w:rsidRPr="00C94080">
        <w:rPr>
          <w:rFonts w:asciiTheme="majorBidi" w:hAnsiTheme="majorBidi" w:cstheme="majorBidi"/>
          <w:color w:val="000000"/>
          <w:highlight w:val="yellow"/>
        </w:rPr>
        <w:t xml:space="preserve"> in the health system. The </w:t>
      </w:r>
      <w:ins w:id="1417" w:author="ALE editor" w:date="2023-05-22T16:34:00Z">
        <w:r w:rsidR="00AC4C21" w:rsidRPr="00C94080">
          <w:rPr>
            <w:rFonts w:asciiTheme="majorBidi" w:hAnsiTheme="majorBidi" w:cstheme="majorBidi"/>
            <w:color w:val="000000"/>
            <w:highlight w:val="yellow"/>
          </w:rPr>
          <w:t xml:space="preserve">work plan of the </w:t>
        </w:r>
      </w:ins>
      <w:r w:rsidRPr="00C94080">
        <w:rPr>
          <w:rFonts w:asciiTheme="majorBidi" w:hAnsiTheme="majorBidi" w:cstheme="majorBidi"/>
          <w:color w:val="000000"/>
          <w:highlight w:val="yellow"/>
        </w:rPr>
        <w:t>national head nurse</w:t>
      </w:r>
      <w:del w:id="1418" w:author="ALE editor" w:date="2023-05-22T16:34:00Z">
        <w:r w:rsidRPr="00C94080" w:rsidDel="00AC4C21">
          <w:rPr>
            <w:rFonts w:asciiTheme="majorBidi" w:hAnsiTheme="majorBidi" w:cstheme="majorBidi"/>
            <w:color w:val="000000"/>
            <w:highlight w:val="yellow"/>
          </w:rPr>
          <w:delText>'s</w:delText>
        </w:r>
      </w:del>
      <w:r w:rsidRPr="00C94080">
        <w:rPr>
          <w:rFonts w:asciiTheme="majorBidi" w:hAnsiTheme="majorBidi" w:cstheme="majorBidi"/>
          <w:color w:val="000000"/>
          <w:highlight w:val="yellow"/>
        </w:rPr>
        <w:t xml:space="preserve"> </w:t>
      </w:r>
      <w:del w:id="1419" w:author="ALE editor" w:date="2023-05-22T16:34:00Z">
        <w:r w:rsidRPr="00C94080" w:rsidDel="00AC4C21">
          <w:rPr>
            <w:rFonts w:asciiTheme="majorBidi" w:hAnsiTheme="majorBidi" w:cstheme="majorBidi"/>
            <w:color w:val="000000"/>
            <w:highlight w:val="yellow"/>
          </w:rPr>
          <w:delText xml:space="preserve">work plan </w:delText>
        </w:r>
      </w:del>
      <w:r w:rsidRPr="00C94080">
        <w:rPr>
          <w:rFonts w:asciiTheme="majorBidi" w:hAnsiTheme="majorBidi" w:cstheme="majorBidi"/>
          <w:color w:val="000000"/>
          <w:highlight w:val="yellow"/>
        </w:rPr>
        <w:t>at the Ministry of Health for 2021 includes the goal of increasing the number of nurses.</w:t>
      </w:r>
      <w:ins w:id="1420" w:author="ALE editor" w:date="2023-05-22T16:33:00Z">
        <w:r w:rsidR="00397479" w:rsidRPr="00C94080">
          <w:rPr>
            <w:rStyle w:val="FootnoteReference"/>
            <w:rFonts w:asciiTheme="majorBidi" w:hAnsiTheme="majorBidi" w:cstheme="majorBidi"/>
            <w:color w:val="000000"/>
            <w:highlight w:val="yellow"/>
          </w:rPr>
          <w:footnoteReference w:id="21"/>
        </w:r>
      </w:ins>
      <w:del w:id="1432" w:author="ALE editor" w:date="2023-05-22T16:33:00Z">
        <w:r w:rsidRPr="00C94080" w:rsidDel="00397479">
          <w:rPr>
            <w:rStyle w:val="EndnoteReference"/>
            <w:rFonts w:asciiTheme="majorBidi" w:hAnsiTheme="majorBidi" w:cstheme="majorBidi"/>
            <w:color w:val="000000"/>
            <w:highlight w:val="yellow"/>
          </w:rPr>
          <w:endnoteReference w:id="4"/>
        </w:r>
      </w:del>
    </w:p>
    <w:p w14:paraId="1D916D87" w14:textId="3310F7B2" w:rsidR="00A629A3" w:rsidRPr="00C94080" w:rsidDel="00AC4C21" w:rsidRDefault="00A629A3" w:rsidP="00C94080">
      <w:pPr>
        <w:pStyle w:val="NormalWeb"/>
        <w:spacing w:before="0" w:beforeAutospacing="0" w:after="0" w:afterAutospacing="0" w:line="480" w:lineRule="auto"/>
        <w:ind w:firstLine="720"/>
        <w:contextualSpacing/>
        <w:jc w:val="both"/>
        <w:rPr>
          <w:del w:id="1436" w:author="ALE editor" w:date="2023-05-22T16:34:00Z"/>
          <w:rFonts w:asciiTheme="majorBidi" w:hAnsiTheme="majorBidi" w:cstheme="majorBidi"/>
          <w:color w:val="000000"/>
          <w:highlight w:val="yellow"/>
        </w:rPr>
      </w:pPr>
    </w:p>
    <w:p w14:paraId="6F23A3FD" w14:textId="552E214F" w:rsidR="00A629A3" w:rsidRPr="00C94080" w:rsidRDefault="00A629A3" w:rsidP="00C94080">
      <w:pPr>
        <w:pStyle w:val="NormalWeb"/>
        <w:spacing w:before="0" w:beforeAutospacing="0" w:after="0" w:afterAutospacing="0" w:line="480" w:lineRule="auto"/>
        <w:ind w:firstLine="720"/>
        <w:contextualSpacing/>
        <w:jc w:val="both"/>
        <w:rPr>
          <w:rFonts w:asciiTheme="majorBidi" w:hAnsiTheme="majorBidi" w:cstheme="majorBidi"/>
          <w:color w:val="000000"/>
          <w:highlight w:val="yellow"/>
        </w:rPr>
      </w:pPr>
      <w:r w:rsidRPr="00C94080">
        <w:rPr>
          <w:rFonts w:asciiTheme="majorBidi" w:hAnsiTheme="majorBidi" w:cstheme="majorBidi"/>
          <w:color w:val="000000"/>
          <w:highlight w:val="yellow"/>
        </w:rPr>
        <w:t xml:space="preserve">The </w:t>
      </w:r>
      <w:del w:id="1437" w:author="ALE editor" w:date="2023-05-22T16:35:00Z">
        <w:r w:rsidRPr="00C94080" w:rsidDel="00AC4C21">
          <w:rPr>
            <w:rFonts w:asciiTheme="majorBidi" w:hAnsiTheme="majorBidi" w:cstheme="majorBidi"/>
            <w:color w:val="000000"/>
            <w:highlight w:val="yellow"/>
          </w:rPr>
          <w:delText xml:space="preserve">crisis </w:delText>
        </w:r>
      </w:del>
      <w:ins w:id="1438" w:author="ALE editor" w:date="2023-05-22T16:35:00Z">
        <w:r w:rsidR="00AC4C21" w:rsidRPr="00C94080">
          <w:rPr>
            <w:rFonts w:asciiTheme="majorBidi" w:hAnsiTheme="majorBidi" w:cstheme="majorBidi"/>
            <w:color w:val="000000"/>
            <w:highlight w:val="yellow"/>
          </w:rPr>
          <w:t xml:space="preserve">crises </w:t>
        </w:r>
      </w:ins>
      <w:r w:rsidRPr="00C94080">
        <w:rPr>
          <w:rFonts w:asciiTheme="majorBidi" w:hAnsiTheme="majorBidi" w:cstheme="majorBidi"/>
          <w:color w:val="000000"/>
          <w:highlight w:val="yellow"/>
        </w:rPr>
        <w:t>that for decades set the trajectory of nursing in Israel were</w:t>
      </w:r>
      <w:ins w:id="1439" w:author="ALE editor" w:date="2023-05-22T16:35:00Z">
        <w:r w:rsidR="00AC4C21" w:rsidRPr="00C94080">
          <w:rPr>
            <w:rFonts w:asciiTheme="majorBidi" w:hAnsiTheme="majorBidi" w:cstheme="majorBidi"/>
            <w:color w:val="000000"/>
            <w:highlight w:val="yellow"/>
          </w:rPr>
          <w:t>,</w:t>
        </w:r>
      </w:ins>
      <w:r w:rsidRPr="00C94080">
        <w:rPr>
          <w:rFonts w:asciiTheme="majorBidi" w:hAnsiTheme="majorBidi" w:cstheme="majorBidi"/>
          <w:color w:val="000000"/>
          <w:highlight w:val="yellow"/>
        </w:rPr>
        <w:t xml:space="preserve"> for the most part external factors</w:t>
      </w:r>
      <w:ins w:id="1440" w:author="ALE editor" w:date="2023-05-22T16:35:00Z">
        <w:r w:rsidR="00AC4C21" w:rsidRPr="00C94080">
          <w:rPr>
            <w:rFonts w:asciiTheme="majorBidi" w:hAnsiTheme="majorBidi" w:cstheme="majorBidi"/>
            <w:color w:val="000000"/>
            <w:highlight w:val="yellow"/>
          </w:rPr>
          <w:t xml:space="preserve">. These </w:t>
        </w:r>
      </w:ins>
      <w:del w:id="1441" w:author="ALE editor" w:date="2023-05-22T16:35:00Z">
        <w:r w:rsidRPr="00C94080" w:rsidDel="00AC4C21">
          <w:rPr>
            <w:rFonts w:asciiTheme="majorBidi" w:hAnsiTheme="majorBidi" w:cstheme="majorBidi"/>
            <w:color w:val="000000"/>
            <w:highlight w:val="yellow"/>
          </w:rPr>
          <w:delText xml:space="preserve"> that </w:delText>
        </w:r>
      </w:del>
      <w:del w:id="1442" w:author="ALE editor" w:date="2023-05-23T11:08:00Z">
        <w:r w:rsidRPr="00C94080" w:rsidDel="00524437">
          <w:rPr>
            <w:rFonts w:asciiTheme="majorBidi" w:hAnsiTheme="majorBidi" w:cstheme="majorBidi"/>
            <w:color w:val="000000"/>
            <w:highlight w:val="yellow"/>
          </w:rPr>
          <w:delText>set</w:delText>
        </w:r>
      </w:del>
      <w:ins w:id="1443" w:author="ALE editor" w:date="2023-05-23T11:08:00Z">
        <w:r w:rsidR="00524437">
          <w:rPr>
            <w:rFonts w:asciiTheme="majorBidi" w:hAnsiTheme="majorBidi" w:cstheme="majorBidi"/>
            <w:color w:val="000000"/>
            <w:highlight w:val="yellow"/>
          </w:rPr>
          <w:t>dictated</w:t>
        </w:r>
      </w:ins>
      <w:r w:rsidRPr="00C94080">
        <w:rPr>
          <w:rFonts w:asciiTheme="majorBidi" w:hAnsiTheme="majorBidi" w:cstheme="majorBidi"/>
          <w:color w:val="000000"/>
          <w:highlight w:val="yellow"/>
        </w:rPr>
        <w:t xml:space="preserve"> priorities</w:t>
      </w:r>
      <w:ins w:id="1444" w:author="ALE editor" w:date="2023-05-22T16:35:00Z">
        <w:r w:rsidR="00AC4C21" w:rsidRPr="00C94080">
          <w:rPr>
            <w:rFonts w:asciiTheme="majorBidi" w:hAnsiTheme="majorBidi" w:cstheme="majorBidi"/>
            <w:color w:val="000000"/>
            <w:highlight w:val="yellow"/>
          </w:rPr>
          <w:t>,</w:t>
        </w:r>
      </w:ins>
      <w:r w:rsidRPr="00C94080">
        <w:rPr>
          <w:rFonts w:asciiTheme="majorBidi" w:hAnsiTheme="majorBidi" w:cstheme="majorBidi"/>
          <w:b/>
          <w:bCs/>
          <w:color w:val="000000"/>
          <w:highlight w:val="yellow"/>
        </w:rPr>
        <w:t xml:space="preserve"> </w:t>
      </w:r>
      <w:r w:rsidRPr="00C94080">
        <w:rPr>
          <w:rFonts w:asciiTheme="majorBidi" w:hAnsiTheme="majorBidi" w:cstheme="majorBidi"/>
          <w:color w:val="000000"/>
          <w:highlight w:val="yellow"/>
        </w:rPr>
        <w:t>despite the ongoing</w:t>
      </w:r>
      <w:r w:rsidRPr="00C94080">
        <w:rPr>
          <w:rFonts w:asciiTheme="majorBidi" w:hAnsiTheme="majorBidi" w:cstheme="majorBidi"/>
          <w:strike/>
          <w:color w:val="000000"/>
          <w:highlight w:val="yellow"/>
        </w:rPr>
        <w:t xml:space="preserve"> </w:t>
      </w:r>
      <w:r w:rsidRPr="00C94080">
        <w:rPr>
          <w:rFonts w:asciiTheme="majorBidi" w:hAnsiTheme="majorBidi" w:cstheme="majorBidi"/>
          <w:color w:val="000000"/>
          <w:highlight w:val="yellow"/>
        </w:rPr>
        <w:t>challenge to maintaining high and unified standards and the need to academize nursing</w:t>
      </w:r>
      <w:ins w:id="1445" w:author="ALE editor" w:date="2023-05-23T11:08:00Z">
        <w:r w:rsidR="00524437">
          <w:rPr>
            <w:rFonts w:asciiTheme="majorBidi" w:hAnsiTheme="majorBidi" w:cstheme="majorBidi"/>
            <w:color w:val="000000"/>
            <w:highlight w:val="yellow"/>
          </w:rPr>
          <w:t xml:space="preserve"> training</w:t>
        </w:r>
      </w:ins>
      <w:r w:rsidRPr="00C94080">
        <w:rPr>
          <w:rFonts w:asciiTheme="majorBidi" w:hAnsiTheme="majorBidi" w:cstheme="majorBidi"/>
          <w:color w:val="000000"/>
          <w:highlight w:val="yellow"/>
        </w:rPr>
        <w:t xml:space="preserve">. Emerging from this extended period </w:t>
      </w:r>
      <w:r w:rsidRPr="00C94080">
        <w:rPr>
          <w:rFonts w:asciiTheme="majorBidi" w:hAnsiTheme="majorBidi" w:cstheme="majorBidi"/>
          <w:color w:val="000000"/>
          <w:highlight w:val="yellow"/>
        </w:rPr>
        <w:lastRenderedPageBreak/>
        <w:t xml:space="preserve">of crisis after crisis </w:t>
      </w:r>
      <w:del w:id="1446" w:author="Susan" w:date="2023-06-04T00:27:00Z">
        <w:r w:rsidRPr="00C94080" w:rsidDel="00803D39">
          <w:rPr>
            <w:rFonts w:asciiTheme="majorBidi" w:hAnsiTheme="majorBidi" w:cstheme="majorBidi"/>
            <w:color w:val="000000"/>
            <w:highlight w:val="yellow"/>
          </w:rPr>
          <w:delText xml:space="preserve">only </w:delText>
        </w:r>
      </w:del>
      <w:r w:rsidRPr="00C94080">
        <w:rPr>
          <w:rFonts w:asciiTheme="majorBidi" w:hAnsiTheme="majorBidi" w:cstheme="majorBidi"/>
          <w:color w:val="000000"/>
          <w:highlight w:val="yellow"/>
        </w:rPr>
        <w:t xml:space="preserve">began </w:t>
      </w:r>
      <w:ins w:id="1447" w:author="Susan" w:date="2023-06-04T00:27:00Z">
        <w:r w:rsidR="00803D39" w:rsidRPr="00C94080">
          <w:rPr>
            <w:rFonts w:asciiTheme="majorBidi" w:hAnsiTheme="majorBidi" w:cstheme="majorBidi"/>
            <w:color w:val="000000"/>
            <w:highlight w:val="yellow"/>
          </w:rPr>
          <w:t>only</w:t>
        </w:r>
        <w:r w:rsidR="00803D39" w:rsidRPr="00C94080">
          <w:rPr>
            <w:rFonts w:asciiTheme="majorBidi" w:hAnsiTheme="majorBidi" w:cstheme="majorBidi"/>
            <w:color w:val="000000"/>
            <w:highlight w:val="yellow"/>
          </w:rPr>
          <w:t xml:space="preserve"> </w:t>
        </w:r>
      </w:ins>
      <w:r w:rsidRPr="00C94080">
        <w:rPr>
          <w:rFonts w:asciiTheme="majorBidi" w:hAnsiTheme="majorBidi" w:cstheme="majorBidi"/>
          <w:color w:val="000000"/>
          <w:highlight w:val="yellow"/>
        </w:rPr>
        <w:t>in the 21</w:t>
      </w:r>
      <w:r w:rsidRPr="00C94080">
        <w:rPr>
          <w:rFonts w:asciiTheme="majorBidi" w:hAnsiTheme="majorBidi" w:cstheme="majorBidi"/>
          <w:color w:val="000000"/>
          <w:highlight w:val="yellow"/>
          <w:vertAlign w:val="superscript"/>
          <w:rPrChange w:id="1448" w:author="ALE editor" w:date="2023-05-22T16:35:00Z">
            <w:rPr>
              <w:rFonts w:asciiTheme="majorBidi" w:hAnsiTheme="majorBidi" w:cstheme="majorBidi"/>
              <w:color w:val="000000"/>
              <w:highlight w:val="yellow"/>
            </w:rPr>
          </w:rPrChange>
        </w:rPr>
        <w:t>st</w:t>
      </w:r>
      <w:r w:rsidRPr="00C94080">
        <w:rPr>
          <w:rFonts w:asciiTheme="majorBidi" w:hAnsiTheme="majorBidi" w:cstheme="majorBidi"/>
          <w:color w:val="000000"/>
          <w:highlight w:val="yellow"/>
        </w:rPr>
        <w:t xml:space="preserve"> century. Today, there are nursing programs in universities and colleges throughout the country. </w:t>
      </w:r>
    </w:p>
    <w:p w14:paraId="455719D8" w14:textId="4745835C" w:rsidR="00A629A3" w:rsidRPr="00C94080" w:rsidDel="00AC4C21" w:rsidRDefault="00A629A3" w:rsidP="00C94080">
      <w:pPr>
        <w:pStyle w:val="NormalWeb"/>
        <w:spacing w:before="0" w:beforeAutospacing="0" w:after="0" w:afterAutospacing="0" w:line="480" w:lineRule="auto"/>
        <w:ind w:firstLine="720"/>
        <w:contextualSpacing/>
        <w:jc w:val="both"/>
        <w:rPr>
          <w:del w:id="1449" w:author="ALE editor" w:date="2023-05-22T16:35:00Z"/>
          <w:rFonts w:asciiTheme="majorBidi" w:hAnsiTheme="majorBidi" w:cstheme="majorBidi"/>
          <w:color w:val="000000"/>
          <w:highlight w:val="yellow"/>
          <w:rtl/>
        </w:rPr>
      </w:pPr>
    </w:p>
    <w:p w14:paraId="398753E7" w14:textId="27F534A9" w:rsidR="00A629A3" w:rsidRPr="00C94080" w:rsidRDefault="00A629A3" w:rsidP="00C94080">
      <w:pPr>
        <w:spacing w:line="480" w:lineRule="auto"/>
        <w:ind w:firstLine="720"/>
        <w:contextualSpacing/>
        <w:jc w:val="both"/>
        <w:rPr>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The programs have had a positive influence on the return of former nurses to the profession and on working nurses</w:t>
      </w:r>
      <w:del w:id="1450" w:author="ALE editor" w:date="2023-05-23T11:17:00Z">
        <w:r w:rsidRPr="00C94080" w:rsidDel="00D60A05">
          <w:rPr>
            <w:rFonts w:asciiTheme="majorBidi" w:hAnsiTheme="majorBidi" w:cstheme="majorBidi"/>
            <w:color w:val="000000"/>
            <w:sz w:val="24"/>
            <w:szCs w:val="24"/>
            <w:highlight w:val="yellow"/>
          </w:rPr>
          <w:delText>’</w:delText>
        </w:r>
      </w:del>
      <w:ins w:id="1451" w:author="ALE editor" w:date="2023-05-23T11:17:00Z">
        <w:r w:rsidR="00D60A05">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decisions to take on fuller positions, and </w:t>
      </w:r>
      <w:ins w:id="1452" w:author="ALE editor" w:date="2023-05-22T16:35:00Z">
        <w:r w:rsidR="00AC4C21" w:rsidRPr="00C94080">
          <w:rPr>
            <w:rFonts w:asciiTheme="majorBidi" w:hAnsiTheme="majorBidi" w:cstheme="majorBidi"/>
            <w:color w:val="000000"/>
            <w:sz w:val="24"/>
            <w:szCs w:val="24"/>
            <w:highlight w:val="yellow"/>
          </w:rPr>
          <w:t xml:space="preserve">their </w:t>
        </w:r>
      </w:ins>
      <w:r w:rsidRPr="00C94080">
        <w:rPr>
          <w:rFonts w:asciiTheme="majorBidi" w:hAnsiTheme="majorBidi" w:cstheme="majorBidi"/>
          <w:color w:val="000000"/>
          <w:sz w:val="24"/>
          <w:szCs w:val="24"/>
          <w:highlight w:val="yellow"/>
        </w:rPr>
        <w:t xml:space="preserve">willingness to assume more responsibility and occupy senior job </w:t>
      </w:r>
      <w:del w:id="1453" w:author="ALE editor" w:date="2023-05-22T16:35:00Z">
        <w:r w:rsidRPr="00C94080" w:rsidDel="00AC4C21">
          <w:rPr>
            <w:rFonts w:asciiTheme="majorBidi" w:hAnsiTheme="majorBidi" w:cstheme="majorBidi"/>
            <w:color w:val="000000"/>
            <w:sz w:val="24"/>
            <w:szCs w:val="24"/>
            <w:highlight w:val="yellow"/>
          </w:rPr>
          <w:delText>slots</w:delText>
        </w:r>
      </w:del>
      <w:ins w:id="1454" w:author="ALE editor" w:date="2023-05-22T16:35:00Z">
        <w:r w:rsidR="00AC4C21" w:rsidRPr="00C94080">
          <w:rPr>
            <w:rFonts w:asciiTheme="majorBidi" w:hAnsiTheme="majorBidi" w:cstheme="majorBidi"/>
            <w:color w:val="000000"/>
            <w:sz w:val="24"/>
            <w:szCs w:val="24"/>
            <w:highlight w:val="yellow"/>
          </w:rPr>
          <w:t>positions</w:t>
        </w:r>
      </w:ins>
      <w:r w:rsidRPr="00C94080">
        <w:rPr>
          <w:rFonts w:asciiTheme="majorBidi" w:hAnsiTheme="majorBidi" w:cstheme="majorBidi"/>
          <w:color w:val="000000"/>
          <w:sz w:val="24"/>
          <w:szCs w:val="24"/>
          <w:highlight w:val="yellow"/>
        </w:rPr>
        <w:t xml:space="preserve">. Surveys show advanced studies have </w:t>
      </w:r>
      <w:ins w:id="1455" w:author="ALE editor" w:date="2023-05-22T16:35:00Z">
        <w:r w:rsidR="00AC4C21" w:rsidRPr="00C94080">
          <w:rPr>
            <w:rFonts w:asciiTheme="majorBidi" w:hAnsiTheme="majorBidi" w:cstheme="majorBidi"/>
            <w:color w:val="000000"/>
            <w:sz w:val="24"/>
            <w:szCs w:val="24"/>
            <w:highlight w:val="yellow"/>
          </w:rPr>
          <w:t xml:space="preserve">positively </w:t>
        </w:r>
      </w:ins>
      <w:ins w:id="1456" w:author="Susan" w:date="2023-06-04T00:27:00Z">
        <w:r w:rsidR="00803D39">
          <w:rPr>
            <w:rFonts w:asciiTheme="majorBidi" w:hAnsiTheme="majorBidi" w:cstheme="majorBidi"/>
            <w:color w:val="000000"/>
            <w:sz w:val="24"/>
            <w:szCs w:val="24"/>
            <w:highlight w:val="yellow"/>
          </w:rPr>
          <w:t>affected</w:t>
        </w:r>
      </w:ins>
      <w:del w:id="1457" w:author="Susan" w:date="2023-06-04T00:27:00Z">
        <w:r w:rsidRPr="00C94080" w:rsidDel="00803D39">
          <w:rPr>
            <w:rFonts w:asciiTheme="majorBidi" w:hAnsiTheme="majorBidi" w:cstheme="majorBidi"/>
            <w:color w:val="000000"/>
            <w:sz w:val="24"/>
            <w:szCs w:val="24"/>
            <w:highlight w:val="yellow"/>
          </w:rPr>
          <w:delText>impacted</w:delText>
        </w:r>
      </w:del>
      <w:r w:rsidRPr="00C94080">
        <w:rPr>
          <w:rFonts w:asciiTheme="majorBidi" w:hAnsiTheme="majorBidi" w:cstheme="majorBidi"/>
          <w:color w:val="000000"/>
          <w:sz w:val="24"/>
          <w:szCs w:val="24"/>
          <w:highlight w:val="yellow"/>
        </w:rPr>
        <w:t xml:space="preserve"> </w:t>
      </w:r>
      <w:del w:id="1458" w:author="ALE editor" w:date="2023-05-22T16:36:00Z">
        <w:r w:rsidRPr="00C94080" w:rsidDel="00AC4C21">
          <w:rPr>
            <w:rFonts w:asciiTheme="majorBidi" w:hAnsiTheme="majorBidi" w:cstheme="majorBidi"/>
            <w:color w:val="000000"/>
            <w:sz w:val="24"/>
            <w:szCs w:val="24"/>
            <w:highlight w:val="yellow"/>
          </w:rPr>
          <w:delText xml:space="preserve">positively on </w:delText>
        </w:r>
      </w:del>
      <w:r w:rsidRPr="00C94080">
        <w:rPr>
          <w:rFonts w:asciiTheme="majorBidi" w:hAnsiTheme="majorBidi" w:cstheme="majorBidi"/>
          <w:color w:val="000000"/>
          <w:sz w:val="24"/>
          <w:szCs w:val="24"/>
          <w:highlight w:val="yellow"/>
        </w:rPr>
        <w:t>nurses</w:t>
      </w:r>
      <w:del w:id="1459" w:author="ALE editor" w:date="2023-05-23T11:17:00Z">
        <w:r w:rsidRPr="00C94080" w:rsidDel="00D60A05">
          <w:rPr>
            <w:rFonts w:asciiTheme="majorBidi" w:hAnsiTheme="majorBidi" w:cstheme="majorBidi"/>
            <w:color w:val="000000"/>
            <w:sz w:val="24"/>
            <w:szCs w:val="24"/>
            <w:highlight w:val="yellow"/>
          </w:rPr>
          <w:delText>’</w:delText>
        </w:r>
      </w:del>
      <w:ins w:id="1460" w:author="ALE editor" w:date="2023-05-23T11:17:00Z">
        <w:r w:rsidR="00D60A05">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engagement at work and serve as an incentive to remain on </w:t>
      </w:r>
      <w:r w:rsidRPr="00C94080">
        <w:rPr>
          <w:rFonts w:asciiTheme="majorBidi" w:hAnsiTheme="majorBidi" w:cstheme="majorBidi"/>
          <w:sz w:val="24"/>
          <w:szCs w:val="24"/>
          <w:highlight w:val="yellow"/>
          <w:rPrChange w:id="1461" w:author="ALE editor" w:date="2023-05-22T16:36:00Z">
            <w:rPr>
              <w:rFonts w:asciiTheme="majorBidi" w:hAnsiTheme="majorBidi" w:cstheme="majorBidi"/>
              <w:color w:val="000000"/>
              <w:sz w:val="24"/>
              <w:szCs w:val="24"/>
              <w:highlight w:val="yellow"/>
            </w:rPr>
          </w:rPrChange>
        </w:rPr>
        <w:t>the job</w:t>
      </w:r>
      <w:del w:id="1462" w:author="ALE editor" w:date="2023-05-22T16:36:00Z">
        <w:r w:rsidRPr="00C94080" w:rsidDel="00AC4C21">
          <w:rPr>
            <w:rFonts w:asciiTheme="majorBidi" w:hAnsiTheme="majorBidi" w:cstheme="majorBidi"/>
            <w:sz w:val="24"/>
            <w:szCs w:val="24"/>
            <w:highlight w:val="yellow"/>
            <w:rPrChange w:id="1463" w:author="ALE editor" w:date="2023-05-22T16:36:00Z">
              <w:rPr>
                <w:rFonts w:asciiTheme="majorBidi" w:hAnsiTheme="majorBidi" w:cstheme="majorBidi"/>
                <w:color w:val="0070C0"/>
                <w:sz w:val="24"/>
                <w:szCs w:val="24"/>
                <w:highlight w:val="yellow"/>
              </w:rPr>
            </w:rPrChange>
          </w:rPr>
          <w:delText xml:space="preserve"> (Shatzman et al., 1981)</w:delText>
        </w:r>
      </w:del>
      <w:r w:rsidRPr="00C94080">
        <w:rPr>
          <w:rFonts w:asciiTheme="majorBidi" w:hAnsiTheme="majorBidi" w:cstheme="majorBidi"/>
          <w:sz w:val="24"/>
          <w:szCs w:val="24"/>
          <w:highlight w:val="yellow"/>
          <w:rPrChange w:id="1464" w:author="ALE editor" w:date="2023-05-22T16:36:00Z">
            <w:rPr>
              <w:rFonts w:asciiTheme="majorBidi" w:hAnsiTheme="majorBidi" w:cstheme="majorBidi"/>
              <w:color w:val="0070C0"/>
              <w:sz w:val="24"/>
              <w:szCs w:val="24"/>
              <w:highlight w:val="yellow"/>
            </w:rPr>
          </w:rPrChange>
        </w:rPr>
        <w:t>.</w:t>
      </w:r>
      <w:ins w:id="1465" w:author="ALE editor" w:date="2023-05-22T16:36:00Z">
        <w:r w:rsidR="00AC4C21" w:rsidRPr="00C94080">
          <w:rPr>
            <w:rStyle w:val="FootnoteReference"/>
            <w:rFonts w:asciiTheme="majorBidi" w:hAnsiTheme="majorBidi" w:cstheme="majorBidi"/>
            <w:sz w:val="24"/>
            <w:szCs w:val="24"/>
            <w:highlight w:val="yellow"/>
            <w:rPrChange w:id="1466" w:author="ALE editor" w:date="2023-05-22T16:36:00Z">
              <w:rPr>
                <w:rStyle w:val="FootnoteReference"/>
                <w:rFonts w:asciiTheme="majorBidi" w:hAnsiTheme="majorBidi" w:cstheme="majorBidi"/>
                <w:color w:val="0070C0"/>
                <w:sz w:val="24"/>
                <w:szCs w:val="24"/>
                <w:highlight w:val="yellow"/>
              </w:rPr>
            </w:rPrChange>
          </w:rPr>
          <w:footnoteReference w:id="22"/>
        </w:r>
      </w:ins>
      <w:r w:rsidRPr="00C94080">
        <w:rPr>
          <w:rFonts w:asciiTheme="majorBidi" w:hAnsiTheme="majorBidi" w:cstheme="majorBidi"/>
          <w:sz w:val="24"/>
          <w:szCs w:val="24"/>
          <w:highlight w:val="yellow"/>
          <w:rPrChange w:id="1468" w:author="ALE editor" w:date="2023-05-22T16:36:00Z">
            <w:rPr>
              <w:rFonts w:asciiTheme="majorBidi" w:hAnsiTheme="majorBidi" w:cstheme="majorBidi"/>
              <w:color w:val="000000"/>
              <w:sz w:val="24"/>
              <w:szCs w:val="24"/>
              <w:highlight w:val="yellow"/>
            </w:rPr>
          </w:rPrChange>
        </w:rPr>
        <w:t xml:space="preserve"> These </w:t>
      </w:r>
      <w:r w:rsidRPr="00C94080">
        <w:rPr>
          <w:rFonts w:asciiTheme="majorBidi" w:hAnsiTheme="majorBidi" w:cstheme="majorBidi"/>
          <w:color w:val="000000"/>
          <w:sz w:val="24"/>
          <w:szCs w:val="24"/>
          <w:highlight w:val="yellow"/>
        </w:rPr>
        <w:t xml:space="preserve">changes </w:t>
      </w:r>
      <w:del w:id="1469" w:author="ALE editor" w:date="2023-05-22T16:36:00Z">
        <w:r w:rsidRPr="00C94080" w:rsidDel="00AC4C21">
          <w:rPr>
            <w:rFonts w:asciiTheme="majorBidi" w:hAnsiTheme="majorBidi" w:cstheme="majorBidi"/>
            <w:color w:val="000000"/>
            <w:sz w:val="24"/>
            <w:szCs w:val="24"/>
            <w:highlight w:val="yellow"/>
          </w:rPr>
          <w:delText xml:space="preserve">demonstrate </w:delText>
        </w:r>
      </w:del>
      <w:ins w:id="1470" w:author="ALE editor" w:date="2023-05-22T16:36:00Z">
        <w:r w:rsidR="00AC4C21" w:rsidRPr="00C94080">
          <w:rPr>
            <w:rFonts w:asciiTheme="majorBidi" w:hAnsiTheme="majorBidi" w:cstheme="majorBidi"/>
            <w:color w:val="000000"/>
            <w:sz w:val="24"/>
            <w:szCs w:val="24"/>
            <w:highlight w:val="yellow"/>
          </w:rPr>
          <w:t xml:space="preserve">indicate </w:t>
        </w:r>
      </w:ins>
      <w:del w:id="1471" w:author="Susan" w:date="2023-06-04T00:27:00Z">
        <w:r w:rsidRPr="00C94080" w:rsidDel="00803D39">
          <w:rPr>
            <w:rFonts w:asciiTheme="majorBidi" w:hAnsiTheme="majorBidi" w:cstheme="majorBidi"/>
            <w:color w:val="000000"/>
            <w:sz w:val="24"/>
            <w:szCs w:val="24"/>
            <w:highlight w:val="yellow"/>
          </w:rPr>
          <w:delText xml:space="preserve">that this outlook was worth </w:delText>
        </w:r>
      </w:del>
      <w:r w:rsidRPr="00C94080">
        <w:rPr>
          <w:rFonts w:asciiTheme="majorBidi" w:hAnsiTheme="majorBidi" w:cstheme="majorBidi"/>
          <w:color w:val="000000"/>
          <w:sz w:val="24"/>
          <w:szCs w:val="24"/>
          <w:highlight w:val="yellow"/>
        </w:rPr>
        <w:t xml:space="preserve">the </w:t>
      </w:r>
      <w:del w:id="1472" w:author="ALE editor" w:date="2023-05-23T11:09:00Z">
        <w:r w:rsidRPr="00C94080" w:rsidDel="00524437">
          <w:rPr>
            <w:rFonts w:asciiTheme="majorBidi" w:hAnsiTheme="majorBidi" w:cstheme="majorBidi"/>
            <w:color w:val="000000"/>
            <w:sz w:val="24"/>
            <w:szCs w:val="24"/>
            <w:highlight w:val="yellow"/>
          </w:rPr>
          <w:delText>100-year</w:delText>
        </w:r>
      </w:del>
      <w:ins w:id="1473" w:author="ALE editor" w:date="2023-05-23T11:09:00Z">
        <w:r w:rsidR="00524437">
          <w:rPr>
            <w:rFonts w:asciiTheme="majorBidi" w:hAnsiTheme="majorBidi" w:cstheme="majorBidi"/>
            <w:color w:val="000000"/>
            <w:sz w:val="24"/>
            <w:szCs w:val="24"/>
            <w:highlight w:val="yellow"/>
          </w:rPr>
          <w:t>century-long</w:t>
        </w:r>
      </w:ins>
      <w:r w:rsidRPr="00C94080">
        <w:rPr>
          <w:rFonts w:asciiTheme="majorBidi" w:hAnsiTheme="majorBidi" w:cstheme="majorBidi"/>
          <w:color w:val="000000"/>
          <w:sz w:val="24"/>
          <w:szCs w:val="24"/>
          <w:highlight w:val="yellow"/>
        </w:rPr>
        <w:t xml:space="preserve"> struggle</w:t>
      </w:r>
      <w:ins w:id="1474" w:author="Susan" w:date="2023-06-04T00:27:00Z">
        <w:r w:rsidR="00803D39">
          <w:rPr>
            <w:rFonts w:asciiTheme="majorBidi" w:hAnsiTheme="majorBidi" w:cstheme="majorBidi"/>
            <w:color w:val="000000"/>
            <w:sz w:val="24"/>
            <w:szCs w:val="24"/>
            <w:highlight w:val="yellow"/>
          </w:rPr>
          <w:t xml:space="preserve"> was worthwhile</w:t>
        </w:r>
      </w:ins>
      <w:r w:rsidRPr="00C94080">
        <w:rPr>
          <w:rFonts w:asciiTheme="majorBidi" w:hAnsiTheme="majorBidi" w:cstheme="majorBidi"/>
          <w:color w:val="000000"/>
          <w:sz w:val="24"/>
          <w:szCs w:val="24"/>
          <w:highlight w:val="yellow"/>
        </w:rPr>
        <w:t>, although the same quandaries are likely to reemerge in any future crises.</w:t>
      </w:r>
    </w:p>
    <w:p w14:paraId="17AA95FE" w14:textId="554B18C5" w:rsidR="00A629A3" w:rsidRPr="00C94080" w:rsidDel="00AC4C21" w:rsidRDefault="00A629A3" w:rsidP="00C94080">
      <w:pPr>
        <w:spacing w:line="480" w:lineRule="auto"/>
        <w:ind w:firstLine="720"/>
        <w:contextualSpacing/>
        <w:jc w:val="both"/>
        <w:rPr>
          <w:del w:id="1475" w:author="ALE editor" w:date="2023-05-22T16:36:00Z"/>
          <w:rFonts w:asciiTheme="majorBidi" w:hAnsiTheme="majorBidi" w:cstheme="majorBidi"/>
          <w:color w:val="000000"/>
          <w:sz w:val="24"/>
          <w:szCs w:val="24"/>
          <w:highlight w:val="yellow"/>
        </w:rPr>
      </w:pPr>
    </w:p>
    <w:p w14:paraId="0648F949" w14:textId="6E414372" w:rsidR="00A629A3" w:rsidRPr="00C94080" w:rsidRDefault="00A629A3" w:rsidP="00C94080">
      <w:pPr>
        <w:spacing w:line="480" w:lineRule="auto"/>
        <w:ind w:firstLine="720"/>
        <w:contextualSpacing/>
        <w:jc w:val="both"/>
        <w:rPr>
          <w:rFonts w:asciiTheme="majorBidi" w:hAnsiTheme="majorBidi" w:cstheme="majorBidi"/>
          <w:color w:val="000000"/>
          <w:sz w:val="24"/>
          <w:szCs w:val="24"/>
          <w:highlight w:val="yellow"/>
        </w:rPr>
      </w:pPr>
      <w:r w:rsidRPr="00C94080">
        <w:rPr>
          <w:rFonts w:asciiTheme="majorBidi" w:hAnsiTheme="majorBidi" w:cstheme="majorBidi"/>
          <w:color w:val="000000"/>
          <w:sz w:val="24"/>
          <w:szCs w:val="24"/>
          <w:highlight w:val="yellow"/>
        </w:rPr>
        <w:t>An historical study</w:t>
      </w:r>
      <w:ins w:id="1476" w:author="ALE editor" w:date="2023-05-23T11:09:00Z">
        <w:r w:rsidR="00524437">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by nature</w:t>
      </w:r>
      <w:ins w:id="1477" w:author="ALE editor" w:date="2023-05-23T11:09:00Z">
        <w:r w:rsidR="00524437">
          <w:rPr>
            <w:rFonts w:asciiTheme="majorBidi" w:hAnsiTheme="majorBidi" w:cstheme="majorBidi"/>
            <w:color w:val="000000"/>
            <w:sz w:val="24"/>
            <w:szCs w:val="24"/>
            <w:highlight w:val="yellow"/>
          </w:rPr>
          <w:t>,</w:t>
        </w:r>
      </w:ins>
      <w:r w:rsidRPr="00C94080">
        <w:rPr>
          <w:rFonts w:asciiTheme="majorBidi" w:hAnsiTheme="majorBidi" w:cstheme="majorBidi"/>
          <w:color w:val="000000"/>
          <w:sz w:val="24"/>
          <w:szCs w:val="24"/>
          <w:highlight w:val="yellow"/>
        </w:rPr>
        <w:t xml:space="preserve"> </w:t>
      </w:r>
      <w:del w:id="1478" w:author="ALE editor" w:date="2023-05-23T11:09:00Z">
        <w:r w:rsidRPr="00C94080" w:rsidDel="00524437">
          <w:rPr>
            <w:rFonts w:asciiTheme="majorBidi" w:hAnsiTheme="majorBidi" w:cstheme="majorBidi"/>
            <w:color w:val="000000"/>
            <w:sz w:val="24"/>
            <w:szCs w:val="24"/>
            <w:highlight w:val="yellow"/>
          </w:rPr>
          <w:delText xml:space="preserve">surveys </w:delText>
        </w:r>
      </w:del>
      <w:ins w:id="1479" w:author="ALE editor" w:date="2023-05-23T11:09:00Z">
        <w:r w:rsidR="00524437">
          <w:rPr>
            <w:rFonts w:asciiTheme="majorBidi" w:hAnsiTheme="majorBidi" w:cstheme="majorBidi"/>
            <w:color w:val="000000"/>
            <w:sz w:val="24"/>
            <w:szCs w:val="24"/>
            <w:highlight w:val="yellow"/>
          </w:rPr>
          <w:t>considers</w:t>
        </w:r>
        <w:r w:rsidR="00524437" w:rsidRPr="00C94080">
          <w:rPr>
            <w:rFonts w:asciiTheme="majorBidi" w:hAnsiTheme="majorBidi" w:cstheme="majorBidi"/>
            <w:color w:val="000000"/>
            <w:sz w:val="24"/>
            <w:szCs w:val="24"/>
            <w:highlight w:val="yellow"/>
          </w:rPr>
          <w:t xml:space="preserve"> </w:t>
        </w:r>
      </w:ins>
      <w:del w:id="1480" w:author="ALE editor" w:date="2023-05-23T11:09:00Z">
        <w:r w:rsidRPr="00C94080" w:rsidDel="00524437">
          <w:rPr>
            <w:rFonts w:asciiTheme="majorBidi" w:hAnsiTheme="majorBidi" w:cstheme="majorBidi"/>
            <w:color w:val="000000"/>
            <w:sz w:val="24"/>
            <w:szCs w:val="24"/>
            <w:highlight w:val="yellow"/>
          </w:rPr>
          <w:delText xml:space="preserve">trends </w:delText>
        </w:r>
      </w:del>
      <w:r w:rsidRPr="00C94080">
        <w:rPr>
          <w:rFonts w:asciiTheme="majorBidi" w:hAnsiTheme="majorBidi" w:cstheme="majorBidi"/>
          <w:color w:val="000000"/>
          <w:sz w:val="24"/>
          <w:szCs w:val="24"/>
          <w:highlight w:val="yellow"/>
        </w:rPr>
        <w:t>longitudinal</w:t>
      </w:r>
      <w:ins w:id="1481" w:author="ALE editor" w:date="2023-05-23T11:09:00Z">
        <w:r w:rsidR="00524437">
          <w:rPr>
            <w:rFonts w:asciiTheme="majorBidi" w:hAnsiTheme="majorBidi" w:cstheme="majorBidi"/>
            <w:color w:val="000000"/>
            <w:sz w:val="24"/>
            <w:szCs w:val="24"/>
            <w:highlight w:val="yellow"/>
          </w:rPr>
          <w:t xml:space="preserve"> </w:t>
        </w:r>
        <w:r w:rsidR="00524437" w:rsidRPr="00C94080">
          <w:rPr>
            <w:rFonts w:asciiTheme="majorBidi" w:hAnsiTheme="majorBidi" w:cstheme="majorBidi"/>
            <w:color w:val="000000"/>
            <w:sz w:val="24"/>
            <w:szCs w:val="24"/>
            <w:highlight w:val="yellow"/>
          </w:rPr>
          <w:t>trends</w:t>
        </w:r>
        <w:r w:rsidR="00524437">
          <w:rPr>
            <w:rFonts w:asciiTheme="majorBidi" w:hAnsiTheme="majorBidi" w:cstheme="majorBidi"/>
            <w:color w:val="000000"/>
            <w:sz w:val="24"/>
            <w:szCs w:val="24"/>
            <w:highlight w:val="yellow"/>
          </w:rPr>
          <w:t xml:space="preserve"> and changes</w:t>
        </w:r>
      </w:ins>
      <w:del w:id="1482" w:author="ALE editor" w:date="2023-05-23T11:09:00Z">
        <w:r w:rsidRPr="00C94080" w:rsidDel="00524437">
          <w:rPr>
            <w:rFonts w:asciiTheme="majorBidi" w:hAnsiTheme="majorBidi" w:cstheme="majorBidi"/>
            <w:color w:val="000000"/>
            <w:sz w:val="24"/>
            <w:szCs w:val="24"/>
            <w:highlight w:val="yellow"/>
          </w:rPr>
          <w:delText>ly,</w:delText>
        </w:r>
      </w:del>
      <w:r w:rsidRPr="00C94080">
        <w:rPr>
          <w:rFonts w:asciiTheme="majorBidi" w:hAnsiTheme="majorBidi" w:cstheme="majorBidi"/>
          <w:color w:val="000000"/>
          <w:sz w:val="24"/>
          <w:szCs w:val="24"/>
          <w:highlight w:val="yellow"/>
        </w:rPr>
        <w:t xml:space="preserve"> over time. An in-depth </w:t>
      </w:r>
      <w:del w:id="1483" w:author="ALE editor" w:date="2023-05-23T11:09:00Z">
        <w:r w:rsidRPr="00C94080" w:rsidDel="00524437">
          <w:rPr>
            <w:rFonts w:asciiTheme="majorBidi" w:hAnsiTheme="majorBidi" w:cstheme="majorBidi"/>
            <w:color w:val="000000"/>
            <w:sz w:val="24"/>
            <w:szCs w:val="24"/>
            <w:highlight w:val="yellow"/>
          </w:rPr>
          <w:delText xml:space="preserve">reading </w:delText>
        </w:r>
      </w:del>
      <w:ins w:id="1484" w:author="ALE editor" w:date="2023-05-23T11:09:00Z">
        <w:r w:rsidR="00524437">
          <w:rPr>
            <w:rFonts w:asciiTheme="majorBidi" w:hAnsiTheme="majorBidi" w:cstheme="majorBidi"/>
            <w:color w:val="000000"/>
            <w:sz w:val="24"/>
            <w:szCs w:val="24"/>
            <w:highlight w:val="yellow"/>
          </w:rPr>
          <w:t>analysis</w:t>
        </w:r>
        <w:r w:rsidR="00524437" w:rsidRPr="00C94080">
          <w:rPr>
            <w:rFonts w:asciiTheme="majorBidi" w:hAnsiTheme="majorBidi" w:cstheme="majorBidi"/>
            <w:color w:val="000000"/>
            <w:sz w:val="24"/>
            <w:szCs w:val="24"/>
            <w:highlight w:val="yellow"/>
          </w:rPr>
          <w:t xml:space="preserve"> </w:t>
        </w:r>
      </w:ins>
      <w:r w:rsidRPr="00C94080">
        <w:rPr>
          <w:rFonts w:asciiTheme="majorBidi" w:hAnsiTheme="majorBidi" w:cstheme="majorBidi"/>
          <w:color w:val="000000"/>
          <w:sz w:val="24"/>
          <w:szCs w:val="24"/>
          <w:highlight w:val="yellow"/>
        </w:rPr>
        <w:t xml:space="preserve">of trends in Israel and in the world raises questions about future directions that should be promoted based on what </w:t>
      </w:r>
      <w:del w:id="1485" w:author="ALE editor" w:date="2023-05-23T11:09:00Z">
        <w:r w:rsidRPr="00C94080" w:rsidDel="00524437">
          <w:rPr>
            <w:rFonts w:asciiTheme="majorBidi" w:hAnsiTheme="majorBidi" w:cstheme="majorBidi"/>
            <w:color w:val="000000"/>
            <w:sz w:val="24"/>
            <w:szCs w:val="24"/>
            <w:highlight w:val="yellow"/>
          </w:rPr>
          <w:delText xml:space="preserve">one </w:delText>
        </w:r>
      </w:del>
      <w:r w:rsidRPr="00C94080">
        <w:rPr>
          <w:rFonts w:asciiTheme="majorBidi" w:hAnsiTheme="majorBidi" w:cstheme="majorBidi"/>
          <w:color w:val="000000"/>
          <w:sz w:val="24"/>
          <w:szCs w:val="24"/>
          <w:highlight w:val="yellow"/>
        </w:rPr>
        <w:t xml:space="preserve">can </w:t>
      </w:r>
      <w:ins w:id="1486" w:author="ALE editor" w:date="2023-05-23T11:09:00Z">
        <w:r w:rsidR="00524437">
          <w:rPr>
            <w:rFonts w:asciiTheme="majorBidi" w:hAnsiTheme="majorBidi" w:cstheme="majorBidi"/>
            <w:color w:val="000000"/>
            <w:sz w:val="24"/>
            <w:szCs w:val="24"/>
            <w:highlight w:val="yellow"/>
          </w:rPr>
          <w:t xml:space="preserve">be </w:t>
        </w:r>
      </w:ins>
      <w:r w:rsidRPr="00C94080">
        <w:rPr>
          <w:rFonts w:asciiTheme="majorBidi" w:hAnsiTheme="majorBidi" w:cstheme="majorBidi"/>
          <w:color w:val="000000"/>
          <w:sz w:val="24"/>
          <w:szCs w:val="24"/>
          <w:highlight w:val="yellow"/>
        </w:rPr>
        <w:t>learn</w:t>
      </w:r>
      <w:ins w:id="1487" w:author="ALE editor" w:date="2023-05-23T11:09:00Z">
        <w:r w:rsidR="00524437">
          <w:rPr>
            <w:rFonts w:asciiTheme="majorBidi" w:hAnsiTheme="majorBidi" w:cstheme="majorBidi"/>
            <w:color w:val="000000"/>
            <w:sz w:val="24"/>
            <w:szCs w:val="24"/>
            <w:highlight w:val="yellow"/>
          </w:rPr>
          <w:t>ed</w:t>
        </w:r>
      </w:ins>
      <w:r w:rsidRPr="00C94080">
        <w:rPr>
          <w:rFonts w:asciiTheme="majorBidi" w:hAnsiTheme="majorBidi" w:cstheme="majorBidi"/>
          <w:color w:val="000000"/>
          <w:sz w:val="24"/>
          <w:szCs w:val="24"/>
          <w:highlight w:val="yellow"/>
        </w:rPr>
        <w:t xml:space="preserve"> from the past, and analysis of the decisions taken at key junctures</w:t>
      </w:r>
      <w:ins w:id="1488" w:author="ALE editor" w:date="2023-05-23T11:10:00Z">
        <w:r w:rsidR="00524437">
          <w:rPr>
            <w:rFonts w:asciiTheme="majorBidi" w:hAnsiTheme="majorBidi" w:cstheme="majorBidi"/>
            <w:color w:val="000000"/>
            <w:sz w:val="24"/>
            <w:szCs w:val="24"/>
            <w:highlight w:val="yellow"/>
          </w:rPr>
          <w:t xml:space="preserve">, as </w:t>
        </w:r>
      </w:ins>
      <w:del w:id="1489" w:author="ALE editor" w:date="2023-05-23T11:10:00Z">
        <w:r w:rsidRPr="00C94080" w:rsidDel="00524437">
          <w:rPr>
            <w:rFonts w:asciiTheme="majorBidi" w:hAnsiTheme="majorBidi" w:cstheme="majorBidi"/>
            <w:color w:val="000000"/>
            <w:sz w:val="24"/>
            <w:szCs w:val="24"/>
            <w:highlight w:val="yellow"/>
          </w:rPr>
          <w:delText xml:space="preserve"> that are </w:delText>
        </w:r>
      </w:del>
      <w:r w:rsidRPr="00C94080">
        <w:rPr>
          <w:rFonts w:asciiTheme="majorBidi" w:hAnsiTheme="majorBidi" w:cstheme="majorBidi"/>
          <w:color w:val="000000"/>
          <w:sz w:val="24"/>
          <w:szCs w:val="24"/>
          <w:highlight w:val="yellow"/>
        </w:rPr>
        <w:t>discussed in the research.</w:t>
      </w:r>
    </w:p>
    <w:p w14:paraId="389007FD" w14:textId="77777777" w:rsidR="00A629A3" w:rsidRPr="00C94080" w:rsidRDefault="00A629A3" w:rsidP="00C94080">
      <w:pPr>
        <w:spacing w:line="480" w:lineRule="auto"/>
        <w:ind w:firstLine="720"/>
        <w:contextualSpacing/>
        <w:jc w:val="both"/>
        <w:rPr>
          <w:rFonts w:asciiTheme="majorBidi" w:hAnsiTheme="majorBidi" w:cstheme="majorBidi"/>
          <w:color w:val="000000"/>
          <w:sz w:val="24"/>
          <w:szCs w:val="24"/>
          <w:highlight w:val="yellow"/>
        </w:rPr>
      </w:pPr>
    </w:p>
    <w:p w14:paraId="088F3DAB" w14:textId="77777777" w:rsidR="00A629A3" w:rsidRPr="00C94080" w:rsidRDefault="00A629A3" w:rsidP="00C94080">
      <w:pPr>
        <w:spacing w:line="480" w:lineRule="auto"/>
        <w:ind w:firstLine="720"/>
        <w:contextualSpacing/>
        <w:jc w:val="both"/>
        <w:rPr>
          <w:rFonts w:asciiTheme="majorBidi" w:hAnsiTheme="majorBidi" w:cstheme="majorBidi"/>
          <w:b/>
          <w:bCs/>
          <w:iCs/>
          <w:color w:val="000000"/>
          <w:sz w:val="24"/>
          <w:szCs w:val="24"/>
          <w:highlight w:val="yellow"/>
        </w:rPr>
      </w:pPr>
      <w:r w:rsidRPr="00C94080">
        <w:rPr>
          <w:rFonts w:asciiTheme="majorBidi" w:hAnsiTheme="majorBidi" w:cstheme="majorBidi"/>
          <w:b/>
          <w:bCs/>
          <w:iCs/>
          <w:color w:val="000000"/>
          <w:sz w:val="24"/>
          <w:szCs w:val="24"/>
          <w:highlight w:val="yellow"/>
          <w:u w:val="single"/>
        </w:rPr>
        <w:t>Disclosure</w:t>
      </w:r>
      <w:r w:rsidRPr="00C94080">
        <w:rPr>
          <w:rFonts w:asciiTheme="majorBidi" w:hAnsiTheme="majorBidi" w:cstheme="majorBidi"/>
          <w:b/>
          <w:bCs/>
          <w:iCs/>
          <w:color w:val="000000"/>
          <w:sz w:val="24"/>
          <w:szCs w:val="24"/>
          <w:highlight w:val="yellow"/>
        </w:rPr>
        <w:t>. The authors have no relevant financial interest or affiliations with any commercial interests related to the subjects discussed within this article.</w:t>
      </w:r>
    </w:p>
    <w:p w14:paraId="7A3D8AE8" w14:textId="77777777" w:rsidR="00A629A3" w:rsidRPr="00C94080" w:rsidRDefault="00A629A3" w:rsidP="00C94080">
      <w:pPr>
        <w:spacing w:line="480" w:lineRule="auto"/>
        <w:ind w:firstLine="720"/>
        <w:contextualSpacing/>
        <w:jc w:val="both"/>
        <w:rPr>
          <w:rFonts w:asciiTheme="majorBidi" w:hAnsiTheme="majorBidi" w:cstheme="majorBidi"/>
          <w:b/>
          <w:bCs/>
          <w:iCs/>
          <w:color w:val="000000"/>
          <w:sz w:val="24"/>
          <w:szCs w:val="24"/>
          <w:highlight w:val="yellow"/>
        </w:rPr>
      </w:pPr>
    </w:p>
    <w:p w14:paraId="4D522A2C" w14:textId="77777777" w:rsidR="00AC4C21" w:rsidRPr="00C94080" w:rsidRDefault="00AC4C21" w:rsidP="00C94080">
      <w:pPr>
        <w:contextualSpacing/>
        <w:rPr>
          <w:ins w:id="1490" w:author="ALE editor" w:date="2023-05-22T16:36:00Z"/>
          <w:rFonts w:asciiTheme="majorBidi" w:eastAsia="Calibri" w:hAnsiTheme="majorBidi" w:cstheme="majorBidi"/>
          <w:b/>
          <w:bCs/>
          <w:sz w:val="24"/>
          <w:szCs w:val="24"/>
          <w:highlight w:val="yellow"/>
          <w:lang w:val="en-GB" w:bidi="ar-SA"/>
        </w:rPr>
      </w:pPr>
      <w:ins w:id="1491" w:author="ALE editor" w:date="2023-05-22T16:36:00Z">
        <w:r w:rsidRPr="00C94080">
          <w:rPr>
            <w:rFonts w:asciiTheme="majorBidi" w:eastAsia="Calibri" w:hAnsiTheme="majorBidi" w:cstheme="majorBidi"/>
            <w:b/>
            <w:bCs/>
            <w:sz w:val="24"/>
            <w:szCs w:val="24"/>
            <w:highlight w:val="yellow"/>
            <w:lang w:val="en-GB" w:bidi="ar-SA"/>
          </w:rPr>
          <w:br w:type="page"/>
        </w:r>
      </w:ins>
    </w:p>
    <w:p w14:paraId="2606D28E" w14:textId="5A501568" w:rsidR="00A629A3" w:rsidRPr="00C94080" w:rsidRDefault="00A629A3" w:rsidP="005412C3">
      <w:pPr>
        <w:spacing w:line="480" w:lineRule="auto"/>
        <w:contextualSpacing/>
        <w:rPr>
          <w:rFonts w:asciiTheme="majorBidi" w:eastAsia="Calibri" w:hAnsiTheme="majorBidi" w:cstheme="majorBidi"/>
          <w:b/>
          <w:bCs/>
          <w:sz w:val="24"/>
          <w:szCs w:val="24"/>
          <w:highlight w:val="yellow"/>
          <w:lang w:val="en-GB" w:bidi="ar-SA"/>
        </w:rPr>
      </w:pPr>
      <w:r w:rsidRPr="00C94080">
        <w:rPr>
          <w:rFonts w:asciiTheme="majorBidi" w:eastAsia="Calibri" w:hAnsiTheme="majorBidi" w:cstheme="majorBidi"/>
          <w:b/>
          <w:bCs/>
          <w:sz w:val="24"/>
          <w:szCs w:val="24"/>
          <w:highlight w:val="yellow"/>
          <w:lang w:val="en-GB" w:bidi="ar-SA"/>
        </w:rPr>
        <w:lastRenderedPageBreak/>
        <w:t>References</w:t>
      </w:r>
    </w:p>
    <w:p w14:paraId="6EC85731" w14:textId="6BE163FA"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commentRangeStart w:id="1492"/>
      <w:proofErr w:type="spellStart"/>
      <w:r w:rsidRPr="00C94080">
        <w:rPr>
          <w:rFonts w:asciiTheme="majorBidi" w:eastAsia="Calibri" w:hAnsiTheme="majorBidi" w:cstheme="majorBidi"/>
          <w:sz w:val="24"/>
          <w:szCs w:val="24"/>
          <w:highlight w:val="yellow"/>
          <w:lang w:val="en-GB" w:bidi="ar-SA"/>
        </w:rPr>
        <w:t>AT</w:t>
      </w:r>
      <w:commentRangeEnd w:id="1492"/>
      <w:r w:rsidR="001F13FE">
        <w:rPr>
          <w:rStyle w:val="CommentReference"/>
        </w:rPr>
        <w:commentReference w:id="1492"/>
      </w:r>
      <w:del w:id="1493" w:author="ALE editor" w:date="2023-05-23T11:17:00Z">
        <w:r w:rsidRPr="00C94080" w:rsidDel="00D60A05">
          <w:rPr>
            <w:rFonts w:asciiTheme="majorBidi" w:eastAsia="Calibri" w:hAnsiTheme="majorBidi" w:cstheme="majorBidi"/>
            <w:sz w:val="24"/>
            <w:szCs w:val="24"/>
            <w:highlight w:val="yellow"/>
            <w:lang w:val="en-GB" w:bidi="ar-SA"/>
          </w:rPr>
          <w:delText>"</w:delText>
        </w:r>
      </w:del>
      <w:ins w:id="1494" w:author="ALE editor" w:date="2023-05-23T11:17:00Z">
        <w:r w:rsidR="00D60A05">
          <w:rPr>
            <w:rFonts w:asciiTheme="majorBidi" w:eastAsia="Calibri" w:hAnsiTheme="majorBidi" w:cstheme="majorBidi"/>
            <w:sz w:val="24"/>
            <w:szCs w:val="24"/>
            <w:highlight w:val="yellow"/>
            <w:lang w:val="en-GB" w:bidi="ar-SA"/>
          </w:rPr>
          <w:t>“</w:t>
        </w:r>
      </w:ins>
      <w:proofErr w:type="gramStart"/>
      <w:r w:rsidRPr="00C94080">
        <w:rPr>
          <w:rFonts w:asciiTheme="majorBidi" w:eastAsia="Calibri" w:hAnsiTheme="majorBidi" w:cstheme="majorBidi"/>
          <w:sz w:val="24"/>
          <w:szCs w:val="24"/>
          <w:highlight w:val="yellow"/>
          <w:lang w:val="en-GB" w:bidi="ar-SA"/>
        </w:rPr>
        <w:t>H,b</w:t>
      </w:r>
      <w:proofErr w:type="spellEnd"/>
      <w:proofErr w:type="gramEnd"/>
      <w:r w:rsidRPr="00C94080">
        <w:rPr>
          <w:rFonts w:asciiTheme="majorBidi" w:eastAsia="Calibri" w:hAnsiTheme="majorBidi" w:cstheme="majorBidi"/>
          <w:sz w:val="24"/>
          <w:szCs w:val="24"/>
          <w:highlight w:val="yellow"/>
          <w:lang w:val="en-GB" w:bidi="ar-SA"/>
        </w:rPr>
        <w:t xml:space="preserve"> A78 (n.d.).</w:t>
      </w:r>
      <w:del w:id="1495" w:author="Susan" w:date="2023-06-04T00:32:00Z">
        <w:r w:rsidRPr="00C94080" w:rsidDel="000C2700">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 xml:space="preserve"> In a pamphlet on the activities of the Labor Federation in Haifa (1953)</w:t>
      </w:r>
    </w:p>
    <w:p w14:paraId="16C5E931" w14:textId="528087DB"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rPr>
        <w:t>(N</w:t>
      </w:r>
      <w:r w:rsidRPr="00C94080">
        <w:rPr>
          <w:rFonts w:asciiTheme="majorBidi" w:eastAsia="Calibri" w:hAnsiTheme="majorBidi" w:cstheme="majorBidi"/>
          <w:sz w:val="24"/>
          <w:szCs w:val="24"/>
          <w:highlight w:val="yellow"/>
        </w:rPr>
        <w:t>o author name</w:t>
      </w:r>
      <w:r w:rsidRPr="00C94080">
        <w:rPr>
          <w:rFonts w:asciiTheme="majorBidi" w:eastAsia="Calibri" w:hAnsiTheme="majorBidi" w:cstheme="majorBidi"/>
          <w:sz w:val="24"/>
          <w:szCs w:val="24"/>
          <w:highlight w:val="yellow"/>
          <w:lang w:val="en-GB" w:bidi="ar-SA"/>
        </w:rPr>
        <w:t xml:space="preserve">) (1943, July 18). </w:t>
      </w:r>
      <w:del w:id="1496" w:author="ALE editor" w:date="2023-05-23T11:17:00Z">
        <w:r w:rsidRPr="00C94080" w:rsidDel="00D60A05">
          <w:rPr>
            <w:rFonts w:asciiTheme="majorBidi" w:eastAsia="Calibri" w:hAnsiTheme="majorBidi" w:cstheme="majorBidi"/>
            <w:sz w:val="24"/>
            <w:szCs w:val="24"/>
            <w:highlight w:val="yellow"/>
            <w:lang w:val="en-GB"/>
          </w:rPr>
          <w:delText>"</w:delText>
        </w:r>
      </w:del>
      <w:ins w:id="1497" w:author="ALE editor" w:date="2023-05-23T11:17:00Z">
        <w:r w:rsidR="00D60A05">
          <w:rPr>
            <w:rFonts w:asciiTheme="majorBidi" w:eastAsia="Calibri" w:hAnsiTheme="majorBidi" w:cstheme="majorBidi"/>
            <w:sz w:val="24"/>
            <w:szCs w:val="24"/>
            <w:highlight w:val="yellow"/>
            <w:lang w:val="en-GB"/>
          </w:rPr>
          <w:t>“</w:t>
        </w:r>
      </w:ins>
      <w:r w:rsidRPr="00C94080">
        <w:rPr>
          <w:rFonts w:asciiTheme="majorBidi" w:eastAsia="Calibri" w:hAnsiTheme="majorBidi" w:cstheme="majorBidi"/>
          <w:sz w:val="24"/>
          <w:szCs w:val="24"/>
          <w:highlight w:val="yellow"/>
          <w:lang w:val="en-GB"/>
        </w:rPr>
        <w:t>T</w:t>
      </w:r>
      <w:r w:rsidRPr="00C94080">
        <w:rPr>
          <w:rFonts w:asciiTheme="majorBidi" w:eastAsia="Calibri" w:hAnsiTheme="majorBidi" w:cstheme="majorBidi"/>
          <w:sz w:val="24"/>
          <w:szCs w:val="24"/>
          <w:highlight w:val="yellow"/>
        </w:rPr>
        <w:t>he War of the Compassionate Nurses</w:t>
      </w:r>
      <w:ins w:id="1498" w:author="ALE editor" w:date="2023-05-23T11:11:00Z">
        <w:r w:rsidR="00D60A05">
          <w:rPr>
            <w:rFonts w:asciiTheme="majorBidi" w:eastAsia="Calibri" w:hAnsiTheme="majorBidi" w:cstheme="majorBidi"/>
            <w:sz w:val="24"/>
            <w:szCs w:val="24"/>
            <w:highlight w:val="yellow"/>
          </w:rPr>
          <w:t>.</w:t>
        </w:r>
      </w:ins>
      <w:del w:id="1499" w:author="ALE editor" w:date="2023-05-23T11:17:00Z">
        <w:r w:rsidRPr="00C94080" w:rsidDel="00D60A05">
          <w:rPr>
            <w:rFonts w:asciiTheme="majorBidi" w:eastAsia="Calibri" w:hAnsiTheme="majorBidi" w:cstheme="majorBidi"/>
            <w:sz w:val="24"/>
            <w:szCs w:val="24"/>
            <w:highlight w:val="yellow"/>
          </w:rPr>
          <w:delText>"</w:delText>
        </w:r>
      </w:del>
      <w:ins w:id="1500" w:author="ALE editor" w:date="2023-05-23T11:17:00Z">
        <w:r w:rsidR="00D60A05">
          <w:rPr>
            <w:rFonts w:asciiTheme="majorBidi" w:eastAsia="Calibri" w:hAnsiTheme="majorBidi" w:cstheme="majorBidi"/>
            <w:sz w:val="24"/>
            <w:szCs w:val="24"/>
            <w:highlight w:val="yellow"/>
          </w:rPr>
          <w:t>”</w:t>
        </w:r>
      </w:ins>
      <w:del w:id="1501" w:author="ALE editor" w:date="2023-05-23T11:11:00Z">
        <w:r w:rsidRPr="00C94080" w:rsidDel="00D60A05">
          <w:rPr>
            <w:rFonts w:asciiTheme="majorBidi" w:eastAsia="Calibri" w:hAnsiTheme="majorBidi" w:cstheme="majorBidi"/>
            <w:sz w:val="24"/>
            <w:szCs w:val="24"/>
            <w:highlight w:val="yellow"/>
            <w:lang w:val="en-GB" w:bidi="ar-SA"/>
          </w:rPr>
          <w:delText>.</w:delText>
        </w:r>
      </w:del>
      <w:r w:rsidRPr="00C94080">
        <w:rPr>
          <w:rFonts w:asciiTheme="majorBidi" w:eastAsia="Calibri" w:hAnsiTheme="majorBidi" w:cstheme="majorBidi"/>
          <w:sz w:val="24"/>
          <w:szCs w:val="24"/>
          <w:highlight w:val="yellow"/>
          <w:lang w:val="en-GB" w:bidi="ar-SA"/>
        </w:rPr>
        <w:t xml:space="preserve"> </w:t>
      </w:r>
      <w:r w:rsidRPr="00D60A05">
        <w:rPr>
          <w:rFonts w:asciiTheme="majorBidi" w:eastAsia="Calibri" w:hAnsiTheme="majorBidi" w:cstheme="majorBidi"/>
          <w:i/>
          <w:iCs/>
          <w:sz w:val="24"/>
          <w:szCs w:val="24"/>
          <w:highlight w:val="yellow"/>
          <w:lang w:val="en-GB" w:bidi="ar-SA"/>
          <w:rPrChange w:id="1502" w:author="ALE editor" w:date="2023-05-23T11:11:00Z">
            <w:rPr>
              <w:rFonts w:asciiTheme="majorBidi" w:eastAsia="Calibri" w:hAnsiTheme="majorBidi" w:cstheme="majorBidi"/>
              <w:sz w:val="24"/>
              <w:szCs w:val="24"/>
              <w:highlight w:val="yellow"/>
              <w:lang w:val="en-GB" w:bidi="ar-SA"/>
            </w:rPr>
          </w:rPrChange>
        </w:rPr>
        <w:t>Haboker</w:t>
      </w:r>
      <w:r w:rsidR="00414EB9">
        <w:rPr>
          <w:rFonts w:asciiTheme="majorBidi" w:eastAsia="Calibri" w:hAnsiTheme="majorBidi" w:cstheme="majorBidi"/>
          <w:sz w:val="24"/>
          <w:szCs w:val="24"/>
          <w:highlight w:val="yellow"/>
          <w:lang w:val="en-GB" w:bidi="ar-SA"/>
        </w:rPr>
        <w:t xml:space="preserve">, </w:t>
      </w:r>
      <w:r w:rsidRPr="00C94080">
        <w:rPr>
          <w:rFonts w:asciiTheme="majorBidi" w:eastAsia="Calibri" w:hAnsiTheme="majorBidi" w:cstheme="majorBidi"/>
          <w:sz w:val="24"/>
          <w:szCs w:val="24"/>
          <w:highlight w:val="yellow"/>
          <w:lang w:val="en-GB" w:bidi="ar-SA"/>
        </w:rPr>
        <w:t>p.</w:t>
      </w:r>
      <w:r w:rsidR="00414EB9">
        <w:rPr>
          <w:rFonts w:asciiTheme="majorBidi" w:eastAsia="Calibri" w:hAnsiTheme="majorBidi" w:cstheme="majorBidi"/>
          <w:sz w:val="24"/>
          <w:szCs w:val="24"/>
          <w:highlight w:val="yellow"/>
          <w:lang w:val="en-GB" w:bidi="ar-SA"/>
        </w:rPr>
        <w:t xml:space="preserve"> </w:t>
      </w:r>
      <w:r w:rsidRPr="00C94080">
        <w:rPr>
          <w:rFonts w:asciiTheme="majorBidi" w:eastAsia="Calibri" w:hAnsiTheme="majorBidi" w:cstheme="majorBidi"/>
          <w:sz w:val="24"/>
          <w:szCs w:val="24"/>
          <w:highlight w:val="yellow"/>
          <w:lang w:val="en-GB" w:bidi="ar-SA"/>
        </w:rPr>
        <w:t>4</w:t>
      </w:r>
      <w:r w:rsidR="00414EB9">
        <w:rPr>
          <w:rFonts w:asciiTheme="majorBidi" w:eastAsia="Calibri" w:hAnsiTheme="majorBidi" w:cstheme="majorBidi"/>
          <w:sz w:val="24"/>
          <w:szCs w:val="24"/>
          <w:highlight w:val="yellow"/>
          <w:lang w:val="en-GB" w:bidi="ar-SA"/>
        </w:rPr>
        <w:t>.</w:t>
      </w:r>
    </w:p>
    <w:p w14:paraId="418FAFFA" w14:textId="43B3BE65"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bidi="ar-SA"/>
        </w:rPr>
        <w:t>Adams-</w:t>
      </w:r>
      <w:proofErr w:type="spellStart"/>
      <w:r w:rsidRPr="00C94080">
        <w:rPr>
          <w:rFonts w:asciiTheme="majorBidi" w:eastAsia="Calibri" w:hAnsiTheme="majorBidi" w:cstheme="majorBidi"/>
          <w:sz w:val="24"/>
          <w:szCs w:val="24"/>
          <w:highlight w:val="yellow"/>
          <w:lang w:bidi="ar-SA"/>
        </w:rPr>
        <w:t>Stockler</w:t>
      </w:r>
      <w:proofErr w:type="spellEnd"/>
      <w:r w:rsidRPr="00C94080">
        <w:rPr>
          <w:rFonts w:asciiTheme="majorBidi" w:eastAsia="Calibri" w:hAnsiTheme="majorBidi" w:cstheme="majorBidi"/>
          <w:sz w:val="24"/>
          <w:szCs w:val="24"/>
          <w:highlight w:val="yellow"/>
          <w:lang w:bidi="ar-SA"/>
        </w:rPr>
        <w:t>,</w:t>
      </w:r>
      <w:ins w:id="1503" w:author="ALE editor" w:date="2023-05-23T11:11:00Z">
        <w:r w:rsidR="00D60A05">
          <w:rPr>
            <w:rFonts w:asciiTheme="majorBidi" w:eastAsia="Calibri" w:hAnsiTheme="majorBidi" w:cstheme="majorBidi"/>
            <w:sz w:val="24"/>
            <w:szCs w:val="24"/>
            <w:highlight w:val="yellow"/>
            <w:lang w:bidi="ar-SA"/>
          </w:rPr>
          <w:t xml:space="preserve"> </w:t>
        </w:r>
      </w:ins>
      <w:r w:rsidRPr="00C94080">
        <w:rPr>
          <w:rFonts w:asciiTheme="majorBidi" w:eastAsia="Calibri" w:hAnsiTheme="majorBidi" w:cstheme="majorBidi"/>
          <w:sz w:val="24"/>
          <w:szCs w:val="24"/>
          <w:highlight w:val="yellow"/>
          <w:lang w:bidi="ar-SA"/>
        </w:rPr>
        <w:t>R.</w:t>
      </w:r>
      <w:ins w:id="1504" w:author="Susan" w:date="2023-06-04T00:32:00Z">
        <w:r w:rsidR="007C32DF">
          <w:rPr>
            <w:rFonts w:asciiTheme="majorBidi" w:eastAsia="Calibri" w:hAnsiTheme="majorBidi" w:cstheme="majorBidi"/>
            <w:sz w:val="24"/>
            <w:szCs w:val="24"/>
            <w:highlight w:val="yellow"/>
            <w:lang w:bidi="ar-SA"/>
          </w:rPr>
          <w:t>,</w:t>
        </w:r>
      </w:ins>
      <w:del w:id="1505" w:author="Susan" w:date="2023-06-04T00:32:00Z">
        <w:r w:rsidRPr="00C94080" w:rsidDel="007C32DF">
          <w:rPr>
            <w:rFonts w:asciiTheme="majorBidi" w:eastAsia="Calibri" w:hAnsiTheme="majorBidi" w:cstheme="majorBidi"/>
            <w:sz w:val="24"/>
            <w:szCs w:val="24"/>
            <w:highlight w:val="yellow"/>
            <w:lang w:bidi="ar-SA"/>
          </w:rPr>
          <w:delText xml:space="preserve"> </w:delText>
        </w:r>
      </w:del>
      <w:r w:rsidRPr="00C94080">
        <w:rPr>
          <w:rFonts w:asciiTheme="majorBidi" w:eastAsia="Calibri" w:hAnsiTheme="majorBidi" w:cstheme="majorBidi"/>
          <w:sz w:val="24"/>
          <w:szCs w:val="24"/>
          <w:highlight w:val="yellow"/>
          <w:lang w:bidi="ar-SA"/>
        </w:rPr>
        <w:t xml:space="preserve"> Steiner-Freud,</w:t>
      </w:r>
      <w:ins w:id="1506" w:author="ALE editor" w:date="2023-05-23T11:11:00Z">
        <w:r w:rsidR="00D60A05">
          <w:rPr>
            <w:rFonts w:asciiTheme="majorBidi" w:eastAsia="Calibri" w:hAnsiTheme="majorBidi" w:cstheme="majorBidi"/>
            <w:sz w:val="24"/>
            <w:szCs w:val="24"/>
            <w:highlight w:val="yellow"/>
            <w:lang w:bidi="ar-SA"/>
          </w:rPr>
          <w:t xml:space="preserve"> </w:t>
        </w:r>
      </w:ins>
      <w:r w:rsidRPr="00C94080">
        <w:rPr>
          <w:rFonts w:asciiTheme="majorBidi" w:eastAsia="Calibri" w:hAnsiTheme="majorBidi" w:cstheme="majorBidi"/>
          <w:sz w:val="24"/>
          <w:szCs w:val="24"/>
          <w:highlight w:val="yellow"/>
          <w:lang w:bidi="ar-SA"/>
        </w:rPr>
        <w:t>J.</w:t>
      </w:r>
      <w:r w:rsidRPr="00C94080">
        <w:rPr>
          <w:rFonts w:asciiTheme="majorBidi" w:eastAsia="Calibri" w:hAnsiTheme="majorBidi" w:cstheme="majorBidi"/>
          <w:sz w:val="24"/>
          <w:szCs w:val="24"/>
          <w:highlight w:val="yellow"/>
          <w:lang w:val="en-GB" w:bidi="ar-SA"/>
        </w:rPr>
        <w:t xml:space="preserve"> (1985)</w:t>
      </w:r>
      <w:ins w:id="1507" w:author="ALE editor" w:date="2023-05-23T11:11:00Z">
        <w:r w:rsidR="00D60A05">
          <w:rPr>
            <w:rFonts w:asciiTheme="majorBidi" w:eastAsia="Calibri" w:hAnsiTheme="majorBidi" w:cstheme="majorBidi"/>
            <w:sz w:val="24"/>
            <w:szCs w:val="24"/>
            <w:highlight w:val="yellow"/>
            <w:lang w:val="en-GB" w:bidi="ar-SA"/>
          </w:rPr>
          <w:t>.</w:t>
        </w:r>
      </w:ins>
      <w:del w:id="1508" w:author="ALE editor" w:date="2023-05-23T11:11:00Z">
        <w:r w:rsidRPr="00C94080" w:rsidDel="00D60A05">
          <w:rPr>
            <w:rFonts w:asciiTheme="majorBidi" w:eastAsia="Calibri" w:hAnsiTheme="majorBidi" w:cstheme="majorBidi"/>
            <w:sz w:val="24"/>
            <w:szCs w:val="24"/>
            <w:highlight w:val="yellow"/>
            <w:lang w:val="en-GB" w:bidi="ar-SA"/>
          </w:rPr>
          <w:delText>,</w:delText>
        </w:r>
      </w:del>
      <w:r w:rsidRPr="00C94080">
        <w:rPr>
          <w:rFonts w:asciiTheme="majorBidi" w:eastAsia="Calibri" w:hAnsiTheme="majorBidi" w:cstheme="majorBidi"/>
          <w:sz w:val="24"/>
          <w:szCs w:val="24"/>
          <w:highlight w:val="yellow"/>
          <w:lang w:val="en-GB" w:bidi="ar-SA"/>
        </w:rPr>
        <w:t xml:space="preserve"> The Jewish nurse in Palestine (1947)</w:t>
      </w:r>
      <w:del w:id="1509" w:author="ALE editor" w:date="2023-05-23T11:11:00Z">
        <w:r w:rsidRPr="00C94080" w:rsidDel="00D60A05">
          <w:rPr>
            <w:rFonts w:asciiTheme="majorBidi" w:eastAsia="Calibri" w:hAnsiTheme="majorBidi" w:cstheme="majorBidi"/>
            <w:sz w:val="24"/>
            <w:szCs w:val="24"/>
            <w:highlight w:val="yellow"/>
            <w:lang w:val="en-GB" w:bidi="ar-SA"/>
          </w:rPr>
          <w:delText xml:space="preserve"> (in Hebrew)</w:delText>
        </w:r>
      </w:del>
      <w:r w:rsidRPr="00C94080">
        <w:rPr>
          <w:rFonts w:asciiTheme="majorBidi" w:eastAsia="Calibri" w:hAnsiTheme="majorBidi" w:cstheme="majorBidi"/>
          <w:sz w:val="24"/>
          <w:szCs w:val="24"/>
          <w:highlight w:val="yellow"/>
          <w:lang w:val="en-GB" w:bidi="ar-SA"/>
        </w:rPr>
        <w:t>. in: R. A. Stockler &amp; J. Steiner-Freud (Eds.), The Israeli nurses</w:t>
      </w:r>
      <w:del w:id="1510" w:author="ALE editor" w:date="2023-05-23T11:17:00Z">
        <w:r w:rsidRPr="00C94080" w:rsidDel="00D60A05">
          <w:rPr>
            <w:rFonts w:asciiTheme="majorBidi" w:eastAsia="Calibri" w:hAnsiTheme="majorBidi" w:cstheme="majorBidi"/>
            <w:sz w:val="24"/>
            <w:szCs w:val="24"/>
            <w:highlight w:val="yellow"/>
            <w:lang w:val="en-GB" w:bidi="ar-SA"/>
          </w:rPr>
          <w:delText>'</w:delText>
        </w:r>
      </w:del>
      <w:ins w:id="1511" w:author="ALE editor" w:date="2023-05-23T11:17:00Z">
        <w:r w:rsidR="00D60A05">
          <w:rPr>
            <w:rFonts w:asciiTheme="majorBidi" w:eastAsia="Calibri" w:hAnsiTheme="majorBidi" w:cstheme="majorBidi"/>
            <w:sz w:val="24"/>
            <w:szCs w:val="24"/>
            <w:highlight w:val="yellow"/>
            <w:lang w:val="en-GB" w:bidi="ar-SA"/>
          </w:rPr>
          <w:t>’</w:t>
        </w:r>
      </w:ins>
      <w:r w:rsidRPr="00C94080">
        <w:rPr>
          <w:rFonts w:asciiTheme="majorBidi" w:eastAsia="Calibri" w:hAnsiTheme="majorBidi" w:cstheme="majorBidi"/>
          <w:sz w:val="24"/>
          <w:szCs w:val="24"/>
          <w:highlight w:val="yellow"/>
          <w:lang w:val="en-GB" w:bidi="ar-SA"/>
        </w:rPr>
        <w:t xml:space="preserve"> association. (pp. 7-8). Department of Nursing Tel Aviv University.</w:t>
      </w:r>
      <w:ins w:id="1512" w:author="ALE editor" w:date="2023-05-23T11:11:00Z">
        <w:r w:rsidR="00D60A05" w:rsidRPr="00D60A05">
          <w:rPr>
            <w:rFonts w:asciiTheme="majorBidi" w:eastAsia="Calibri" w:hAnsiTheme="majorBidi" w:cstheme="majorBidi"/>
            <w:sz w:val="24"/>
            <w:szCs w:val="24"/>
            <w:highlight w:val="yellow"/>
            <w:lang w:val="en-GB" w:bidi="ar-SA"/>
          </w:rPr>
          <w:t xml:space="preserve"> </w:t>
        </w:r>
        <w:r w:rsidR="00D60A05" w:rsidRPr="00C94080">
          <w:rPr>
            <w:rFonts w:asciiTheme="majorBidi" w:eastAsia="Calibri" w:hAnsiTheme="majorBidi" w:cstheme="majorBidi"/>
            <w:sz w:val="24"/>
            <w:szCs w:val="24"/>
            <w:highlight w:val="yellow"/>
            <w:lang w:val="en-GB" w:bidi="ar-SA"/>
          </w:rPr>
          <w:t>(</w:t>
        </w:r>
      </w:ins>
      <w:ins w:id="1513" w:author="ALE editor" w:date="2023-05-23T11:13:00Z">
        <w:r w:rsidR="00D60A05" w:rsidRPr="00C94080">
          <w:rPr>
            <w:rFonts w:asciiTheme="majorBidi" w:eastAsia="Calibri" w:hAnsiTheme="majorBidi" w:cstheme="majorBidi"/>
            <w:sz w:val="24"/>
            <w:szCs w:val="24"/>
            <w:highlight w:val="yellow"/>
            <w:lang w:val="en-GB" w:bidi="ar-SA"/>
          </w:rPr>
          <w:t>In</w:t>
        </w:r>
      </w:ins>
      <w:ins w:id="1514" w:author="ALE editor" w:date="2023-05-23T11:11:00Z">
        <w:r w:rsidR="00D60A05" w:rsidRPr="00C94080">
          <w:rPr>
            <w:rFonts w:asciiTheme="majorBidi" w:eastAsia="Calibri" w:hAnsiTheme="majorBidi" w:cstheme="majorBidi"/>
            <w:sz w:val="24"/>
            <w:szCs w:val="24"/>
            <w:highlight w:val="yellow"/>
            <w:lang w:val="en-GB" w:bidi="ar-SA"/>
          </w:rPr>
          <w:t xml:space="preserve"> Hebrew)</w:t>
        </w:r>
      </w:ins>
    </w:p>
    <w:p w14:paraId="405EE5FB" w14:textId="433AFED2"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Bart</w:t>
      </w:r>
      <w:r w:rsidR="00414EB9">
        <w:rPr>
          <w:rFonts w:asciiTheme="majorBidi" w:eastAsia="Calibri" w:hAnsiTheme="majorBidi" w:cstheme="majorBidi"/>
          <w:sz w:val="24"/>
          <w:szCs w:val="24"/>
          <w:highlight w:val="yellow"/>
          <w:lang w:val="en-GB" w:bidi="ar-SA"/>
        </w:rPr>
        <w:t>e</w:t>
      </w:r>
      <w:r w:rsidRPr="00C94080">
        <w:rPr>
          <w:rFonts w:asciiTheme="majorBidi" w:eastAsia="Calibri" w:hAnsiTheme="majorBidi" w:cstheme="majorBidi"/>
          <w:sz w:val="24"/>
          <w:szCs w:val="24"/>
          <w:highlight w:val="yellow"/>
          <w:lang w:val="en-GB" w:bidi="ar-SA"/>
        </w:rPr>
        <w:t>l, N. (2005). Compassion and competence</w:t>
      </w:r>
      <w:r w:rsidR="00414EB9">
        <w:rPr>
          <w:rFonts w:asciiTheme="majorBidi" w:eastAsia="Calibri" w:hAnsiTheme="majorBidi" w:cstheme="majorBidi"/>
          <w:sz w:val="24"/>
          <w:szCs w:val="24"/>
          <w:highlight w:val="yellow"/>
          <w:lang w:val="en-GB" w:bidi="ar-SA"/>
        </w:rPr>
        <w:t xml:space="preserve">: </w:t>
      </w:r>
      <w:r w:rsidRPr="00C94080">
        <w:rPr>
          <w:rFonts w:asciiTheme="majorBidi" w:eastAsia="Calibri" w:hAnsiTheme="majorBidi" w:cstheme="majorBidi"/>
          <w:sz w:val="24"/>
          <w:szCs w:val="24"/>
          <w:highlight w:val="yellow"/>
          <w:lang w:val="en-GB" w:bidi="ar-SA"/>
        </w:rPr>
        <w:t xml:space="preserve">Nursing in Mandatory Palestine 1918-1948 </w:t>
      </w:r>
      <w:del w:id="1515" w:author="ALE editor" w:date="2023-05-23T11:11:00Z">
        <w:r w:rsidRPr="00C94080" w:rsidDel="00D60A05">
          <w:rPr>
            <w:rFonts w:asciiTheme="majorBidi" w:eastAsia="Calibri" w:hAnsiTheme="majorBidi" w:cstheme="majorBidi"/>
            <w:sz w:val="24"/>
            <w:szCs w:val="24"/>
            <w:highlight w:val="yellow"/>
            <w:lang w:val="en-GB" w:bidi="ar-SA"/>
          </w:rPr>
          <w:delText xml:space="preserve">(in Hebrew). </w:delText>
        </w:r>
      </w:del>
      <w:r w:rsidRPr="00C94080">
        <w:rPr>
          <w:rFonts w:asciiTheme="majorBidi" w:eastAsia="Calibri" w:hAnsiTheme="majorBidi" w:cstheme="majorBidi"/>
          <w:sz w:val="24"/>
          <w:szCs w:val="24"/>
          <w:highlight w:val="yellow"/>
          <w:lang w:val="en-GB" w:bidi="ar-SA"/>
        </w:rPr>
        <w:t>Yad Ben-Zvi Institute.</w:t>
      </w:r>
      <w:ins w:id="1516" w:author="ALE editor" w:date="2023-05-23T11:11:00Z">
        <w:r w:rsidR="00D60A05" w:rsidRPr="00D60A05">
          <w:rPr>
            <w:rFonts w:asciiTheme="majorBidi" w:eastAsia="Calibri" w:hAnsiTheme="majorBidi" w:cstheme="majorBidi"/>
            <w:sz w:val="24"/>
            <w:szCs w:val="24"/>
            <w:highlight w:val="yellow"/>
            <w:lang w:val="en-GB" w:bidi="ar-SA"/>
          </w:rPr>
          <w:t xml:space="preserve"> </w:t>
        </w:r>
        <w:r w:rsidR="00D60A05" w:rsidRPr="00C94080">
          <w:rPr>
            <w:rFonts w:asciiTheme="majorBidi" w:eastAsia="Calibri" w:hAnsiTheme="majorBidi" w:cstheme="majorBidi"/>
            <w:sz w:val="24"/>
            <w:szCs w:val="24"/>
            <w:highlight w:val="yellow"/>
            <w:lang w:val="en-GB" w:bidi="ar-SA"/>
          </w:rPr>
          <w:t>(in Hebrew).</w:t>
        </w:r>
      </w:ins>
    </w:p>
    <w:p w14:paraId="13A9B80F"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117/2237. (n.d.). Article in the medical periodical British Medical Journal (13.6.1947).</w:t>
      </w:r>
    </w:p>
    <w:p w14:paraId="7106E42C"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II165/5. (n.d.-a). Letter from Hadassah management to Mrs. Schullman, chair of the Hadassah governing council, concerning the shortage of nurses (24.12.1942).</w:t>
      </w:r>
    </w:p>
    <w:p w14:paraId="306C6C30"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II165/5. (n.d.-b). Reunion of the first five graduating classes at Hadassah, on the 84th birthday of Henrietta Szold (founder of Hadassah) (21.12.1944).</w:t>
      </w:r>
    </w:p>
    <w:p w14:paraId="4A7F3F2F" w14:textId="619BF56B"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 xml:space="preserve">Central Zionist Archives II165/5. (n.d.-c). </w:t>
      </w:r>
      <w:del w:id="1517" w:author="Susan" w:date="2023-06-04T00:32: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Protocol of a meeting of the school committee at Hadassah (18.4.1944).</w:t>
      </w:r>
    </w:p>
    <w:p w14:paraId="0EA7CE6F" w14:textId="3722E3B6"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II165/5. (n.d.-d).</w:t>
      </w:r>
      <w:del w:id="1518" w:author="Susan" w:date="2023-06-04T00:32: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 xml:space="preserve"> Meeting of the school committee (8.9.1944).</w:t>
      </w:r>
    </w:p>
    <w:p w14:paraId="56A7426D" w14:textId="50868ECA"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J117/43. (n.d.).</w:t>
      </w:r>
      <w:del w:id="1519" w:author="Susan" w:date="2023-06-04T00:32: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 xml:space="preserve"> Actions of the Hadassah school in the years 1945-1949 (in Hebrew).</w:t>
      </w:r>
    </w:p>
    <w:p w14:paraId="69AC4216"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J117/139. (n.d.). Report by Mrs. Cantor on a visit to Beilinson Hospital, (16.4.1940).</w:t>
      </w:r>
    </w:p>
    <w:p w14:paraId="107034D0"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J117/185. (n.d.-a). Protocol of the interoffice meeting addressing the shortage of nurses (3.1.1947).</w:t>
      </w:r>
    </w:p>
    <w:p w14:paraId="3BA6DBD7" w14:textId="5520B4C5"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lastRenderedPageBreak/>
        <w:t>Central Zionist Archives J117/185. (n.d.).</w:t>
      </w:r>
      <w:del w:id="1520" w:author="Susan" w:date="2023-06-04T00:32: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 xml:space="preserve"> Meeting of the interoffice council, on the question of nurse shortages (21.1.1947).</w:t>
      </w:r>
    </w:p>
    <w:p w14:paraId="0B4C9D80"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J117/187. (n.d.). Report of the Investigatory Committee on Level of Services in the University Hospital (7.12.1941).</w:t>
      </w:r>
    </w:p>
    <w:p w14:paraId="1542FB8A" w14:textId="62C3DE2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 xml:space="preserve">Central Zionist Archives J117/244. (n.d.). </w:t>
      </w:r>
      <w:del w:id="1521" w:author="Susan" w:date="2023-06-04T00:32: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Summary of a seminar for female administrators (in Hebrew) (26-30.12.1948).</w:t>
      </w:r>
    </w:p>
    <w:p w14:paraId="45B88DE9"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J117/282. (n.d.-a). Report on the School for the 1941</w:t>
      </w:r>
      <w:r w:rsidRPr="00C94080">
        <w:rPr>
          <w:rFonts w:asciiTheme="majorBidi" w:hAnsiTheme="majorBidi" w:cstheme="majorBidi"/>
          <w:sz w:val="24"/>
          <w:szCs w:val="24"/>
          <w:highlight w:val="yellow"/>
          <w:rtl/>
        </w:rPr>
        <w:t>–</w:t>
      </w:r>
      <w:r w:rsidRPr="00C94080">
        <w:rPr>
          <w:rFonts w:asciiTheme="majorBidi" w:eastAsia="Calibri" w:hAnsiTheme="majorBidi" w:cstheme="majorBidi"/>
          <w:sz w:val="24"/>
          <w:szCs w:val="24"/>
          <w:highlight w:val="yellow"/>
          <w:lang w:val="en-GB" w:bidi="ar-SA"/>
        </w:rPr>
        <w:t>1942 Year (31.8.1942).</w:t>
      </w:r>
    </w:p>
    <w:p w14:paraId="54290700" w14:textId="0F2E7049"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 xml:space="preserve">Central Zionist Archives J117/282. (n.d.-b). </w:t>
      </w:r>
      <w:del w:id="1522" w:author="Susan" w:date="2023-06-04T00:32: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Mrs. Cantor at the opening of the graduates</w:t>
      </w:r>
      <w:del w:id="1523" w:author="ALE editor" w:date="2023-05-23T11:17:00Z">
        <w:r w:rsidRPr="00C94080" w:rsidDel="00D60A05">
          <w:rPr>
            <w:rFonts w:asciiTheme="majorBidi" w:eastAsia="Calibri" w:hAnsiTheme="majorBidi" w:cstheme="majorBidi"/>
            <w:sz w:val="24"/>
            <w:szCs w:val="24"/>
            <w:highlight w:val="yellow"/>
            <w:lang w:val="en-GB" w:bidi="ar-SA"/>
          </w:rPr>
          <w:delText>’</w:delText>
        </w:r>
      </w:del>
      <w:ins w:id="1524" w:author="ALE editor" w:date="2023-05-23T11:17:00Z">
        <w:r w:rsidR="00D60A05">
          <w:rPr>
            <w:rFonts w:asciiTheme="majorBidi" w:eastAsia="Calibri" w:hAnsiTheme="majorBidi" w:cstheme="majorBidi"/>
            <w:sz w:val="24"/>
            <w:szCs w:val="24"/>
            <w:highlight w:val="yellow"/>
            <w:lang w:val="en-GB" w:bidi="ar-SA"/>
          </w:rPr>
          <w:t>’</w:t>
        </w:r>
      </w:ins>
      <w:r w:rsidRPr="00C94080">
        <w:rPr>
          <w:rFonts w:asciiTheme="majorBidi" w:eastAsia="Calibri" w:hAnsiTheme="majorBidi" w:cstheme="majorBidi"/>
          <w:sz w:val="24"/>
          <w:szCs w:val="24"/>
          <w:highlight w:val="yellow"/>
          <w:lang w:val="en-GB" w:bidi="ar-SA"/>
        </w:rPr>
        <w:t xml:space="preserve"> reunion of the nursing school (22.12.1943).</w:t>
      </w:r>
    </w:p>
    <w:p w14:paraId="44FE5F4B"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Central Zionist Archives S71/404. (n.d.). Period newspaper clippings (June 1950).</w:t>
      </w:r>
    </w:p>
    <w:p w14:paraId="6D9AA758"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Committee for Economic Development at the Technion, Subcommittee on the Subject of Nursing (1983). Report on the subject of nursing schools (in Hebrew).</w:t>
      </w:r>
    </w:p>
    <w:p w14:paraId="6112D8C6"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The Council for Higher Education Committee for Planning and Budgeting. (1985). Academization of the nursing profession.</w:t>
      </w:r>
    </w:p>
    <w:p w14:paraId="2B12FCDF"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Israel Ministry of Health (n.d.). Health Services in Israel 1945-1958 (in Hebrew)</w:t>
      </w:r>
    </w:p>
    <w:p w14:paraId="127BC1CB"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Israel Ministry of Health. (1963). Nursing in Israel.</w:t>
      </w:r>
    </w:p>
    <w:p w14:paraId="30C646DD"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Israel State Archives 4230/171/2. (n.d.). Memorandum from discussion of government ministries (12.12.1947).</w:t>
      </w:r>
    </w:p>
    <w:p w14:paraId="41995604"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Israel State Archives C127/9/6/2. (n.d.-a). Recommendations of Mrs. Cantor to Dr. Shiba (10.2.1952).</w:t>
      </w:r>
    </w:p>
    <w:p w14:paraId="3285A71A"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Israel State Archives C127/9/6/2. (n.d.-b). Report on the visit of Mrs. Conner (19.10.1952).</w:t>
      </w:r>
    </w:p>
    <w:p w14:paraId="4C686D81"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lastRenderedPageBreak/>
        <w:t>Israel State Archives C1387/295/2. (n.d.). Regularization of the Rights of Employees in the Immigrant Medical Service (in Hebrew) (15.4.1952).</w:t>
      </w:r>
    </w:p>
    <w:p w14:paraId="5D3DDEA1" w14:textId="03966C80"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JDC Archives Geneva/279b/190. (n.d.).</w:t>
      </w:r>
      <w:del w:id="1525" w:author="Susan" w:date="2023-06-04T00:33:00Z">
        <w:r w:rsidRPr="00C94080" w:rsidDel="007C32DF">
          <w:rPr>
            <w:rFonts w:asciiTheme="majorBidi" w:eastAsia="Calibri" w:hAnsiTheme="majorBidi" w:cstheme="majorBidi"/>
            <w:sz w:val="24"/>
            <w:szCs w:val="24"/>
            <w:highlight w:val="yellow"/>
            <w:lang w:val="en-GB" w:bidi="ar-SA"/>
          </w:rPr>
          <w:delText xml:space="preserve"> </w:delText>
        </w:r>
      </w:del>
      <w:r w:rsidRPr="00C94080">
        <w:rPr>
          <w:rFonts w:asciiTheme="majorBidi" w:eastAsia="Calibri" w:hAnsiTheme="majorBidi" w:cstheme="majorBidi"/>
          <w:sz w:val="24"/>
          <w:szCs w:val="24"/>
          <w:highlight w:val="yellow"/>
          <w:lang w:val="en-GB" w:bidi="ar-SA"/>
        </w:rPr>
        <w:t xml:space="preserve"> Letter from Mrs. Cantor to Mrs. Lipton from the Joint, head of the practical nursing school in the DP camps in Europe (6.7.1948).</w:t>
      </w:r>
    </w:p>
    <w:p w14:paraId="2992AE7E" w14:textId="449C6498"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Magnezi, R., Reicher, S., &amp; Shani, M. (2010). Nihul machala k-shita l-shipur echut haim vele-shimushj muskal b-mash</w:t>
      </w:r>
      <w:del w:id="1526" w:author="ALE editor" w:date="2023-05-23T11:17:00Z">
        <w:r w:rsidRPr="00C94080" w:rsidDel="00D60A05">
          <w:rPr>
            <w:rFonts w:asciiTheme="majorBidi" w:eastAsia="Calibri" w:hAnsiTheme="majorBidi" w:cstheme="majorBidi"/>
            <w:sz w:val="24"/>
            <w:szCs w:val="24"/>
            <w:highlight w:val="yellow"/>
            <w:lang w:val="en-GB" w:bidi="ar-SA"/>
          </w:rPr>
          <w:delText>’</w:delText>
        </w:r>
      </w:del>
      <w:ins w:id="1527" w:author="ALE editor" w:date="2023-05-23T11:17:00Z">
        <w:r w:rsidR="00D60A05">
          <w:rPr>
            <w:rFonts w:asciiTheme="majorBidi" w:eastAsia="Calibri" w:hAnsiTheme="majorBidi" w:cstheme="majorBidi"/>
            <w:sz w:val="24"/>
            <w:szCs w:val="24"/>
            <w:highlight w:val="yellow"/>
            <w:lang w:val="en-GB" w:bidi="ar-SA"/>
          </w:rPr>
          <w:t>’</w:t>
        </w:r>
      </w:ins>
      <w:r w:rsidRPr="00C94080">
        <w:rPr>
          <w:rFonts w:asciiTheme="majorBidi" w:eastAsia="Calibri" w:hAnsiTheme="majorBidi" w:cstheme="majorBidi"/>
          <w:sz w:val="24"/>
          <w:szCs w:val="24"/>
          <w:highlight w:val="yellow"/>
          <w:lang w:val="en-GB" w:bidi="ar-SA"/>
        </w:rPr>
        <w:t>habei maarechet ha-briut (Sickness management as a method of enhancing quality of life and wise utilization of resources in the health system). In G. Ben Nun &amp; R. Magnazi, (Eds.), Hebetim calcaliyyim v-hevratiyyim b-maʻarechet ha-britut b-Israel (Economic and social aspects of the health system in Israel) (pp. 373</w:t>
      </w:r>
      <w:r w:rsidRPr="00C94080">
        <w:rPr>
          <w:rFonts w:asciiTheme="majorBidi" w:hAnsiTheme="majorBidi" w:cstheme="majorBidi"/>
          <w:sz w:val="24"/>
          <w:szCs w:val="24"/>
          <w:highlight w:val="yellow"/>
          <w:rtl/>
        </w:rPr>
        <w:t>–</w:t>
      </w:r>
      <w:r w:rsidRPr="00C94080">
        <w:rPr>
          <w:rFonts w:asciiTheme="majorBidi" w:eastAsia="Calibri" w:hAnsiTheme="majorBidi" w:cstheme="majorBidi"/>
          <w:sz w:val="24"/>
          <w:szCs w:val="24"/>
          <w:highlight w:val="yellow"/>
          <w:lang w:val="en-GB" w:bidi="ar-SA"/>
        </w:rPr>
        <w:t>379.). Publisher unknown.</w:t>
      </w:r>
    </w:p>
    <w:p w14:paraId="7B3CCFBE"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Nirel, N., Rosen, B., Goldvig, R., &amp; Matzliach, R. (2003) Megamot b-haʻasakat koach adam b-tchum ha-briut b-idan yisum hok bituach briut mamlachti (Trends in staffing in the health realm in the era of implementation of National Health insurance). Joint-Brookings Institute.</w:t>
      </w:r>
    </w:p>
    <w:p w14:paraId="66FAA029"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Shatzman, C., Bergman, R., &amp; Danon, A. (1981). Follow-up of graduates of the nursing program (in Hebrew), Tel Aviv University, Faculty of Medicine, Nursing Program.</w:t>
      </w:r>
    </w:p>
    <w:p w14:paraId="37DF33B7" w14:textId="190BB196" w:rsidR="00A629A3" w:rsidRPr="00C94080" w:rsidRDefault="00A629A3" w:rsidP="005412C3">
      <w:pPr>
        <w:spacing w:line="480" w:lineRule="auto"/>
        <w:ind w:left="567" w:hanging="567"/>
        <w:contextualSpacing/>
        <w:rPr>
          <w:rFonts w:asciiTheme="majorBidi" w:eastAsia="Calibri" w:hAnsiTheme="majorBidi" w:cstheme="majorBidi"/>
          <w:sz w:val="24"/>
          <w:szCs w:val="24"/>
          <w:highlight w:val="yellow"/>
          <w:lang w:val="en-GB" w:bidi="ar-SA"/>
        </w:rPr>
      </w:pPr>
      <w:r w:rsidRPr="00C94080">
        <w:rPr>
          <w:rFonts w:asciiTheme="majorBidi" w:eastAsia="Calibri" w:hAnsiTheme="majorBidi" w:cstheme="majorBidi"/>
          <w:sz w:val="24"/>
          <w:szCs w:val="24"/>
          <w:highlight w:val="yellow"/>
          <w:lang w:val="en-GB" w:bidi="ar-SA"/>
        </w:rPr>
        <w:t>Sternberg, A. (1973). A people is absorbed</w:t>
      </w:r>
      <w:del w:id="1528" w:author="ALE editor" w:date="2023-05-23T11:13:00Z">
        <w:r w:rsidRPr="00C94080" w:rsidDel="00D60A05">
          <w:rPr>
            <w:rFonts w:asciiTheme="majorBidi" w:eastAsia="Calibri" w:hAnsiTheme="majorBidi" w:cstheme="majorBidi"/>
            <w:sz w:val="24"/>
            <w:szCs w:val="24"/>
            <w:highlight w:val="yellow"/>
            <w:lang w:val="en-GB" w:bidi="ar-SA"/>
          </w:rPr>
          <w:delText xml:space="preserve"> (in Hebrew)</w:delText>
        </w:r>
      </w:del>
      <w:r w:rsidRPr="00C94080">
        <w:rPr>
          <w:rFonts w:asciiTheme="majorBidi" w:eastAsia="Calibri" w:hAnsiTheme="majorBidi" w:cstheme="majorBidi"/>
          <w:sz w:val="24"/>
          <w:szCs w:val="24"/>
          <w:highlight w:val="yellow"/>
          <w:lang w:val="en-GB" w:bidi="ar-SA"/>
        </w:rPr>
        <w:t>. Ha-Kibbutz Ha-Meuchad.</w:t>
      </w:r>
      <w:ins w:id="1529" w:author="ALE editor" w:date="2023-05-23T11:13:00Z">
        <w:r w:rsidR="00D60A05" w:rsidRPr="00D60A05">
          <w:rPr>
            <w:rFonts w:asciiTheme="majorBidi" w:eastAsia="Calibri" w:hAnsiTheme="majorBidi" w:cstheme="majorBidi"/>
            <w:sz w:val="24"/>
            <w:szCs w:val="24"/>
            <w:highlight w:val="yellow"/>
            <w:lang w:val="en-GB" w:bidi="ar-SA"/>
          </w:rPr>
          <w:t xml:space="preserve"> </w:t>
        </w:r>
        <w:r w:rsidR="00D60A05" w:rsidRPr="00C94080">
          <w:rPr>
            <w:rFonts w:asciiTheme="majorBidi" w:eastAsia="Calibri" w:hAnsiTheme="majorBidi" w:cstheme="majorBidi"/>
            <w:sz w:val="24"/>
            <w:szCs w:val="24"/>
            <w:highlight w:val="yellow"/>
            <w:lang w:val="en-GB" w:bidi="ar-SA"/>
          </w:rPr>
          <w:t>(in Hebrew)</w:t>
        </w:r>
        <w:r w:rsidR="00D60A05">
          <w:rPr>
            <w:rFonts w:asciiTheme="majorBidi" w:eastAsia="Calibri" w:hAnsiTheme="majorBidi" w:cstheme="majorBidi"/>
            <w:sz w:val="24"/>
            <w:szCs w:val="24"/>
            <w:highlight w:val="yellow"/>
            <w:lang w:val="en-GB" w:bidi="ar-SA"/>
          </w:rPr>
          <w:t>.</w:t>
        </w:r>
      </w:ins>
    </w:p>
    <w:p w14:paraId="08CFBFC3" w14:textId="77777777" w:rsidR="00A629A3" w:rsidRPr="00C94080" w:rsidRDefault="00A629A3" w:rsidP="005412C3">
      <w:pPr>
        <w:spacing w:line="480" w:lineRule="auto"/>
        <w:ind w:left="567" w:hanging="567"/>
        <w:contextualSpacing/>
        <w:rPr>
          <w:rFonts w:asciiTheme="majorBidi" w:eastAsia="Calibri" w:hAnsiTheme="majorBidi" w:cstheme="majorBidi"/>
          <w:sz w:val="24"/>
          <w:szCs w:val="24"/>
          <w:lang w:val="en-GB" w:bidi="ar-SA"/>
        </w:rPr>
      </w:pPr>
      <w:r w:rsidRPr="00C94080">
        <w:rPr>
          <w:rFonts w:asciiTheme="majorBidi" w:eastAsia="Calibri" w:hAnsiTheme="majorBidi" w:cstheme="majorBidi"/>
          <w:sz w:val="24"/>
          <w:szCs w:val="24"/>
          <w:highlight w:val="yellow"/>
          <w:lang w:val="en-GB" w:bidi="ar-SA"/>
        </w:rPr>
        <w:t>Weiss, D. (2002). Nursing – its role in the Jewish health services in Mauritius, Aden, Cyprus and Atlit refugee camps 1940–1948. (in Hebrew) [Unpublished PhD Thesis]. Tel Aviv University, Tel Aviv, Israel.</w:t>
      </w:r>
    </w:p>
    <w:p w14:paraId="24FC4BDF" w14:textId="77777777" w:rsidR="00A629A3" w:rsidRPr="00C94080" w:rsidRDefault="00A629A3" w:rsidP="00C94080">
      <w:pPr>
        <w:spacing w:line="480" w:lineRule="auto"/>
        <w:ind w:left="567" w:hanging="567"/>
        <w:contextualSpacing/>
        <w:rPr>
          <w:rFonts w:asciiTheme="majorBidi" w:eastAsia="Calibri" w:hAnsiTheme="majorBidi" w:cstheme="majorBidi"/>
          <w:sz w:val="24"/>
          <w:szCs w:val="24"/>
          <w:lang w:val="en-GB" w:bidi="ar-SA"/>
        </w:rPr>
      </w:pPr>
    </w:p>
    <w:p w14:paraId="7DF76E0B" w14:textId="77777777" w:rsidR="00A629A3" w:rsidRPr="00C94080" w:rsidRDefault="00A629A3" w:rsidP="00C94080">
      <w:pPr>
        <w:spacing w:line="480" w:lineRule="auto"/>
        <w:contextualSpacing/>
        <w:rPr>
          <w:rFonts w:asciiTheme="majorBidi" w:hAnsiTheme="majorBidi" w:cstheme="majorBidi"/>
          <w:b/>
          <w:bCs/>
          <w:iCs/>
          <w:color w:val="000000"/>
          <w:sz w:val="24"/>
          <w:szCs w:val="24"/>
        </w:rPr>
      </w:pPr>
    </w:p>
    <w:p w14:paraId="18459981" w14:textId="77777777" w:rsidR="00A629A3" w:rsidRPr="00C94080" w:rsidRDefault="00A629A3" w:rsidP="00C94080">
      <w:pPr>
        <w:spacing w:line="480" w:lineRule="auto"/>
        <w:contextualSpacing/>
        <w:jc w:val="both"/>
        <w:rPr>
          <w:rFonts w:asciiTheme="majorBidi" w:hAnsiTheme="majorBidi" w:cstheme="majorBidi"/>
          <w:b/>
          <w:bCs/>
          <w:iCs/>
          <w:color w:val="000000"/>
          <w:sz w:val="24"/>
          <w:szCs w:val="24"/>
          <w:rtl/>
        </w:rPr>
      </w:pPr>
    </w:p>
    <w:p w14:paraId="5F37F999" w14:textId="77777777" w:rsidR="00A629A3" w:rsidRPr="00C94080" w:rsidRDefault="00A629A3" w:rsidP="00C94080">
      <w:pPr>
        <w:pStyle w:val="NormalWeb"/>
        <w:spacing w:line="480" w:lineRule="auto"/>
        <w:ind w:firstLine="720"/>
        <w:contextualSpacing/>
        <w:rPr>
          <w:ins w:id="1530" w:author="ALE editor" w:date="2023-05-22T15:52:00Z"/>
          <w:rFonts w:asciiTheme="majorBidi" w:hAnsiTheme="majorBidi" w:cstheme="majorBidi"/>
          <w:color w:val="000000"/>
        </w:rPr>
      </w:pPr>
    </w:p>
    <w:p w14:paraId="341A040A" w14:textId="77777777" w:rsidR="00681AF3" w:rsidRPr="00C94080" w:rsidRDefault="00681AF3" w:rsidP="00C94080">
      <w:pPr>
        <w:pStyle w:val="NormalWeb"/>
        <w:spacing w:line="480" w:lineRule="auto"/>
        <w:ind w:firstLine="720"/>
        <w:contextualSpacing/>
        <w:rPr>
          <w:rFonts w:asciiTheme="majorBidi" w:hAnsiTheme="majorBidi" w:cstheme="majorBidi"/>
          <w:color w:val="000000"/>
        </w:rPr>
      </w:pPr>
    </w:p>
    <w:p w14:paraId="23FAB282" w14:textId="77777777" w:rsidR="005E1E42" w:rsidRPr="00C94080" w:rsidRDefault="005E1E42" w:rsidP="00C94080">
      <w:pPr>
        <w:spacing w:line="480" w:lineRule="auto"/>
        <w:ind w:firstLine="630"/>
        <w:contextualSpacing/>
        <w:rPr>
          <w:rFonts w:asciiTheme="majorBidi" w:hAnsiTheme="majorBidi" w:cstheme="majorBidi"/>
          <w:sz w:val="24"/>
          <w:szCs w:val="24"/>
        </w:rPr>
      </w:pPr>
    </w:p>
    <w:sectPr w:rsidR="005E1E42" w:rsidRPr="00C940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5-22T19:14:00Z" w:initials="ALE">
    <w:p w14:paraId="0A276512" w14:textId="7FB3E3BA" w:rsidR="001F13FE" w:rsidRDefault="001F13FE">
      <w:pPr>
        <w:pStyle w:val="CommentText"/>
      </w:pPr>
      <w:r>
        <w:rPr>
          <w:rStyle w:val="CommentReference"/>
        </w:rPr>
        <w:annotationRef/>
      </w:r>
      <w:r w:rsidR="00460919">
        <w:t>Consider</w:t>
      </w:r>
      <w:r>
        <w:t xml:space="preserve"> shortening this </w:t>
      </w:r>
      <w:r w:rsidR="00D60A05">
        <w:t>to:</w:t>
      </w:r>
    </w:p>
    <w:p w14:paraId="0A2E80E6" w14:textId="5DA85859" w:rsidR="001F13FE" w:rsidRDefault="001F13FE" w:rsidP="001F13FE">
      <w:pPr>
        <w:pStyle w:val="CommentText"/>
      </w:pPr>
      <w:r>
        <w:t>An historical overview of the nursing profession in Israel</w:t>
      </w:r>
    </w:p>
  </w:comment>
  <w:comment w:id="1" w:author="Susan" w:date="2023-06-03T11:26:00Z" w:initials="S">
    <w:p w14:paraId="6D58B27D" w14:textId="1231A15E" w:rsidR="003F4172" w:rsidRDefault="00A15041">
      <w:pPr>
        <w:pStyle w:val="CommentText"/>
      </w:pPr>
      <w:r>
        <w:rPr>
          <w:rStyle w:val="CommentReference"/>
        </w:rPr>
        <w:annotationRef/>
      </w:r>
      <w:r>
        <w:t>Please note that the</w:t>
      </w:r>
      <w:r w:rsidR="003F4172">
        <w:t xml:space="preserve"> American Journal of Nursing</w:t>
      </w:r>
      <w:r>
        <w:t xml:space="preserve"> calls for APA style references – </w:t>
      </w:r>
      <w:r w:rsidR="003F4172">
        <w:rPr>
          <w:noProof/>
        </w:rPr>
        <w:drawing>
          <wp:inline distT="0" distB="0" distL="0" distR="0" wp14:anchorId="024BAE16" wp14:editId="2C622489">
            <wp:extent cx="5943600" cy="473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73710"/>
                    </a:xfrm>
                    <a:prstGeom prst="rect">
                      <a:avLst/>
                    </a:prstGeom>
                  </pic:spPr>
                </pic:pic>
              </a:graphicData>
            </a:graphic>
          </wp:inline>
        </w:drawing>
      </w:r>
      <w:r w:rsidR="003F4172">
        <w:t xml:space="preserve"> </w:t>
      </w:r>
    </w:p>
    <w:p w14:paraId="20C1B1B1" w14:textId="6F7818B4" w:rsidR="00A15041" w:rsidRDefault="00A15041">
      <w:pPr>
        <w:pStyle w:val="CommentText"/>
      </w:pPr>
      <w:r>
        <w:t xml:space="preserve">you did not ask for reformatting, which is required here. You will need to create a reference list. I have </w:t>
      </w:r>
      <w:r w:rsidR="003F4172">
        <w:t>given you a few examples of the changes.</w:t>
      </w:r>
    </w:p>
  </w:comment>
  <w:comment w:id="2" w:author="ALE editor" w:date="2023-05-22T19:14:00Z" w:initials="ALE">
    <w:p w14:paraId="7A40FF8E" w14:textId="77777777" w:rsidR="001F13FE" w:rsidRDefault="001F13FE">
      <w:pPr>
        <w:pStyle w:val="CommentText"/>
      </w:pPr>
      <w:r>
        <w:rPr>
          <w:rStyle w:val="CommentReference"/>
        </w:rPr>
        <w:annotationRef/>
      </w:r>
      <w:r>
        <w:t>Is this the abstract?</w:t>
      </w:r>
      <w:r w:rsidR="00460919">
        <w:t xml:space="preserve"> If so, it should not have a footnote</w:t>
      </w:r>
    </w:p>
    <w:p w14:paraId="44D93722" w14:textId="77777777" w:rsidR="00914D1A" w:rsidRDefault="00914D1A">
      <w:pPr>
        <w:pStyle w:val="CommentText"/>
      </w:pPr>
    </w:p>
    <w:p w14:paraId="57395954" w14:textId="5BB5FCE0" w:rsidR="00914D1A" w:rsidRDefault="00914D1A">
      <w:pPr>
        <w:pStyle w:val="CommentText"/>
      </w:pPr>
      <w:r>
        <w:t>SD – Is there really a need for this at all? It basically repeats the title. Alternatively, it could become the first sentence of the introduction. I also question whether the footnote is needed.</w:t>
      </w:r>
    </w:p>
  </w:comment>
  <w:comment w:id="7" w:author="ALE editor" w:date="2023-05-22T11:01:00Z" w:initials="ALE">
    <w:p w14:paraId="35684908" w14:textId="3B8AD546" w:rsidR="00351871" w:rsidRDefault="00351871">
      <w:pPr>
        <w:pStyle w:val="CommentText"/>
      </w:pPr>
      <w:r>
        <w:rPr>
          <w:rStyle w:val="CommentReference"/>
        </w:rPr>
        <w:annotationRef/>
      </w:r>
      <w:r>
        <w:t>The Hebrew was not a complete sentence. I added this. Is it accurate?</w:t>
      </w:r>
    </w:p>
  </w:comment>
  <w:comment w:id="8" w:author="ALE editor" w:date="2023-05-22T11:02:00Z" w:initials="ALE">
    <w:p w14:paraId="3CE771CD" w14:textId="6E6C8615" w:rsidR="00341490" w:rsidRDefault="00351871" w:rsidP="00460919">
      <w:pPr>
        <w:pStyle w:val="CommentText"/>
      </w:pPr>
      <w:r>
        <w:rPr>
          <w:rStyle w:val="CommentReference"/>
        </w:rPr>
        <w:annotationRef/>
      </w:r>
      <w:r w:rsidR="00460919">
        <w:t>Changed for flow</w:t>
      </w:r>
    </w:p>
  </w:comment>
  <w:comment w:id="10" w:author="ALE editor" w:date="2023-05-22T11:07:00Z" w:initials="ALE">
    <w:p w14:paraId="783CD57B" w14:textId="77777777" w:rsidR="00BD3B24" w:rsidRDefault="00BD3B24">
      <w:pPr>
        <w:pStyle w:val="CommentText"/>
      </w:pPr>
      <w:r>
        <w:rPr>
          <w:rStyle w:val="CommentReference"/>
        </w:rPr>
        <w:annotationRef/>
      </w:r>
      <w:r>
        <w:t>Perhaps add where and when she lived.</w:t>
      </w:r>
    </w:p>
    <w:p w14:paraId="6EC4C3D8" w14:textId="77777777" w:rsidR="00BD3B24" w:rsidRDefault="00BD3B24">
      <w:pPr>
        <w:pStyle w:val="CommentText"/>
        <w:rPr>
          <w:rFonts w:ascii="Open Sans" w:hAnsi="Open Sans" w:cs="Open Sans"/>
          <w:color w:val="181818"/>
          <w:sz w:val="36"/>
          <w:szCs w:val="36"/>
          <w:shd w:val="clear" w:color="auto" w:fill="FFFFFF"/>
        </w:rPr>
      </w:pPr>
      <w:r>
        <w:rPr>
          <w:rFonts w:ascii="Open Sans" w:hAnsi="Open Sans" w:cs="Open Sans"/>
          <w:color w:val="181818"/>
          <w:sz w:val="36"/>
          <w:szCs w:val="36"/>
          <w:shd w:val="clear" w:color="auto" w:fill="FFFFFF"/>
        </w:rPr>
        <w:t>(1820-1910),</w:t>
      </w:r>
    </w:p>
    <w:p w14:paraId="1C29F5BC" w14:textId="77777777" w:rsidR="00BD3B24" w:rsidRDefault="00BD3B24">
      <w:pPr>
        <w:pStyle w:val="CommentText"/>
        <w:rPr>
          <w:rFonts w:ascii="Open Sans" w:hAnsi="Open Sans" w:cs="Open Sans"/>
          <w:color w:val="181818"/>
          <w:sz w:val="36"/>
          <w:szCs w:val="36"/>
          <w:shd w:val="clear" w:color="auto" w:fill="FFFFFF"/>
        </w:rPr>
      </w:pPr>
      <w:r>
        <w:rPr>
          <w:rFonts w:ascii="Open Sans" w:hAnsi="Open Sans" w:cs="Open Sans"/>
          <w:color w:val="181818"/>
          <w:sz w:val="36"/>
          <w:szCs w:val="36"/>
          <w:shd w:val="clear" w:color="auto" w:fill="FFFFFF"/>
        </w:rPr>
        <w:t>British</w:t>
      </w:r>
    </w:p>
    <w:p w14:paraId="13489B23" w14:textId="77777777" w:rsidR="00BD3B24" w:rsidRDefault="00BD3B24">
      <w:pPr>
        <w:pStyle w:val="CommentText"/>
        <w:rPr>
          <w:rFonts w:ascii="Open Sans" w:hAnsi="Open Sans" w:cs="Open Sans"/>
          <w:color w:val="181818"/>
          <w:sz w:val="36"/>
          <w:szCs w:val="36"/>
          <w:shd w:val="clear" w:color="auto" w:fill="FFFFFF"/>
        </w:rPr>
      </w:pPr>
      <w:r>
        <w:rPr>
          <w:rFonts w:ascii="Open Sans" w:hAnsi="Open Sans" w:cs="Open Sans"/>
          <w:color w:val="181818"/>
          <w:sz w:val="36"/>
          <w:szCs w:val="36"/>
          <w:shd w:val="clear" w:color="auto" w:fill="FFFFFF"/>
        </w:rPr>
        <w:t xml:space="preserve">worked </w:t>
      </w:r>
      <w:r w:rsidR="00341490">
        <w:rPr>
          <w:rFonts w:ascii="Open Sans" w:hAnsi="Open Sans" w:cs="Open Sans"/>
          <w:color w:val="181818"/>
          <w:sz w:val="36"/>
          <w:szCs w:val="36"/>
          <w:shd w:val="clear" w:color="auto" w:fill="FFFFFF"/>
        </w:rPr>
        <w:t xml:space="preserve">as a nurse </w:t>
      </w:r>
      <w:r>
        <w:rPr>
          <w:rFonts w:ascii="Open Sans" w:hAnsi="Open Sans" w:cs="Open Sans"/>
          <w:color w:val="181818"/>
          <w:sz w:val="36"/>
          <w:szCs w:val="36"/>
          <w:shd w:val="clear" w:color="auto" w:fill="FFFFFF"/>
        </w:rPr>
        <w:t xml:space="preserve">during the Crimean War </w:t>
      </w:r>
      <w:r>
        <w:rPr>
          <w:rFonts w:ascii="Open Sans" w:hAnsi="Open Sans" w:cs="Open Sans"/>
          <w:color w:val="181818"/>
          <w:sz w:val="30"/>
          <w:szCs w:val="30"/>
          <w:shd w:val="clear" w:color="auto" w:fill="FFFFFF"/>
        </w:rPr>
        <w:t>(1853-1856) </w:t>
      </w:r>
      <w:r>
        <w:rPr>
          <w:rFonts w:ascii="Open Sans" w:hAnsi="Open Sans" w:cs="Open Sans"/>
          <w:color w:val="181818"/>
          <w:sz w:val="36"/>
          <w:szCs w:val="36"/>
          <w:shd w:val="clear" w:color="auto" w:fill="FFFFFF"/>
        </w:rPr>
        <w:t xml:space="preserve"> </w:t>
      </w:r>
    </w:p>
    <w:p w14:paraId="1CEE6ECD" w14:textId="6CD0D4C5" w:rsidR="00341490" w:rsidRDefault="00341490">
      <w:pPr>
        <w:pStyle w:val="CommentText"/>
      </w:pPr>
    </w:p>
  </w:comment>
  <w:comment w:id="13" w:author="Susan" w:date="2023-06-04T00:33:00Z" w:initials="S">
    <w:p w14:paraId="32FB6E95" w14:textId="5C9EFA1A" w:rsidR="007C32DF" w:rsidRDefault="007C32DF">
      <w:pPr>
        <w:pStyle w:val="CommentText"/>
      </w:pPr>
      <w:r>
        <w:rPr>
          <w:rStyle w:val="CommentReference"/>
        </w:rPr>
        <w:annotationRef/>
      </w:r>
      <w:r>
        <w:t xml:space="preserve">you mention secular here </w:t>
      </w:r>
      <w:proofErr w:type="gramStart"/>
      <w:r>
        <w:t>-  the</w:t>
      </w:r>
      <w:proofErr w:type="gramEnd"/>
      <w:r>
        <w:t xml:space="preserve"> article needs a explanation of secular/religious nursing</w:t>
      </w:r>
    </w:p>
  </w:comment>
  <w:comment w:id="14" w:author="ALE editor" w:date="2023-05-23T09:22:00Z" w:initials="ALE">
    <w:p w14:paraId="3FDCC5B7" w14:textId="46AE6DAB" w:rsidR="00B95996" w:rsidRDefault="00B95996">
      <w:pPr>
        <w:pStyle w:val="CommentText"/>
      </w:pPr>
      <w:r>
        <w:rPr>
          <w:rStyle w:val="CommentReference"/>
        </w:rPr>
        <w:annotationRef/>
      </w:r>
      <w:r>
        <w:t>Why is this first? The Civil War was after the Crimean War. Perhaps instead “a major turning point”?</w:t>
      </w:r>
    </w:p>
  </w:comment>
  <w:comment w:id="15" w:author="ALE editor" w:date="2023-05-22T19:16:00Z" w:initials="ALE">
    <w:p w14:paraId="48E71033" w14:textId="3482037B" w:rsidR="001F13FE" w:rsidRDefault="001F13FE">
      <w:pPr>
        <w:pStyle w:val="CommentText"/>
      </w:pPr>
      <w:r>
        <w:rPr>
          <w:rStyle w:val="CommentReference"/>
        </w:rPr>
        <w:annotationRef/>
      </w:r>
      <w:r>
        <w:t>Is this sentence needed?</w:t>
      </w:r>
      <w:r w:rsidR="00460919">
        <w:t xml:space="preserve"> Consider deleting</w:t>
      </w:r>
    </w:p>
  </w:comment>
  <w:comment w:id="21" w:author="Susan" w:date="2023-06-04T00:34:00Z" w:initials="S">
    <w:p w14:paraId="59ED9986" w14:textId="4505F5A2" w:rsidR="007C32DF" w:rsidRDefault="007C32DF">
      <w:pPr>
        <w:pStyle w:val="CommentText"/>
      </w:pPr>
      <w:r>
        <w:rPr>
          <w:rStyle w:val="CommentReference"/>
        </w:rPr>
        <w:annotationRef/>
      </w:r>
      <w:r>
        <w:t>Which distant land? Crimea? Europe?</w:t>
      </w:r>
    </w:p>
  </w:comment>
  <w:comment w:id="20" w:author="ALE editor" w:date="2023-05-23T09:28:00Z" w:initials="ALE">
    <w:p w14:paraId="29B06880" w14:textId="77777777" w:rsidR="00A84D00" w:rsidRDefault="00A84D00">
      <w:pPr>
        <w:pStyle w:val="CommentText"/>
      </w:pPr>
      <w:r>
        <w:rPr>
          <w:rStyle w:val="CommentReference"/>
        </w:rPr>
        <w:annotationRef/>
      </w:r>
      <w:r>
        <w:t>Is this accurate? The Hebrew is unclear</w:t>
      </w:r>
    </w:p>
    <w:p w14:paraId="5B202227" w14:textId="6FA5B789" w:rsidR="00A84D00" w:rsidRDefault="00A84D00">
      <w:pPr>
        <w:pStyle w:val="CommentText"/>
      </w:pPr>
      <w:r w:rsidRPr="00B05785">
        <w:rPr>
          <w:rFonts w:ascii="Calibri" w:eastAsia="Calibri" w:hAnsi="Calibri" w:cs="Arial" w:hint="eastAsia"/>
          <w:sz w:val="22"/>
          <w:szCs w:val="22"/>
          <w:rtl/>
        </w:rPr>
        <w:t>כיצד</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קרה</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שיבשת</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מרוחקת</w:t>
      </w:r>
      <w:r w:rsidRPr="00B05785">
        <w:rPr>
          <w:rFonts w:ascii="Calibri" w:eastAsia="Calibri" w:hAnsi="Calibri" w:cs="Arial"/>
          <w:sz w:val="22"/>
          <w:szCs w:val="22"/>
          <w:rtl/>
        </w:rPr>
        <w:t xml:space="preserve"> </w:t>
      </w:r>
      <w:r w:rsidRPr="00A84D00">
        <w:rPr>
          <w:rFonts w:ascii="Calibri" w:eastAsia="Calibri" w:hAnsi="Calibri" w:cs="Arial" w:hint="eastAsia"/>
          <w:sz w:val="22"/>
          <w:szCs w:val="22"/>
          <w:highlight w:val="yellow"/>
          <w:rtl/>
        </w:rPr>
        <w:t>שבעצמה</w:t>
      </w:r>
      <w:r w:rsidRPr="00A84D00">
        <w:rPr>
          <w:rFonts w:ascii="Calibri" w:eastAsia="Calibri" w:hAnsi="Calibri" w:cs="Arial"/>
          <w:sz w:val="22"/>
          <w:szCs w:val="22"/>
          <w:highlight w:val="yellow"/>
          <w:rtl/>
        </w:rPr>
        <w:t xml:space="preserve"> </w:t>
      </w:r>
      <w:r w:rsidRPr="00A84D00">
        <w:rPr>
          <w:rFonts w:ascii="Calibri" w:eastAsia="Calibri" w:hAnsi="Calibri" w:cs="Arial" w:hint="eastAsia"/>
          <w:sz w:val="22"/>
          <w:szCs w:val="22"/>
          <w:highlight w:val="yellow"/>
          <w:rtl/>
        </w:rPr>
        <w:t>את</w:t>
      </w:r>
      <w:r w:rsidRPr="00A84D00">
        <w:rPr>
          <w:rFonts w:ascii="Calibri" w:eastAsia="Calibri" w:hAnsi="Calibri" w:cs="Arial"/>
          <w:sz w:val="22"/>
          <w:szCs w:val="22"/>
          <w:highlight w:val="yellow"/>
          <w:rtl/>
        </w:rPr>
        <w:t xml:space="preserve"> </w:t>
      </w:r>
      <w:r w:rsidRPr="00A84D00">
        <w:rPr>
          <w:rFonts w:ascii="Calibri" w:eastAsia="Calibri" w:hAnsi="Calibri" w:cs="Arial" w:hint="eastAsia"/>
          <w:sz w:val="22"/>
          <w:szCs w:val="22"/>
          <w:highlight w:val="yellow"/>
          <w:rtl/>
        </w:rPr>
        <w:t>היעוד</w:t>
      </w:r>
      <w:r w:rsidRPr="00A84D00">
        <w:rPr>
          <w:rFonts w:ascii="Calibri" w:eastAsia="Calibri" w:hAnsi="Calibri" w:cs="Arial"/>
          <w:sz w:val="22"/>
          <w:szCs w:val="22"/>
          <w:highlight w:val="yellow"/>
          <w:rtl/>
        </w:rPr>
        <w:t xml:space="preserve"> </w:t>
      </w:r>
      <w:r w:rsidRPr="00A84D00">
        <w:rPr>
          <w:rFonts w:ascii="Calibri" w:eastAsia="Calibri" w:hAnsi="Calibri" w:cs="Arial" w:hint="eastAsia"/>
          <w:sz w:val="22"/>
          <w:szCs w:val="22"/>
          <w:highlight w:val="yellow"/>
          <w:rtl/>
        </w:rPr>
        <w:t>ברוחה</w:t>
      </w:r>
      <w:r w:rsidRPr="00A84D00">
        <w:rPr>
          <w:rFonts w:ascii="Calibri" w:eastAsia="Calibri" w:hAnsi="Calibri" w:cs="Arial"/>
          <w:sz w:val="22"/>
          <w:szCs w:val="22"/>
          <w:highlight w:val="yellow"/>
          <w:rtl/>
        </w:rPr>
        <w:t xml:space="preserve"> </w:t>
      </w:r>
      <w:r w:rsidRPr="00A84D00">
        <w:rPr>
          <w:rFonts w:ascii="Calibri" w:eastAsia="Calibri" w:hAnsi="Calibri" w:cs="Arial" w:hint="eastAsia"/>
          <w:sz w:val="22"/>
          <w:szCs w:val="22"/>
          <w:highlight w:val="yellow"/>
          <w:rtl/>
        </w:rPr>
        <w:t>של</w:t>
      </w:r>
      <w:r w:rsidRPr="00A84D00">
        <w:rPr>
          <w:rFonts w:ascii="Calibri" w:eastAsia="Calibri" w:hAnsi="Calibri" w:cs="Arial"/>
          <w:sz w:val="22"/>
          <w:szCs w:val="22"/>
          <w:highlight w:val="yellow"/>
          <w:rtl/>
        </w:rPr>
        <w:t xml:space="preserve"> </w:t>
      </w:r>
      <w:r w:rsidRPr="00A84D00">
        <w:rPr>
          <w:rFonts w:ascii="Calibri" w:eastAsia="Calibri" w:hAnsi="Calibri" w:cs="Arial" w:hint="eastAsia"/>
          <w:sz w:val="22"/>
          <w:szCs w:val="22"/>
          <w:highlight w:val="yellow"/>
          <w:rtl/>
        </w:rPr>
        <w:t>נייטנגל</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היוותה</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מקור</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כוח</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והשראה</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לסיעוד</w:t>
      </w:r>
      <w:r w:rsidRPr="00B05785">
        <w:rPr>
          <w:rFonts w:ascii="Calibri" w:eastAsia="Calibri" w:hAnsi="Calibri" w:cs="Arial"/>
          <w:sz w:val="22"/>
          <w:szCs w:val="22"/>
          <w:rtl/>
        </w:rPr>
        <w:t xml:space="preserve"> </w:t>
      </w:r>
      <w:r w:rsidRPr="00B05785">
        <w:rPr>
          <w:rFonts w:ascii="Calibri" w:eastAsia="Calibri" w:hAnsi="Calibri" w:cs="Arial" w:hint="eastAsia"/>
          <w:sz w:val="22"/>
          <w:szCs w:val="22"/>
          <w:rtl/>
        </w:rPr>
        <w:t>בישראל</w:t>
      </w:r>
      <w:r w:rsidRPr="00B05785">
        <w:rPr>
          <w:rFonts w:ascii="Calibri" w:eastAsia="Calibri" w:hAnsi="Calibri" w:cs="Arial"/>
          <w:sz w:val="22"/>
          <w:szCs w:val="22"/>
          <w:rtl/>
        </w:rPr>
        <w:t xml:space="preserve"> ולמאבק על האקדמיזציה.</w:t>
      </w:r>
    </w:p>
  </w:comment>
  <w:comment w:id="22" w:author="ALE editor" w:date="2023-05-23T09:29:00Z" w:initials="ALE">
    <w:p w14:paraId="51179A8E" w14:textId="680C5FEC" w:rsidR="00A84D00" w:rsidRDefault="00693A8D">
      <w:pPr>
        <w:pStyle w:val="CommentText"/>
      </w:pPr>
      <w:r>
        <w:t>Phrase added for clarity</w:t>
      </w:r>
      <w:r w:rsidR="00A84D00">
        <w:t>.</w:t>
      </w:r>
    </w:p>
  </w:comment>
  <w:comment w:id="24" w:author="Susan" w:date="2023-06-03T11:29:00Z" w:initials="S">
    <w:p w14:paraId="5B59E69A" w14:textId="6A3F00D4" w:rsidR="003F4172" w:rsidRDefault="003F4172">
      <w:pPr>
        <w:pStyle w:val="CommentText"/>
      </w:pPr>
      <w:r>
        <w:rPr>
          <w:rStyle w:val="CommentReference"/>
        </w:rPr>
        <w:annotationRef/>
      </w:r>
      <w:r>
        <w:t>This year does not seem correct – please check</w:t>
      </w:r>
    </w:p>
  </w:comment>
  <w:comment w:id="25" w:author="Susan" w:date="2023-06-03T11:32:00Z" w:initials="S">
    <w:p w14:paraId="290E2DCB" w14:textId="77D37514" w:rsidR="00D02740" w:rsidRDefault="00D02740">
      <w:pPr>
        <w:pStyle w:val="CommentText"/>
      </w:pPr>
      <w:r>
        <w:rPr>
          <w:rStyle w:val="CommentReference"/>
        </w:rPr>
        <w:annotationRef/>
      </w:r>
      <w:r>
        <w:t>Please check this reference.</w:t>
      </w:r>
    </w:p>
  </w:comment>
  <w:comment w:id="34" w:author="ALE editor" w:date="2023-05-22T12:04:00Z" w:initials="ALE">
    <w:p w14:paraId="16D1CF43" w14:textId="21461E4E" w:rsidR="00EB549B" w:rsidRDefault="00EB549B">
      <w:pPr>
        <w:pStyle w:val="CommentText"/>
      </w:pPr>
      <w:r>
        <w:rPr>
          <w:rStyle w:val="CommentReference"/>
        </w:rPr>
        <w:annotationRef/>
      </w:r>
      <w:r>
        <w:t xml:space="preserve">Which university? </w:t>
      </w:r>
      <w:r w:rsidR="00914D1A">
        <w:t>Hadassah?</w:t>
      </w:r>
    </w:p>
  </w:comment>
  <w:comment w:id="35" w:author="Susan" w:date="2023-06-03T11:03:00Z" w:initials="S">
    <w:p w14:paraId="69108D79" w14:textId="2E22D848" w:rsidR="00914D1A" w:rsidRDefault="00914D1A">
      <w:pPr>
        <w:pStyle w:val="CommentText"/>
      </w:pPr>
      <w:r>
        <w:rPr>
          <w:rStyle w:val="CommentReference"/>
        </w:rPr>
        <w:annotationRef/>
      </w:r>
      <w:r>
        <w:t>Should the word “academically” be added here?</w:t>
      </w:r>
    </w:p>
  </w:comment>
  <w:comment w:id="36" w:author="Susan" w:date="2023-06-03T11:02:00Z" w:initials="S">
    <w:p w14:paraId="1A054A90" w14:textId="2DC13B66" w:rsidR="00914D1A" w:rsidRDefault="00914D1A">
      <w:pPr>
        <w:pStyle w:val="CommentText"/>
      </w:pPr>
      <w:r>
        <w:rPr>
          <w:rStyle w:val="CommentReference"/>
        </w:rPr>
        <w:annotationRef/>
      </w:r>
      <w:r>
        <w:t>Perhaps a little elaboration here – the needs of the healthcare system to quickly increase its ranks?</w:t>
      </w:r>
    </w:p>
  </w:comment>
  <w:comment w:id="37" w:author="Susan" w:date="2023-06-03T11:16:00Z" w:initials="S">
    <w:p w14:paraId="1963EF31" w14:textId="107EC2BB" w:rsidR="00417AC7" w:rsidRDefault="00417AC7">
      <w:pPr>
        <w:pStyle w:val="CommentText"/>
      </w:pPr>
      <w:r>
        <w:rPr>
          <w:rStyle w:val="CommentReference"/>
        </w:rPr>
        <w:annotationRef/>
      </w:r>
      <w:r>
        <w:t>This last sentence took place before the 1960s which you are discussing. I have tried to change it to explain the context a little.</w:t>
      </w:r>
    </w:p>
  </w:comment>
  <w:comment w:id="39" w:author="ALE editor" w:date="2023-05-22T12:09:00Z" w:initials="ALE">
    <w:p w14:paraId="3A80FA55" w14:textId="77777777" w:rsidR="006607AC" w:rsidRDefault="006607AC">
      <w:pPr>
        <w:pStyle w:val="CommentText"/>
      </w:pPr>
      <w:r>
        <w:rPr>
          <w:rStyle w:val="CommentReference"/>
        </w:rPr>
        <w:annotationRef/>
      </w:r>
      <w:r>
        <w:t>According to this, there are 38 member countries, not 40</w:t>
      </w:r>
    </w:p>
    <w:p w14:paraId="1FBF9AF6" w14:textId="4DF72671" w:rsidR="006607AC" w:rsidRDefault="00055560">
      <w:pPr>
        <w:pStyle w:val="CommentText"/>
      </w:pPr>
      <w:hyperlink r:id="rId2" w:history="1">
        <w:r w:rsidR="006607AC" w:rsidRPr="008823F2">
          <w:rPr>
            <w:rStyle w:val="Hyperlink"/>
            <w:rFonts w:cstheme="minorBidi"/>
          </w:rPr>
          <w:t>https://www.oecd.org/about/members-and-partners/</w:t>
        </w:r>
      </w:hyperlink>
    </w:p>
    <w:p w14:paraId="15D6AD62" w14:textId="46274DCB" w:rsidR="006607AC" w:rsidRDefault="006607AC">
      <w:pPr>
        <w:pStyle w:val="CommentText"/>
      </w:pPr>
    </w:p>
  </w:comment>
  <w:comment w:id="84" w:author="ALE editor" w:date="2023-05-23T09:38:00Z" w:initials="ALE">
    <w:p w14:paraId="1336CD48" w14:textId="215FC6B8" w:rsidR="00601A35" w:rsidRDefault="00601A35">
      <w:pPr>
        <w:pStyle w:val="CommentText"/>
      </w:pPr>
      <w:r>
        <w:rPr>
          <w:rStyle w:val="CommentReference"/>
        </w:rPr>
        <w:annotationRef/>
      </w:r>
      <w:r w:rsidR="00D60A05">
        <w:t>I</w:t>
      </w:r>
      <w:r>
        <w:t xml:space="preserve">n what way are they overproducing? In relation to nurses? </w:t>
      </w:r>
    </w:p>
  </w:comment>
  <w:comment w:id="98" w:author="Susan" w:date="2023-06-04T00:36:00Z" w:initials="S">
    <w:p w14:paraId="6008ECBE" w14:textId="218268EA" w:rsidR="007C32DF" w:rsidRDefault="007C32DF">
      <w:pPr>
        <w:pStyle w:val="CommentText"/>
      </w:pPr>
      <w:r>
        <w:rPr>
          <w:rStyle w:val="CommentReference"/>
        </w:rPr>
        <w:annotationRef/>
      </w:r>
      <w:r>
        <w:t>This information perhaps should be moved to a later section. Instead, include here some information explaining religious/secular nursing, the difference between a registered and a secular nurse</w:t>
      </w:r>
      <w:r w:rsidR="00022CF8">
        <w:t xml:space="preserve">, what </w:t>
      </w:r>
      <w:proofErr w:type="spellStart"/>
      <w:r w:rsidR="00022CF8">
        <w:t>the</w:t>
      </w:r>
      <w:proofErr w:type="spellEnd"/>
      <w:r w:rsidR="00022CF8">
        <w:t xml:space="preserve"> traditional role of nurses was, who entered the profession,</w:t>
      </w:r>
      <w:r>
        <w:t xml:space="preserve"> and other important background information.</w:t>
      </w:r>
    </w:p>
  </w:comment>
  <w:comment w:id="119" w:author="ALE editor" w:date="2023-05-22T19:31:00Z" w:initials="ALE">
    <w:p w14:paraId="01DEDB75" w14:textId="1DCB2DA2" w:rsidR="008241F9" w:rsidRDefault="008241F9">
      <w:pPr>
        <w:pStyle w:val="CommentText"/>
      </w:pPr>
      <w:r>
        <w:rPr>
          <w:rStyle w:val="CommentReference"/>
        </w:rPr>
        <w:annotationRef/>
      </w:r>
      <w:r>
        <w:t>Later you say the physicians from the Soviet Union took on nurses’ roles.</w:t>
      </w:r>
    </w:p>
  </w:comment>
  <w:comment w:id="143" w:author="ALE editor" w:date="2023-05-22T12:25:00Z" w:initials="ALE">
    <w:p w14:paraId="788A6CCF" w14:textId="19C6AD85" w:rsidR="00EF0C5D" w:rsidRDefault="00EF0C5D">
      <w:pPr>
        <w:pStyle w:val="CommentText"/>
      </w:pPr>
      <w:r>
        <w:rPr>
          <w:rStyle w:val="CommentReference"/>
        </w:rPr>
        <w:annotationRef/>
      </w:r>
      <w:r>
        <w:t>This jumps around in a way that makes the text difficult to follow.</w:t>
      </w:r>
    </w:p>
  </w:comment>
  <w:comment w:id="149" w:author="ALE editor" w:date="2023-05-22T12:26:00Z" w:initials="ALE">
    <w:p w14:paraId="12AAD4CA" w14:textId="0DA797B3" w:rsidR="00EF0C5D" w:rsidRDefault="00EF0C5D">
      <w:pPr>
        <w:pStyle w:val="CommentText"/>
      </w:pPr>
      <w:r>
        <w:rPr>
          <w:rStyle w:val="CommentReference"/>
        </w:rPr>
        <w:annotationRef/>
      </w:r>
      <w:r>
        <w:t>I added this for clarity.</w:t>
      </w:r>
    </w:p>
  </w:comment>
  <w:comment w:id="169" w:author="Susan" w:date="2023-06-03T11:36:00Z" w:initials="S">
    <w:p w14:paraId="3E102235" w14:textId="09A188AF" w:rsidR="00D02740" w:rsidRDefault="00D02740">
      <w:pPr>
        <w:pStyle w:val="CommentText"/>
      </w:pPr>
      <w:r>
        <w:rPr>
          <w:rStyle w:val="CommentReference"/>
        </w:rPr>
        <w:annotationRef/>
      </w:r>
      <w:r>
        <w:t>When?</w:t>
      </w:r>
      <w:r w:rsidR="00AD29F4">
        <w:t xml:space="preserve"> It’s not clear that this should be included unless some elaboration is given – what did they </w:t>
      </w:r>
      <w:proofErr w:type="gramStart"/>
      <w:r w:rsidR="00AD29F4">
        <w:t>do ?</w:t>
      </w:r>
      <w:proofErr w:type="gramEnd"/>
      <w:r w:rsidR="00AD29F4">
        <w:t xml:space="preserve"> With whom? What was the impact?</w:t>
      </w:r>
    </w:p>
  </w:comment>
  <w:comment w:id="184" w:author="ALE editor" w:date="2023-05-22T12:34:00Z" w:initials="ALE">
    <w:p w14:paraId="1A4BDC32" w14:textId="2F2D8AD1" w:rsidR="0080492F" w:rsidRDefault="0080492F">
      <w:pPr>
        <w:pStyle w:val="CommentText"/>
      </w:pPr>
      <w:r>
        <w:rPr>
          <w:rStyle w:val="CommentReference"/>
        </w:rPr>
        <w:annotationRef/>
      </w:r>
      <w:r>
        <w:t xml:space="preserve">I revised this for clarity. It is a somewhat vague for a research question. </w:t>
      </w:r>
    </w:p>
  </w:comment>
  <w:comment w:id="199" w:author="Susan" w:date="2023-06-04T00:37:00Z" w:initials="S">
    <w:p w14:paraId="55DC623C" w14:textId="22ABB2EB" w:rsidR="00022CF8" w:rsidRDefault="00022CF8">
      <w:pPr>
        <w:pStyle w:val="CommentText"/>
      </w:pPr>
      <w:r>
        <w:rPr>
          <w:rStyle w:val="CommentReference"/>
        </w:rPr>
        <w:annotationRef/>
      </w:r>
      <w:r>
        <w:t>The article writes considerably about increased academization and professionalism and efforts to expand the field – it does not answer the question of how the current shortage arose. In fact, it seems there was always a shortage. It appears that the article goes more to the issue of academization of nursing.</w:t>
      </w:r>
    </w:p>
  </w:comment>
  <w:comment w:id="219" w:author="ALE editor" w:date="2023-05-22T12:36:00Z" w:initials="ALE">
    <w:p w14:paraId="5E993CFF" w14:textId="78BA7060" w:rsidR="0080492F" w:rsidRDefault="0080492F">
      <w:pPr>
        <w:pStyle w:val="CommentText"/>
      </w:pPr>
      <w:r>
        <w:rPr>
          <w:rStyle w:val="CommentReference"/>
        </w:rPr>
        <w:annotationRef/>
      </w:r>
      <w:r w:rsidR="005412C3">
        <w:t>Perhaps explain the choice to end in 2020.</w:t>
      </w:r>
    </w:p>
  </w:comment>
  <w:comment w:id="290" w:author="Susan" w:date="2023-06-03T11:50:00Z" w:initials="S">
    <w:p w14:paraId="65E42DC7" w14:textId="73344414" w:rsidR="00811E88" w:rsidRDefault="00811E88" w:rsidP="00811E88">
      <w:pPr>
        <w:pStyle w:val="CommentText"/>
      </w:pPr>
      <w:r>
        <w:rPr>
          <w:rStyle w:val="CommentReference"/>
        </w:rPr>
        <w:annotationRef/>
      </w:r>
      <w:r>
        <w:t>This is an abrupt leap – what does it have to do with the dual perspectives in the early days? Consider deleting or moving</w:t>
      </w:r>
    </w:p>
  </w:comment>
  <w:comment w:id="292" w:author="ALE editor" w:date="2023-05-22T19:34:00Z" w:initials="ALE">
    <w:p w14:paraId="78A89ED6" w14:textId="1AE7FD30" w:rsidR="008241F9" w:rsidRDefault="008241F9">
      <w:pPr>
        <w:pStyle w:val="CommentText"/>
      </w:pPr>
      <w:r>
        <w:rPr>
          <w:rStyle w:val="CommentReference"/>
        </w:rPr>
        <w:annotationRef/>
      </w:r>
      <w:r>
        <w:t>This has been said.</w:t>
      </w:r>
    </w:p>
  </w:comment>
  <w:comment w:id="301" w:author="Susan" w:date="2023-06-03T20:32:00Z" w:initials="S">
    <w:p w14:paraId="14280560" w14:textId="150006E5" w:rsidR="009073F6" w:rsidRDefault="009073F6">
      <w:pPr>
        <w:pStyle w:val="CommentText"/>
      </w:pPr>
      <w:r>
        <w:rPr>
          <w:rStyle w:val="CommentReference"/>
        </w:rPr>
        <w:annotationRef/>
      </w:r>
      <w:r>
        <w:t>You have not established that nursing was once the work of religious women.</w:t>
      </w:r>
    </w:p>
  </w:comment>
  <w:comment w:id="302" w:author="ALE editor" w:date="2023-05-23T09:48:00Z" w:initials="ALE">
    <w:p w14:paraId="53A18CF0" w14:textId="17313327" w:rsidR="00AD124A" w:rsidRDefault="00AD124A">
      <w:pPr>
        <w:pStyle w:val="CommentText"/>
      </w:pPr>
      <w:r>
        <w:rPr>
          <w:rStyle w:val="CommentReference"/>
        </w:rPr>
        <w:annotationRef/>
      </w:r>
      <w:r>
        <w:t>This was the British Ministry of Health?</w:t>
      </w:r>
    </w:p>
  </w:comment>
  <w:comment w:id="303" w:author="ALE editor" w:date="2023-05-23T09:49:00Z" w:initials="ALE">
    <w:p w14:paraId="2E64F0C1" w14:textId="7BD481C8" w:rsidR="00AD124A" w:rsidRDefault="00AD124A">
      <w:pPr>
        <w:pStyle w:val="CommentText"/>
      </w:pPr>
      <w:r>
        <w:rPr>
          <w:rStyle w:val="CommentReference"/>
        </w:rPr>
        <w:annotationRef/>
      </w:r>
      <w:r>
        <w:t xml:space="preserve">This was the year Israel became independent, so why is the UK’s health law relevant? </w:t>
      </w:r>
    </w:p>
  </w:comment>
  <w:comment w:id="304" w:author="ALE editor" w:date="2023-05-23T09:49:00Z" w:initials="ALE">
    <w:p w14:paraId="10436A43" w14:textId="43E1676C" w:rsidR="00AD124A" w:rsidRDefault="00AD124A">
      <w:pPr>
        <w:pStyle w:val="CommentText"/>
      </w:pPr>
      <w:r>
        <w:rPr>
          <w:rStyle w:val="CommentReference"/>
        </w:rPr>
        <w:annotationRef/>
      </w:r>
      <w:r>
        <w:t>This is under the UK or Israel?</w:t>
      </w:r>
    </w:p>
  </w:comment>
  <w:comment w:id="305" w:author="ALE editor" w:date="2023-05-22T13:11:00Z" w:initials="ALE">
    <w:p w14:paraId="53C8B352" w14:textId="0B813228" w:rsidR="008975CD" w:rsidRDefault="008975CD">
      <w:pPr>
        <w:pStyle w:val="CommentText"/>
      </w:pPr>
      <w:r>
        <w:rPr>
          <w:rStyle w:val="CommentReference"/>
        </w:rPr>
        <w:annotationRef/>
      </w:r>
      <w:r>
        <w:t>I combined two redundant sentences</w:t>
      </w:r>
      <w:r w:rsidR="007A5D3C">
        <w:t>.</w:t>
      </w:r>
    </w:p>
  </w:comment>
  <w:comment w:id="312" w:author="ALE editor" w:date="2023-05-22T20:40:00Z" w:initials="ALE">
    <w:p w14:paraId="210FBAD5" w14:textId="6430F4E9" w:rsidR="003E27D0" w:rsidRDefault="003E27D0">
      <w:pPr>
        <w:pStyle w:val="CommentText"/>
      </w:pPr>
      <w:r>
        <w:rPr>
          <w:rStyle w:val="CommentReference"/>
        </w:rPr>
        <w:annotationRef/>
      </w:r>
      <w:r>
        <w:t>Above and in the next sentence you say they were and influenced by the American model.</w:t>
      </w:r>
    </w:p>
  </w:comment>
  <w:comment w:id="315" w:author="ALE editor" w:date="2023-05-22T13:44:00Z" w:initials="ALE">
    <w:p w14:paraId="34F41F73" w14:textId="03F3175F" w:rsidR="005826FB" w:rsidRDefault="005826FB">
      <w:pPr>
        <w:pStyle w:val="CommentText"/>
      </w:pPr>
      <w:r>
        <w:rPr>
          <w:rStyle w:val="CommentReference"/>
        </w:rPr>
        <w:annotationRef/>
      </w:r>
      <w:r>
        <w:t xml:space="preserve">This needs to be explained. </w:t>
      </w:r>
      <w:r w:rsidR="00BF34D1">
        <w:t>Identify Szold, Wald and the Henry Street Settlement</w:t>
      </w:r>
    </w:p>
  </w:comment>
  <w:comment w:id="318" w:author="ALE editor" w:date="2023-05-22T14:08:00Z" w:initials="ALE">
    <w:p w14:paraId="0C1E52FB" w14:textId="77777777" w:rsidR="00F661E7" w:rsidRDefault="00F661E7">
      <w:pPr>
        <w:pStyle w:val="CommentText"/>
      </w:pPr>
      <w:r>
        <w:rPr>
          <w:rStyle w:val="CommentReference"/>
        </w:rPr>
        <w:annotationRef/>
      </w:r>
      <w:r>
        <w:t>This is not clear in the Hebrew</w:t>
      </w:r>
    </w:p>
    <w:p w14:paraId="5E949063" w14:textId="77777777" w:rsidR="00F661E7" w:rsidRDefault="00F661E7">
      <w:pPr>
        <w:pStyle w:val="CommentText"/>
        <w:rPr>
          <w:color w:val="000000"/>
        </w:rPr>
      </w:pPr>
      <w:r>
        <w:rPr>
          <w:rFonts w:hint="cs"/>
          <w:color w:val="000000"/>
          <w:rtl/>
        </w:rPr>
        <w:t>והדתי בשערי צדק</w:t>
      </w:r>
    </w:p>
    <w:p w14:paraId="3BECA623" w14:textId="1F936CCC" w:rsidR="00F661E7" w:rsidRDefault="00F661E7">
      <w:pPr>
        <w:pStyle w:val="CommentText"/>
      </w:pPr>
    </w:p>
  </w:comment>
  <w:comment w:id="331" w:author="ALE editor" w:date="2023-05-22T20:47:00Z" w:initials="ALE">
    <w:p w14:paraId="0EF67BD1" w14:textId="77777777" w:rsidR="008B53A2" w:rsidRDefault="008B53A2">
      <w:pPr>
        <w:pStyle w:val="CommentText"/>
      </w:pPr>
      <w:r>
        <w:rPr>
          <w:rStyle w:val="CommentReference"/>
        </w:rPr>
        <w:annotationRef/>
      </w:r>
      <w:r>
        <w:t>This has been said.</w:t>
      </w:r>
    </w:p>
    <w:p w14:paraId="268FD533" w14:textId="77777777" w:rsidR="00C02EAF" w:rsidRDefault="00C02EAF">
      <w:pPr>
        <w:pStyle w:val="CommentText"/>
      </w:pPr>
    </w:p>
    <w:p w14:paraId="7696060D" w14:textId="782A1C4A" w:rsidR="00C02EAF" w:rsidRDefault="00C02EAF">
      <w:pPr>
        <w:pStyle w:val="CommentText"/>
      </w:pPr>
      <w:proofErr w:type="gramStart"/>
      <w:r>
        <w:t>SD  -</w:t>
      </w:r>
      <w:proofErr w:type="gramEnd"/>
      <w:r>
        <w:t xml:space="preserve"> consider deleting this as repetitive</w:t>
      </w:r>
    </w:p>
  </w:comment>
  <w:comment w:id="335" w:author="Susan" w:date="2023-06-04T00:42:00Z" w:initials="S">
    <w:p w14:paraId="20BF8DCD" w14:textId="40B0B8F5" w:rsidR="00022CF8" w:rsidRDefault="00022CF8">
      <w:pPr>
        <w:pStyle w:val="CommentText"/>
      </w:pPr>
      <w:r>
        <w:rPr>
          <w:rStyle w:val="CommentReference"/>
        </w:rPr>
        <w:annotationRef/>
      </w:r>
      <w:r>
        <w:t>It would be interesting to explain a little what this curriculum was. Altogether, a few more details abou</w:t>
      </w:r>
      <w:r w:rsidR="00603316">
        <w:t>t</w:t>
      </w:r>
      <w:r>
        <w:t xml:space="preserve"> what the training was –number of years of study, </w:t>
      </w:r>
      <w:r w:rsidR="00603316">
        <w:t xml:space="preserve">apprenticeship, type of subjects, </w:t>
      </w:r>
      <w:proofErr w:type="gramStart"/>
      <w:r w:rsidR="00603316">
        <w:t>etc. ,</w:t>
      </w:r>
      <w:proofErr w:type="gramEnd"/>
      <w:r w:rsidR="00603316">
        <w:t xml:space="preserve"> are needed</w:t>
      </w:r>
    </w:p>
  </w:comment>
  <w:comment w:id="348" w:author="ALE editor" w:date="2023-05-22T14:27:00Z" w:initials="ALE">
    <w:p w14:paraId="4A07B960" w14:textId="77777777" w:rsidR="008D4DA4" w:rsidRDefault="008D4DA4">
      <w:pPr>
        <w:pStyle w:val="CommentText"/>
      </w:pPr>
      <w:r>
        <w:rPr>
          <w:rStyle w:val="CommentReference"/>
        </w:rPr>
        <w:annotationRef/>
      </w:r>
      <w:r>
        <w:t>This has been said several times.</w:t>
      </w:r>
    </w:p>
    <w:p w14:paraId="5AD95CCC" w14:textId="77777777" w:rsidR="00C02EAF" w:rsidRDefault="00C02EAF">
      <w:pPr>
        <w:pStyle w:val="CommentText"/>
      </w:pPr>
    </w:p>
    <w:p w14:paraId="6B78648D" w14:textId="77777777" w:rsidR="00C02EAF" w:rsidRDefault="00C02EAF">
      <w:pPr>
        <w:pStyle w:val="CommentText"/>
      </w:pPr>
      <w:proofErr w:type="gramStart"/>
      <w:r>
        <w:t>SD  -</w:t>
      </w:r>
      <w:proofErr w:type="gramEnd"/>
      <w:r>
        <w:t xml:space="preserve"> for connection, consider writing: The Hadassah organization, responsible for so much in history and nature of nursing in Israel, was founded....</w:t>
      </w:r>
    </w:p>
    <w:p w14:paraId="671144ED" w14:textId="77777777" w:rsidR="00C02EAF" w:rsidRDefault="00C02EAF">
      <w:pPr>
        <w:pStyle w:val="CommentText"/>
      </w:pPr>
    </w:p>
    <w:p w14:paraId="20BBBA9A" w14:textId="064F37AB" w:rsidR="00C02EAF" w:rsidRDefault="00C02EAF">
      <w:pPr>
        <w:pStyle w:val="CommentText"/>
      </w:pPr>
      <w:r>
        <w:t>However, it is not necessary if you have a word limit.</w:t>
      </w:r>
    </w:p>
  </w:comment>
  <w:comment w:id="376" w:author="Susan" w:date="2023-06-04T00:43:00Z" w:initials="S">
    <w:p w14:paraId="56B468FE" w14:textId="0D5CBEFA" w:rsidR="00603316" w:rsidRDefault="00603316">
      <w:pPr>
        <w:pStyle w:val="CommentText"/>
      </w:pPr>
      <w:r>
        <w:rPr>
          <w:rStyle w:val="CommentReference"/>
        </w:rPr>
        <w:annotationRef/>
      </w:r>
      <w:r>
        <w:t>When? Whose committee?</w:t>
      </w:r>
    </w:p>
  </w:comment>
  <w:comment w:id="388" w:author="ALE editor" w:date="2023-05-23T10:52:00Z" w:initials="ALE">
    <w:p w14:paraId="33D911ED" w14:textId="12C3CD81" w:rsidR="005E35E6" w:rsidRDefault="005E35E6">
      <w:pPr>
        <w:pStyle w:val="CommentText"/>
      </w:pPr>
      <w:r>
        <w:rPr>
          <w:rStyle w:val="CommentReference"/>
        </w:rPr>
        <w:annotationRef/>
      </w:r>
      <w:r>
        <w:t xml:space="preserve">Some references are in-text and some are footnotes. The job does not include formatting, but it should be consistent for the journal style. </w:t>
      </w:r>
    </w:p>
  </w:comment>
  <w:comment w:id="389" w:author="Susan" w:date="2023-06-04T00:44:00Z" w:initials="S">
    <w:p w14:paraId="3A172668" w14:textId="66CB1A32" w:rsidR="00603316" w:rsidRDefault="00603316">
      <w:pPr>
        <w:pStyle w:val="CommentText"/>
      </w:pPr>
      <w:r>
        <w:rPr>
          <w:rStyle w:val="CommentReference"/>
        </w:rPr>
        <w:annotationRef/>
      </w:r>
      <w:r>
        <w:t>When? Whose committee?</w:t>
      </w:r>
    </w:p>
  </w:comment>
  <w:comment w:id="432" w:author="Susan" w:date="2023-06-03T22:19:00Z" w:initials="S">
    <w:p w14:paraId="0732E6D6" w14:textId="299A7B13" w:rsidR="00300217" w:rsidRDefault="00300217">
      <w:pPr>
        <w:pStyle w:val="CommentText"/>
      </w:pPr>
      <w:r>
        <w:rPr>
          <w:rStyle w:val="CommentReference"/>
        </w:rPr>
        <w:annotationRef/>
      </w:r>
      <w:r>
        <w:t>It is not clear why this sentence is here.</w:t>
      </w:r>
    </w:p>
  </w:comment>
  <w:comment w:id="441" w:author="Susan" w:date="2023-06-03T22:20:00Z" w:initials="S">
    <w:p w14:paraId="20BCA42E" w14:textId="1A9E145C" w:rsidR="00300217" w:rsidRDefault="00300217">
      <w:pPr>
        <w:pStyle w:val="CommentText"/>
      </w:pPr>
      <w:r>
        <w:rPr>
          <w:rStyle w:val="CommentReference"/>
        </w:rPr>
        <w:annotationRef/>
      </w:r>
      <w:r>
        <w:t xml:space="preserve">Should this read Hadassah’s nursing </w:t>
      </w:r>
      <w:proofErr w:type="spellStart"/>
      <w:r>
        <w:t>scholl</w:t>
      </w:r>
      <w:proofErr w:type="spellEnd"/>
      <w:r>
        <w:t>?</w:t>
      </w:r>
    </w:p>
  </w:comment>
  <w:comment w:id="449" w:author="ALE editor" w:date="2023-05-23T10:10:00Z" w:initials="ALE">
    <w:p w14:paraId="0F10187F" w14:textId="48D8629B" w:rsidR="00DD04B6" w:rsidRDefault="00DD04B6">
      <w:pPr>
        <w:pStyle w:val="CommentText"/>
      </w:pPr>
      <w:r>
        <w:rPr>
          <w:rStyle w:val="CommentReference"/>
        </w:rPr>
        <w:annotationRef/>
      </w:r>
      <w:r>
        <w:t>Does this mean only through 7</w:t>
      </w:r>
      <w:r w:rsidRPr="00DD04B6">
        <w:rPr>
          <w:vertAlign w:val="superscript"/>
        </w:rPr>
        <w:t>th</w:t>
      </w:r>
      <w:r>
        <w:t xml:space="preserve"> grade?</w:t>
      </w:r>
    </w:p>
  </w:comment>
  <w:comment w:id="413" w:author="ALE editor" w:date="2023-05-22T14:33:00Z" w:initials="ALE">
    <w:p w14:paraId="06F63B59" w14:textId="58D04C58" w:rsidR="00B92757" w:rsidRDefault="00B92757">
      <w:pPr>
        <w:pStyle w:val="CommentText"/>
      </w:pPr>
      <w:r>
        <w:rPr>
          <w:rStyle w:val="CommentReference"/>
        </w:rPr>
        <w:annotationRef/>
      </w:r>
      <w:r>
        <w:t>This is missing some transition.</w:t>
      </w:r>
    </w:p>
  </w:comment>
  <w:comment w:id="469" w:author="Susan" w:date="2023-06-03T22:21:00Z" w:initials="S">
    <w:p w14:paraId="25AD45E6" w14:textId="33BA014A" w:rsidR="00300217" w:rsidRDefault="00300217">
      <w:pPr>
        <w:pStyle w:val="CommentText"/>
      </w:pPr>
      <w:r>
        <w:rPr>
          <w:rStyle w:val="CommentReference"/>
        </w:rPr>
        <w:annotationRef/>
      </w:r>
      <w:r>
        <w:t xml:space="preserve">It is not clear in this section what happened in Israel during these years – for example, which nursing schools? </w:t>
      </w:r>
    </w:p>
  </w:comment>
  <w:comment w:id="480" w:author="Susan" w:date="2023-06-03T22:22:00Z" w:initials="S">
    <w:p w14:paraId="37331882" w14:textId="72178FBE" w:rsidR="000E4B87" w:rsidRDefault="000E4B87">
      <w:pPr>
        <w:pStyle w:val="CommentText"/>
      </w:pPr>
      <w:r>
        <w:rPr>
          <w:rStyle w:val="CommentReference"/>
        </w:rPr>
        <w:annotationRef/>
      </w:r>
      <w:r>
        <w:t>Please specify that you are referring to Israel, if that is indeed the case. There is no way to know from the text.</w:t>
      </w:r>
    </w:p>
  </w:comment>
  <w:comment w:id="485" w:author="ALE editor" w:date="2023-05-23T10:11:00Z" w:initials="ALE">
    <w:p w14:paraId="445DB048" w14:textId="650707A9" w:rsidR="00DD04B6" w:rsidRDefault="00DD04B6">
      <w:pPr>
        <w:pStyle w:val="CommentText"/>
      </w:pPr>
      <w:r>
        <w:rPr>
          <w:rStyle w:val="CommentReference"/>
        </w:rPr>
        <w:annotationRef/>
      </w:r>
      <w:r w:rsidR="00A353DB">
        <w:t>A</w:t>
      </w:r>
      <w:r>
        <w:t>dded this for clarity.</w:t>
      </w:r>
    </w:p>
  </w:comment>
  <w:comment w:id="524" w:author="Susan" w:date="2023-06-03T22:42:00Z" w:initials="S">
    <w:p w14:paraId="0BFB597A" w14:textId="51C77EC7" w:rsidR="00A353DB" w:rsidRDefault="00A353DB">
      <w:pPr>
        <w:pStyle w:val="CommentText"/>
      </w:pPr>
      <w:r>
        <w:rPr>
          <w:rStyle w:val="CommentReference"/>
        </w:rPr>
        <w:annotationRef/>
      </w:r>
      <w:r>
        <w:t>It is not clear to what work you are referring – nursing? Non-nursing?</w:t>
      </w:r>
    </w:p>
  </w:comment>
  <w:comment w:id="538" w:author="Susan" w:date="2023-06-03T22:43:00Z" w:initials="S">
    <w:p w14:paraId="6D578037" w14:textId="2ADCE812" w:rsidR="00A353DB" w:rsidRDefault="00A353DB">
      <w:pPr>
        <w:pStyle w:val="CommentText"/>
      </w:pPr>
      <w:r>
        <w:rPr>
          <w:rStyle w:val="CommentReference"/>
        </w:rPr>
        <w:annotationRef/>
      </w:r>
      <w:r>
        <w:t xml:space="preserve">Is this addition for </w:t>
      </w:r>
      <w:proofErr w:type="gramStart"/>
      <w:r>
        <w:t>clarity</w:t>
      </w:r>
      <w:proofErr w:type="gramEnd"/>
      <w:r>
        <w:t xml:space="preserve"> correct? </w:t>
      </w:r>
    </w:p>
  </w:comment>
  <w:comment w:id="602" w:author="ALE editor" w:date="2023-05-23T10:13:00Z" w:initials="ALE">
    <w:p w14:paraId="6CE28256" w14:textId="77777777" w:rsidR="00DD04B6" w:rsidRDefault="00DD04B6">
      <w:pPr>
        <w:pStyle w:val="CommentText"/>
      </w:pPr>
      <w:r>
        <w:rPr>
          <w:rStyle w:val="CommentReference"/>
        </w:rPr>
        <w:annotationRef/>
      </w:r>
      <w:r>
        <w:t>At this time, immigration to British Palestine was still restricted, wasn’t it?</w:t>
      </w:r>
    </w:p>
    <w:p w14:paraId="7E93EC68" w14:textId="77777777" w:rsidR="00AD7509" w:rsidRDefault="00AD7509">
      <w:pPr>
        <w:pStyle w:val="CommentText"/>
      </w:pPr>
    </w:p>
    <w:p w14:paraId="2E12887C" w14:textId="3AD8E55D" w:rsidR="00AD7509" w:rsidRDefault="00AD7509">
      <w:pPr>
        <w:pStyle w:val="CommentText"/>
      </w:pPr>
      <w:r>
        <w:t xml:space="preserve">SD – increased discussion where? </w:t>
      </w:r>
    </w:p>
  </w:comment>
  <w:comment w:id="607" w:author="ALE editor" w:date="2023-05-23T10:13:00Z" w:initials="ALE">
    <w:p w14:paraId="4C44BF18" w14:textId="7210A90F" w:rsidR="00DD04B6" w:rsidRDefault="00DD04B6">
      <w:pPr>
        <w:pStyle w:val="CommentText"/>
      </w:pPr>
      <w:r>
        <w:rPr>
          <w:rStyle w:val="CommentReference"/>
        </w:rPr>
        <w:annotationRef/>
      </w:r>
      <w:r>
        <w:t>Which armies?</w:t>
      </w:r>
    </w:p>
  </w:comment>
  <w:comment w:id="614" w:author="ALE editor" w:date="2023-05-23T10:13:00Z" w:initials="ALE">
    <w:p w14:paraId="59ADBFD0" w14:textId="2BA6AEFD" w:rsidR="00DD04B6" w:rsidRDefault="00DD04B6">
      <w:pPr>
        <w:pStyle w:val="CommentText"/>
      </w:pPr>
      <w:r>
        <w:rPr>
          <w:rStyle w:val="CommentReference"/>
        </w:rPr>
        <w:annotationRef/>
      </w:r>
      <w:r>
        <w:t>Above you say this was a reason for the drop in enrolment in nursing school.</w:t>
      </w:r>
    </w:p>
  </w:comment>
  <w:comment w:id="617" w:author="ALE editor" w:date="2023-05-22T14:47:00Z" w:initials="ALE">
    <w:p w14:paraId="40102EEB" w14:textId="77777777" w:rsidR="00A25991" w:rsidRDefault="00A25991">
      <w:pPr>
        <w:pStyle w:val="CommentText"/>
      </w:pPr>
      <w:r>
        <w:rPr>
          <w:rStyle w:val="CommentReference"/>
        </w:rPr>
        <w:annotationRef/>
      </w:r>
      <w:r>
        <w:t xml:space="preserve">Is something missing here? Why would conditions making it difficult for married women to work be related to schools teaching their curricula? </w:t>
      </w:r>
    </w:p>
    <w:p w14:paraId="58A4243C" w14:textId="1F1E558F" w:rsidR="00A25991" w:rsidRDefault="00A25991">
      <w:pPr>
        <w:pStyle w:val="CommentText"/>
      </w:pPr>
      <w:r>
        <w:t>Also, Cantor has not yet been mentioned.</w:t>
      </w:r>
    </w:p>
  </w:comment>
  <w:comment w:id="631" w:author="Susan" w:date="2023-06-04T00:46:00Z" w:initials="S">
    <w:p w14:paraId="0C9678BC" w14:textId="6291C1A3" w:rsidR="00603316" w:rsidRDefault="00603316">
      <w:pPr>
        <w:pStyle w:val="CommentText"/>
      </w:pPr>
      <w:r>
        <w:rPr>
          <w:rStyle w:val="CommentReference"/>
        </w:rPr>
        <w:annotationRef/>
      </w:r>
      <w:r>
        <w:t>Please explain these educational requirements</w:t>
      </w:r>
    </w:p>
  </w:comment>
  <w:comment w:id="633" w:author="ALE editor" w:date="2023-05-23T10:14:00Z" w:initials="ALE">
    <w:p w14:paraId="05BF23C6" w14:textId="1C901A88" w:rsidR="00DD04B6" w:rsidRDefault="00DD04B6">
      <w:pPr>
        <w:pStyle w:val="CommentText"/>
      </w:pPr>
      <w:r>
        <w:rPr>
          <w:rStyle w:val="CommentReference"/>
        </w:rPr>
        <w:annotationRef/>
      </w:r>
      <w:r>
        <w:rPr>
          <w:rStyle w:val="CommentReference"/>
        </w:rPr>
        <w:t>Did the committee have a name?</w:t>
      </w:r>
      <w:r w:rsidR="00F439B3">
        <w:rPr>
          <w:rStyle w:val="CommentReference"/>
        </w:rPr>
        <w:t xml:space="preserve"> This committee seems to be important – it should be identified, as well as its affiliation.</w:t>
      </w:r>
    </w:p>
  </w:comment>
  <w:comment w:id="643" w:author="ALE editor" w:date="2023-05-22T14:49:00Z" w:initials="ALE">
    <w:p w14:paraId="63FF6D67" w14:textId="7E1A2604" w:rsidR="00A25991" w:rsidRDefault="00A25991">
      <w:pPr>
        <w:pStyle w:val="CommentText"/>
      </w:pPr>
      <w:r>
        <w:rPr>
          <w:rStyle w:val="CommentReference"/>
        </w:rPr>
        <w:annotationRef/>
      </w:r>
      <w:r>
        <w:t xml:space="preserve">Not to lower what level? from 7 to 6 years prior education? </w:t>
      </w:r>
    </w:p>
  </w:comment>
  <w:comment w:id="649" w:author="ALE editor" w:date="2023-05-22T14:49:00Z" w:initials="ALE">
    <w:p w14:paraId="3A322AB4" w14:textId="66CC5914" w:rsidR="00A25991" w:rsidRDefault="00A25991">
      <w:pPr>
        <w:pStyle w:val="CommentText"/>
      </w:pPr>
      <w:r>
        <w:rPr>
          <w:rStyle w:val="CommentReference"/>
        </w:rPr>
        <w:annotationRef/>
      </w:r>
      <w:r>
        <w:t>Requirement to serve where for 2 years? This hasn’t been mentioned before.</w:t>
      </w:r>
    </w:p>
  </w:comment>
  <w:comment w:id="676" w:author="ALE editor" w:date="2023-05-23T10:24:00Z" w:initials="ALE">
    <w:p w14:paraId="2D26C82A" w14:textId="53329749" w:rsidR="00567535" w:rsidRDefault="00567535">
      <w:pPr>
        <w:pStyle w:val="CommentText"/>
      </w:pPr>
      <w:r>
        <w:rPr>
          <w:rStyle w:val="CommentReference"/>
        </w:rPr>
        <w:annotationRef/>
      </w:r>
      <w:r>
        <w:t>Do you mean they were trained as a solution to the shortage? Why would not training them be a solution?</w:t>
      </w:r>
      <w:r w:rsidR="002634C9">
        <w:t xml:space="preserve"> Please clarified</w:t>
      </w:r>
    </w:p>
  </w:comment>
  <w:comment w:id="686" w:author="ALE editor" w:date="2023-05-23T10:24:00Z" w:initials="ALE">
    <w:p w14:paraId="1D9B15F9" w14:textId="6A574DE0" w:rsidR="00567535" w:rsidRDefault="00567535">
      <w:pPr>
        <w:pStyle w:val="CommentText"/>
      </w:pPr>
      <w:r>
        <w:rPr>
          <w:rStyle w:val="CommentReference"/>
        </w:rPr>
        <w:annotationRef/>
      </w:r>
      <w:r>
        <w:t xml:space="preserve">Why was there opposition? </w:t>
      </w:r>
    </w:p>
  </w:comment>
  <w:comment w:id="708" w:author="ALE editor" w:date="2023-05-23T10:25:00Z" w:initials="ALE">
    <w:p w14:paraId="38E37BFD" w14:textId="6443572B" w:rsidR="00567535" w:rsidRDefault="00567535">
      <w:pPr>
        <w:pStyle w:val="CommentText"/>
      </w:pPr>
      <w:r>
        <w:rPr>
          <w:rStyle w:val="CommentReference"/>
        </w:rPr>
        <w:annotationRef/>
      </w:r>
      <w:r>
        <w:t xml:space="preserve">why were </w:t>
      </w:r>
      <w:proofErr w:type="gramStart"/>
      <w:r>
        <w:t>physicians</w:t>
      </w:r>
      <w:proofErr w:type="gramEnd"/>
      <w:r>
        <w:t xml:space="preserve"> inferior?</w:t>
      </w:r>
      <w:r w:rsidR="002634C9">
        <w:t xml:space="preserve"> Do you mean less-experienced, less competent?</w:t>
      </w:r>
      <w:r>
        <w:t xml:space="preserve"> </w:t>
      </w:r>
    </w:p>
  </w:comment>
  <w:comment w:id="734" w:author="ALE editor" w:date="2023-05-23T10:26:00Z" w:initials="ALE">
    <w:p w14:paraId="62B17276" w14:textId="332852E3" w:rsidR="00567535" w:rsidRDefault="00567535">
      <w:pPr>
        <w:pStyle w:val="CommentText"/>
      </w:pPr>
      <w:r>
        <w:rPr>
          <w:rStyle w:val="CommentReference"/>
        </w:rPr>
        <w:annotationRef/>
      </w:r>
      <w:r>
        <w:t>They had to live on the hospital premises before this?</w:t>
      </w:r>
    </w:p>
  </w:comment>
  <w:comment w:id="735" w:author="Susan" w:date="2023-06-04T00:47:00Z" w:initials="S">
    <w:p w14:paraId="0CBE7943" w14:textId="7CBF1CD2" w:rsidR="00603316" w:rsidRDefault="00603316">
      <w:pPr>
        <w:pStyle w:val="CommentText"/>
      </w:pPr>
      <w:r>
        <w:rPr>
          <w:rStyle w:val="CommentReference"/>
        </w:rPr>
        <w:annotationRef/>
      </w:r>
      <w:r>
        <w:t>What happened in Israel?</w:t>
      </w:r>
    </w:p>
  </w:comment>
  <w:comment w:id="739" w:author="ALE editor" w:date="2023-05-22T14:56:00Z" w:initials="ALE">
    <w:p w14:paraId="4ED4AAFA" w14:textId="1180C37C" w:rsidR="002523F1" w:rsidRDefault="002523F1">
      <w:pPr>
        <w:pStyle w:val="CommentText"/>
      </w:pPr>
      <w:r>
        <w:rPr>
          <w:rStyle w:val="CommentReference"/>
        </w:rPr>
        <w:annotationRef/>
      </w:r>
      <w:r>
        <w:t>What is ATS?</w:t>
      </w:r>
    </w:p>
  </w:comment>
  <w:comment w:id="749" w:author="Susan" w:date="2023-06-03T23:14:00Z" w:initials="S">
    <w:p w14:paraId="0673EA0F" w14:textId="42EE43C4" w:rsidR="002634C9" w:rsidRDefault="002634C9">
      <w:pPr>
        <w:pStyle w:val="CommentText"/>
      </w:pPr>
      <w:r>
        <w:rPr>
          <w:rStyle w:val="CommentReference"/>
        </w:rPr>
        <w:annotationRef/>
      </w:r>
      <w:r>
        <w:t>I think you need to mention the war as well – war broke out immediately</w:t>
      </w:r>
    </w:p>
  </w:comment>
  <w:comment w:id="780" w:author="ALE editor" w:date="2023-05-22T15:00:00Z" w:initials="ALE">
    <w:p w14:paraId="7E59F739" w14:textId="0FA7F558" w:rsidR="006D1B50" w:rsidRDefault="006D1B50">
      <w:pPr>
        <w:pStyle w:val="CommentText"/>
      </w:pPr>
      <w:r>
        <w:rPr>
          <w:rStyle w:val="CommentReference"/>
        </w:rPr>
        <w:annotationRef/>
      </w:r>
      <w:r>
        <w:t xml:space="preserve">This issue of opposition to practical nurses </w:t>
      </w:r>
      <w:r w:rsidR="00C84F96">
        <w:t xml:space="preserve">and their specific role/training </w:t>
      </w:r>
      <w:r>
        <w:t>should be explained.</w:t>
      </w:r>
    </w:p>
  </w:comment>
  <w:comment w:id="824" w:author="ALE editor" w:date="2023-05-23T10:40:00Z" w:initials="ALE">
    <w:p w14:paraId="3E94661A" w14:textId="59562589" w:rsidR="00C84F96" w:rsidRDefault="00C84F96">
      <w:pPr>
        <w:pStyle w:val="CommentText"/>
      </w:pPr>
      <w:r>
        <w:rPr>
          <w:rStyle w:val="CommentReference"/>
        </w:rPr>
        <w:annotationRef/>
      </w:r>
      <w:r>
        <w:t>This is said above.</w:t>
      </w:r>
    </w:p>
  </w:comment>
  <w:comment w:id="826" w:author="ALE editor" w:date="2023-05-23T10:42:00Z" w:initials="ALE">
    <w:p w14:paraId="782A492A" w14:textId="655F862E" w:rsidR="00C84F96" w:rsidRDefault="00C84F96">
      <w:pPr>
        <w:pStyle w:val="CommentText"/>
      </w:pPr>
      <w:r>
        <w:rPr>
          <w:rStyle w:val="CommentReference"/>
        </w:rPr>
        <w:annotationRef/>
      </w:r>
      <w:r>
        <w:t>Draft them into the army?</w:t>
      </w:r>
    </w:p>
  </w:comment>
  <w:comment w:id="827" w:author="Susan" w:date="2023-06-03T23:30:00Z" w:initials="S">
    <w:p w14:paraId="34E7B496" w14:textId="2F7D4261" w:rsidR="00EA528D" w:rsidRDefault="00EA528D">
      <w:pPr>
        <w:pStyle w:val="CommentText"/>
      </w:pPr>
      <w:r>
        <w:rPr>
          <w:rStyle w:val="CommentReference"/>
        </w:rPr>
        <w:annotationRef/>
      </w:r>
      <w:r>
        <w:t>When did this happen?</w:t>
      </w:r>
    </w:p>
  </w:comment>
  <w:comment w:id="845" w:author="ALE editor" w:date="2023-05-22T15:03:00Z" w:initials="ALE">
    <w:p w14:paraId="695009FA" w14:textId="7A43B2B6" w:rsidR="000D3C1C" w:rsidRDefault="000D3C1C">
      <w:pPr>
        <w:pStyle w:val="CommentText"/>
      </w:pPr>
      <w:r>
        <w:rPr>
          <w:rStyle w:val="CommentReference"/>
        </w:rPr>
        <w:annotationRef/>
      </w:r>
      <w:r>
        <w:t xml:space="preserve">This is a different subject. </w:t>
      </w:r>
    </w:p>
  </w:comment>
  <w:comment w:id="853" w:author="ALE editor" w:date="2023-05-22T15:03:00Z" w:initials="ALE">
    <w:p w14:paraId="2F7C6233" w14:textId="560B2826" w:rsidR="000D3C1C" w:rsidRDefault="000D3C1C">
      <w:pPr>
        <w:pStyle w:val="CommentText"/>
      </w:pPr>
      <w:r>
        <w:rPr>
          <w:rStyle w:val="CommentReference"/>
        </w:rPr>
        <w:annotationRef/>
      </w:r>
      <w:r>
        <w:t>Does this mean nursing education?</w:t>
      </w:r>
    </w:p>
  </w:comment>
  <w:comment w:id="856" w:author="Susan" w:date="2023-06-03T23:31:00Z" w:initials="S">
    <w:p w14:paraId="0A3C7382" w14:textId="1838188B" w:rsidR="00EA528D" w:rsidRDefault="00EA528D">
      <w:pPr>
        <w:pStyle w:val="CommentText"/>
      </w:pPr>
      <w:r>
        <w:rPr>
          <w:rStyle w:val="CommentReference"/>
        </w:rPr>
        <w:annotationRef/>
      </w:r>
      <w:r>
        <w:t>It seems that the word “with” is missing</w:t>
      </w:r>
    </w:p>
  </w:comment>
  <w:comment w:id="864" w:author="ALE editor" w:date="2023-05-22T15:04:00Z" w:initials="ALE">
    <w:p w14:paraId="3AD36B3D" w14:textId="7483C96A" w:rsidR="00F0531B" w:rsidRDefault="00F0531B">
      <w:pPr>
        <w:pStyle w:val="CommentText"/>
      </w:pPr>
      <w:r>
        <w:rPr>
          <w:rStyle w:val="CommentReference"/>
        </w:rPr>
        <w:annotationRef/>
      </w:r>
      <w:r>
        <w:t xml:space="preserve">This term needs to be explained. Today the term is licensed practical nurses – is this something different? </w:t>
      </w:r>
    </w:p>
  </w:comment>
  <w:comment w:id="875" w:author="Susan" w:date="2023-06-03T23:32:00Z" w:initials="S">
    <w:p w14:paraId="5819AB6F" w14:textId="64528C57" w:rsidR="00EA528D" w:rsidRDefault="00EA528D">
      <w:pPr>
        <w:pStyle w:val="CommentText"/>
      </w:pPr>
      <w:r>
        <w:rPr>
          <w:rStyle w:val="CommentReference"/>
        </w:rPr>
        <w:annotationRef/>
      </w:r>
      <w:r>
        <w:t>Is this addition correct?</w:t>
      </w:r>
    </w:p>
  </w:comment>
  <w:comment w:id="881" w:author="ALE editor" w:date="2023-05-23T10:47:00Z" w:initials="ALE">
    <w:p w14:paraId="2B3299A1" w14:textId="3EECC827" w:rsidR="00C84F96" w:rsidRDefault="00C84F96">
      <w:pPr>
        <w:pStyle w:val="CommentText"/>
      </w:pPr>
      <w:r>
        <w:rPr>
          <w:rStyle w:val="CommentReference"/>
        </w:rPr>
        <w:annotationRef/>
      </w:r>
      <w:r>
        <w:t>are these assistant nurses?</w:t>
      </w:r>
    </w:p>
  </w:comment>
  <w:comment w:id="921" w:author="Susan" w:date="2023-06-03T23:37:00Z" w:initials="S">
    <w:p w14:paraId="0DCC2448" w14:textId="714C79FA" w:rsidR="004C09DB" w:rsidRDefault="004C09DB">
      <w:pPr>
        <w:pStyle w:val="CommentText"/>
      </w:pPr>
      <w:r>
        <w:rPr>
          <w:rStyle w:val="CommentReference"/>
        </w:rPr>
        <w:annotationRef/>
      </w:r>
      <w:r>
        <w:t>You have already written that it was low – did it drop even further?</w:t>
      </w:r>
    </w:p>
  </w:comment>
  <w:comment w:id="934" w:author="ALE editor" w:date="2023-05-23T10:49:00Z" w:initials="ALE">
    <w:p w14:paraId="05360D2F" w14:textId="78C87DF5" w:rsidR="005E35E6" w:rsidRDefault="005E35E6">
      <w:pPr>
        <w:pStyle w:val="CommentText"/>
      </w:pPr>
      <w:r>
        <w:rPr>
          <w:rStyle w:val="CommentReference"/>
        </w:rPr>
        <w:annotationRef/>
      </w:r>
      <w:r>
        <w:t>You jump from the 1950s back to 1949</w:t>
      </w:r>
    </w:p>
  </w:comment>
  <w:comment w:id="954" w:author="ALE editor" w:date="2023-05-22T15:20:00Z" w:initials="ALE">
    <w:p w14:paraId="1F733733" w14:textId="0813B025" w:rsidR="00FF5877" w:rsidRDefault="00FF5877">
      <w:pPr>
        <w:pStyle w:val="CommentText"/>
      </w:pPr>
      <w:r>
        <w:rPr>
          <w:rStyle w:val="CommentReference"/>
        </w:rPr>
        <w:annotationRef/>
      </w:r>
      <w:r>
        <w:t>Is this the service mentioned above?</w:t>
      </w:r>
    </w:p>
  </w:comment>
  <w:comment w:id="962" w:author="ALE editor" w:date="2023-05-22T15:21:00Z" w:initials="ALE">
    <w:p w14:paraId="24E758B9" w14:textId="39B3E738" w:rsidR="00FF5877" w:rsidRDefault="00FF5877">
      <w:pPr>
        <w:pStyle w:val="CommentText"/>
      </w:pPr>
      <w:r>
        <w:rPr>
          <w:rStyle w:val="CommentReference"/>
        </w:rPr>
        <w:annotationRef/>
      </w:r>
      <w:r>
        <w:t xml:space="preserve">In what way did he intervene? </w:t>
      </w:r>
    </w:p>
  </w:comment>
  <w:comment w:id="967" w:author="Susan" w:date="2023-06-03T23:48:00Z" w:initials="S">
    <w:p w14:paraId="30A92DE9" w14:textId="2351BE8C" w:rsidR="004C09DB" w:rsidRDefault="004C09DB">
      <w:pPr>
        <w:pStyle w:val="CommentText"/>
      </w:pPr>
      <w:r>
        <w:rPr>
          <w:rStyle w:val="CommentReference"/>
        </w:rPr>
        <w:annotationRef/>
      </w:r>
      <w:r>
        <w:t>What does this mean – brought things to a head?</w:t>
      </w:r>
    </w:p>
  </w:comment>
  <w:comment w:id="973" w:author="Susan" w:date="2023-06-03T23:39:00Z" w:initials="S">
    <w:p w14:paraId="40BEDEAA" w14:textId="32B3A40C" w:rsidR="004C09DB" w:rsidRDefault="004C09DB">
      <w:pPr>
        <w:pStyle w:val="CommentText"/>
      </w:pPr>
      <w:r>
        <w:rPr>
          <w:rStyle w:val="CommentReference"/>
        </w:rPr>
        <w:annotationRef/>
      </w:r>
      <w:r>
        <w:t xml:space="preserve">This should appear in the beginning of the section – perhaps the second sentence. </w:t>
      </w:r>
    </w:p>
  </w:comment>
  <w:comment w:id="992" w:author="ALE editor" w:date="2023-05-22T15:33:00Z" w:initials="ALE">
    <w:p w14:paraId="02F5531C" w14:textId="1196DCAD" w:rsidR="00021853" w:rsidRDefault="00021853">
      <w:pPr>
        <w:pStyle w:val="CommentText"/>
      </w:pPr>
      <w:r>
        <w:rPr>
          <w:rStyle w:val="CommentReference"/>
        </w:rPr>
        <w:annotationRef/>
      </w:r>
      <w:r>
        <w:t xml:space="preserve">Was decision-making postponed, or implementation of decisions? </w:t>
      </w:r>
    </w:p>
  </w:comment>
  <w:comment w:id="1008" w:author="ALE editor" w:date="2023-05-23T10:57:00Z" w:initials="ALE">
    <w:p w14:paraId="231A4CC7" w14:textId="7385FA33" w:rsidR="005E35E6" w:rsidRDefault="005E35E6">
      <w:pPr>
        <w:pStyle w:val="CommentText"/>
      </w:pPr>
      <w:r>
        <w:rPr>
          <w:rStyle w:val="CommentReference"/>
        </w:rPr>
        <w:annotationRef/>
      </w:r>
      <w:r>
        <w:t>This cannot mean 5</w:t>
      </w:r>
      <w:r w:rsidRPr="005E35E6">
        <w:rPr>
          <w:vertAlign w:val="superscript"/>
        </w:rPr>
        <w:t>th</w:t>
      </w:r>
      <w:r>
        <w:t xml:space="preserve"> grade. What is meant by 5 years of schooling? </w:t>
      </w:r>
    </w:p>
  </w:comment>
  <w:comment w:id="1020" w:author="Susan" w:date="2023-06-04T00:04:00Z" w:initials="S">
    <w:p w14:paraId="43A5E785" w14:textId="05C479EA" w:rsidR="00FE612D" w:rsidRDefault="00FE612D">
      <w:pPr>
        <w:pStyle w:val="CommentText"/>
      </w:pPr>
      <w:r>
        <w:rPr>
          <w:rStyle w:val="CommentReference"/>
        </w:rPr>
        <w:annotationRef/>
      </w:r>
      <w:r>
        <w:t>In general, please explain the prior schooling requirements</w:t>
      </w:r>
    </w:p>
  </w:comment>
  <w:comment w:id="1029" w:author="Susan" w:date="2023-06-04T00:05:00Z" w:initials="S">
    <w:p w14:paraId="5D85C5B2" w14:textId="64375CB6" w:rsidR="00FE612D" w:rsidRDefault="00FE612D">
      <w:pPr>
        <w:pStyle w:val="CommentText"/>
      </w:pPr>
      <w:r>
        <w:rPr>
          <w:rStyle w:val="CommentReference"/>
        </w:rPr>
        <w:annotationRef/>
      </w:r>
      <w:r>
        <w:t>Into the general healthcare system, the army healthcare system, or the country? Please clarify</w:t>
      </w:r>
    </w:p>
  </w:comment>
  <w:comment w:id="1074" w:author="Susan" w:date="2023-06-04T00:06:00Z" w:initials="S">
    <w:p w14:paraId="6A5523E0" w14:textId="5F4E2A74" w:rsidR="00FE612D" w:rsidRDefault="00FE612D">
      <w:pPr>
        <w:pStyle w:val="CommentText"/>
      </w:pPr>
      <w:r>
        <w:rPr>
          <w:rStyle w:val="CommentReference"/>
        </w:rPr>
        <w:annotationRef/>
      </w:r>
    </w:p>
  </w:comment>
  <w:comment w:id="1076" w:author="Susan" w:date="2023-06-04T00:07:00Z" w:initials="S">
    <w:p w14:paraId="54BF9B6D" w14:textId="2A0E05C9" w:rsidR="00FE612D" w:rsidRDefault="00FE612D">
      <w:pPr>
        <w:pStyle w:val="CommentText"/>
      </w:pPr>
      <w:r>
        <w:rPr>
          <w:rStyle w:val="CommentReference"/>
        </w:rPr>
        <w:annotationRef/>
      </w:r>
      <w:r>
        <w:t>It’s not clear what happened with respect to the nurses or how</w:t>
      </w:r>
    </w:p>
  </w:comment>
  <w:comment w:id="1127" w:author="ALE editor" w:date="2023-05-23T10:59:00Z" w:initials="ALE">
    <w:p w14:paraId="59ACDC7F" w14:textId="5A4DE592" w:rsidR="007A3554" w:rsidRDefault="007A3554">
      <w:pPr>
        <w:pStyle w:val="CommentText"/>
      </w:pPr>
      <w:r>
        <w:rPr>
          <w:rStyle w:val="CommentReference"/>
        </w:rPr>
        <w:annotationRef/>
      </w:r>
      <w:r>
        <w:t>Where is this quote from?</w:t>
      </w:r>
    </w:p>
  </w:comment>
  <w:comment w:id="1153" w:author="ALE editor" w:date="2023-05-23T11:00:00Z" w:initials="ALE">
    <w:p w14:paraId="0396F9AD" w14:textId="7E3AD961" w:rsidR="007A3554" w:rsidRDefault="007A3554">
      <w:pPr>
        <w:pStyle w:val="CommentText"/>
      </w:pPr>
      <w:r>
        <w:rPr>
          <w:rStyle w:val="CommentReference"/>
        </w:rPr>
        <w:annotationRef/>
      </w:r>
      <w:r>
        <w:t xml:space="preserve">Why were they downsized if the policy was expanding training? </w:t>
      </w:r>
    </w:p>
  </w:comment>
  <w:comment w:id="1195" w:author="ALE editor" w:date="2023-05-22T16:03:00Z" w:initials="ALE">
    <w:p w14:paraId="78C6DA6F" w14:textId="56473122" w:rsidR="000A70C1" w:rsidRDefault="000A70C1">
      <w:pPr>
        <w:pStyle w:val="CommentText"/>
      </w:pPr>
      <w:r>
        <w:rPr>
          <w:rStyle w:val="CommentReference"/>
        </w:rPr>
        <w:annotationRef/>
      </w:r>
      <w:r>
        <w:t>this is confusing. I thought there was a push against practical nurses.</w:t>
      </w:r>
    </w:p>
  </w:comment>
  <w:comment w:id="1197" w:author="Susan" w:date="2023-06-04T00:12:00Z" w:initials="S">
    <w:p w14:paraId="00387778" w14:textId="5A0A7CB4" w:rsidR="000C6B5D" w:rsidRDefault="000C6B5D">
      <w:pPr>
        <w:pStyle w:val="CommentText"/>
      </w:pPr>
      <w:r>
        <w:rPr>
          <w:rStyle w:val="CommentReference"/>
        </w:rPr>
        <w:annotationRef/>
      </w:r>
      <w:r>
        <w:t>The head nurse of what?</w:t>
      </w:r>
    </w:p>
  </w:comment>
  <w:comment w:id="1198" w:author="Susan" w:date="2023-06-04T00:12:00Z" w:initials="S">
    <w:p w14:paraId="5F5EEDD7" w14:textId="4A04927C" w:rsidR="000C6B5D" w:rsidRDefault="000C6B5D">
      <w:pPr>
        <w:pStyle w:val="CommentText"/>
      </w:pPr>
      <w:r>
        <w:rPr>
          <w:rStyle w:val="CommentReference"/>
        </w:rPr>
        <w:annotationRef/>
      </w:r>
      <w:r>
        <w:t>Why would the absorption of trained immigrant physicians lead to a push for more academization?</w:t>
      </w:r>
    </w:p>
  </w:comment>
  <w:comment w:id="1199" w:author="Susan" w:date="2023-06-04T00:13:00Z" w:initials="S">
    <w:p w14:paraId="2C748759" w14:textId="6E4EFDBD" w:rsidR="000C6B5D" w:rsidRDefault="000C6B5D">
      <w:pPr>
        <w:pStyle w:val="CommentText"/>
      </w:pPr>
      <w:r>
        <w:rPr>
          <w:rStyle w:val="CommentReference"/>
        </w:rPr>
        <w:annotationRef/>
      </w:r>
      <w:r>
        <w:t>This least sentence completely contradicts the previous sentence.</w:t>
      </w:r>
    </w:p>
  </w:comment>
  <w:comment w:id="1236" w:author="Susan" w:date="2023-06-04T00:15:00Z" w:initials="S">
    <w:p w14:paraId="2C763CF0" w14:textId="629F1359" w:rsidR="003F018E" w:rsidRDefault="003F018E">
      <w:pPr>
        <w:pStyle w:val="CommentText"/>
      </w:pPr>
      <w:r>
        <w:rPr>
          <w:rStyle w:val="CommentReference"/>
        </w:rPr>
        <w:annotationRef/>
      </w:r>
      <w:r>
        <w:t>Now constitutes? When constituted?</w:t>
      </w:r>
    </w:p>
  </w:comment>
  <w:comment w:id="1243" w:author="Susan" w:date="2023-06-04T00:16:00Z" w:initials="S">
    <w:p w14:paraId="0BB62470" w14:textId="74B70812" w:rsidR="003F018E" w:rsidRDefault="003F018E">
      <w:pPr>
        <w:pStyle w:val="CommentText"/>
      </w:pPr>
      <w:r>
        <w:rPr>
          <w:rStyle w:val="CommentReference"/>
        </w:rPr>
        <w:annotationRef/>
      </w:r>
      <w:r>
        <w:t>You move between present and past tenses – it is not clear.</w:t>
      </w:r>
    </w:p>
  </w:comment>
  <w:comment w:id="1332" w:author="Susan" w:date="2023-06-04T00:52:00Z" w:initials="S">
    <w:p w14:paraId="10E4D5D4" w14:textId="7D326FFF" w:rsidR="00DB6A64" w:rsidRDefault="00DB6A64">
      <w:pPr>
        <w:pStyle w:val="CommentText"/>
      </w:pPr>
      <w:r>
        <w:rPr>
          <w:rStyle w:val="CommentReference"/>
        </w:rPr>
        <w:annotationRef/>
      </w:r>
      <w:r>
        <w:t xml:space="preserve">As noted early in the piece, neither the conclusion nor the text seems to support your research question of why there is currently a shortage of nurses – you should delete the research question and change the purpose of the article to reflect what is in the </w:t>
      </w:r>
      <w:proofErr w:type="gramStart"/>
      <w:r>
        <w:t>conclusion .</w:t>
      </w:r>
      <w:proofErr w:type="gramEnd"/>
    </w:p>
  </w:comment>
  <w:comment w:id="1398" w:author="ALE editor" w:date="2023-05-23T11:08:00Z" w:initials="ALE">
    <w:p w14:paraId="5280BBDF" w14:textId="0FFCE7A5" w:rsidR="007A3554" w:rsidRDefault="007A3554">
      <w:pPr>
        <w:pStyle w:val="CommentText"/>
      </w:pPr>
      <w:r>
        <w:rPr>
          <w:rStyle w:val="CommentReference"/>
        </w:rPr>
        <w:annotationRef/>
      </w:r>
      <w:r>
        <w:t xml:space="preserve">How is this derived from </w:t>
      </w:r>
      <w:r w:rsidR="00D60A05">
        <w:t>the information</w:t>
      </w:r>
      <w:r>
        <w:t xml:space="preserve"> given in the article?</w:t>
      </w:r>
    </w:p>
  </w:comment>
  <w:comment w:id="1412" w:author="ALE editor" w:date="2023-05-23T11:08:00Z" w:initials="ALE">
    <w:p w14:paraId="065D8CAB" w14:textId="3CF89544" w:rsidR="00524437" w:rsidRDefault="00524437">
      <w:pPr>
        <w:pStyle w:val="CommentText"/>
      </w:pPr>
      <w:r>
        <w:rPr>
          <w:rStyle w:val="CommentReference"/>
        </w:rPr>
        <w:annotationRef/>
      </w:r>
      <w:r>
        <w:t>Why is it their legal status?</w:t>
      </w:r>
    </w:p>
  </w:comment>
  <w:comment w:id="1492" w:author="ALE editor" w:date="2023-05-22T19:13:00Z" w:initials="ALE">
    <w:p w14:paraId="3AC05AF7" w14:textId="716D422C" w:rsidR="001F13FE" w:rsidRDefault="001F13FE">
      <w:pPr>
        <w:pStyle w:val="CommentText"/>
      </w:pPr>
      <w:r>
        <w:rPr>
          <w:rStyle w:val="CommentReference"/>
        </w:rPr>
        <w:annotationRef/>
      </w:r>
      <w:r>
        <w:t>what is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E80E6" w15:done="0"/>
  <w15:commentEx w15:paraId="20C1B1B1" w15:done="0"/>
  <w15:commentEx w15:paraId="57395954" w15:done="0"/>
  <w15:commentEx w15:paraId="35684908" w15:done="0"/>
  <w15:commentEx w15:paraId="3CE771CD" w15:done="0"/>
  <w15:commentEx w15:paraId="1CEE6ECD" w15:done="0"/>
  <w15:commentEx w15:paraId="32FB6E95" w15:done="0"/>
  <w15:commentEx w15:paraId="3FDCC5B7" w15:done="0"/>
  <w15:commentEx w15:paraId="48E71033" w15:done="0"/>
  <w15:commentEx w15:paraId="59ED9986" w15:done="0"/>
  <w15:commentEx w15:paraId="5B202227" w15:done="0"/>
  <w15:commentEx w15:paraId="51179A8E" w15:done="0"/>
  <w15:commentEx w15:paraId="5B59E69A" w15:done="0"/>
  <w15:commentEx w15:paraId="290E2DCB" w15:done="0"/>
  <w15:commentEx w15:paraId="16D1CF43" w15:done="0"/>
  <w15:commentEx w15:paraId="69108D79" w15:done="0"/>
  <w15:commentEx w15:paraId="1A054A90" w15:done="0"/>
  <w15:commentEx w15:paraId="1963EF31" w15:done="0"/>
  <w15:commentEx w15:paraId="15D6AD62" w15:done="0"/>
  <w15:commentEx w15:paraId="1336CD48" w15:done="0"/>
  <w15:commentEx w15:paraId="6008ECBE" w15:done="0"/>
  <w15:commentEx w15:paraId="01DEDB75" w15:done="0"/>
  <w15:commentEx w15:paraId="788A6CCF" w15:done="0"/>
  <w15:commentEx w15:paraId="12AAD4CA" w15:done="0"/>
  <w15:commentEx w15:paraId="3E102235" w15:done="0"/>
  <w15:commentEx w15:paraId="1A4BDC32" w15:done="0"/>
  <w15:commentEx w15:paraId="55DC623C" w15:done="0"/>
  <w15:commentEx w15:paraId="5E993CFF" w15:done="0"/>
  <w15:commentEx w15:paraId="65E42DC7" w15:done="0"/>
  <w15:commentEx w15:paraId="78A89ED6" w15:done="0"/>
  <w15:commentEx w15:paraId="14280560" w15:done="0"/>
  <w15:commentEx w15:paraId="53A18CF0" w15:done="0"/>
  <w15:commentEx w15:paraId="2E64F0C1" w15:done="0"/>
  <w15:commentEx w15:paraId="10436A43" w15:done="0"/>
  <w15:commentEx w15:paraId="53C8B352" w15:done="0"/>
  <w15:commentEx w15:paraId="210FBAD5" w15:done="0"/>
  <w15:commentEx w15:paraId="34F41F73" w15:done="0"/>
  <w15:commentEx w15:paraId="3BECA623" w15:done="0"/>
  <w15:commentEx w15:paraId="7696060D" w15:done="0"/>
  <w15:commentEx w15:paraId="20BF8DCD" w15:done="0"/>
  <w15:commentEx w15:paraId="20BBBA9A" w15:done="0"/>
  <w15:commentEx w15:paraId="56B468FE" w15:done="0"/>
  <w15:commentEx w15:paraId="33D911ED" w15:done="0"/>
  <w15:commentEx w15:paraId="3A172668" w15:done="0"/>
  <w15:commentEx w15:paraId="0732E6D6" w15:done="0"/>
  <w15:commentEx w15:paraId="20BCA42E" w15:done="0"/>
  <w15:commentEx w15:paraId="0F10187F" w15:done="0"/>
  <w15:commentEx w15:paraId="06F63B59" w15:done="0"/>
  <w15:commentEx w15:paraId="25AD45E6" w15:done="0"/>
  <w15:commentEx w15:paraId="37331882" w15:done="0"/>
  <w15:commentEx w15:paraId="445DB048" w15:done="0"/>
  <w15:commentEx w15:paraId="0BFB597A" w15:done="0"/>
  <w15:commentEx w15:paraId="6D578037" w15:done="0"/>
  <w15:commentEx w15:paraId="2E12887C" w15:done="0"/>
  <w15:commentEx w15:paraId="4C44BF18" w15:done="0"/>
  <w15:commentEx w15:paraId="59ADBFD0" w15:done="0"/>
  <w15:commentEx w15:paraId="58A4243C" w15:done="0"/>
  <w15:commentEx w15:paraId="0C9678BC" w15:done="0"/>
  <w15:commentEx w15:paraId="05BF23C6" w15:done="0"/>
  <w15:commentEx w15:paraId="63FF6D67" w15:done="0"/>
  <w15:commentEx w15:paraId="3A322AB4" w15:done="0"/>
  <w15:commentEx w15:paraId="2D26C82A" w15:done="0"/>
  <w15:commentEx w15:paraId="1D9B15F9" w15:done="0"/>
  <w15:commentEx w15:paraId="38E37BFD" w15:done="0"/>
  <w15:commentEx w15:paraId="62B17276" w15:done="0"/>
  <w15:commentEx w15:paraId="0CBE7943" w15:done="0"/>
  <w15:commentEx w15:paraId="4ED4AAFA" w15:done="0"/>
  <w15:commentEx w15:paraId="0673EA0F" w15:done="0"/>
  <w15:commentEx w15:paraId="7E59F739" w15:done="0"/>
  <w15:commentEx w15:paraId="3E94661A" w15:done="0"/>
  <w15:commentEx w15:paraId="782A492A" w15:done="0"/>
  <w15:commentEx w15:paraId="34E7B496" w15:done="0"/>
  <w15:commentEx w15:paraId="695009FA" w15:done="0"/>
  <w15:commentEx w15:paraId="2F7C6233" w15:done="0"/>
  <w15:commentEx w15:paraId="0A3C7382" w15:done="0"/>
  <w15:commentEx w15:paraId="3AD36B3D" w15:done="0"/>
  <w15:commentEx w15:paraId="5819AB6F" w15:done="0"/>
  <w15:commentEx w15:paraId="2B3299A1" w15:done="0"/>
  <w15:commentEx w15:paraId="0DCC2448" w15:done="0"/>
  <w15:commentEx w15:paraId="05360D2F" w15:done="0"/>
  <w15:commentEx w15:paraId="1F733733" w15:done="0"/>
  <w15:commentEx w15:paraId="24E758B9" w15:done="0"/>
  <w15:commentEx w15:paraId="30A92DE9" w15:done="0"/>
  <w15:commentEx w15:paraId="40BEDEAA" w15:done="0"/>
  <w15:commentEx w15:paraId="02F5531C" w15:done="0"/>
  <w15:commentEx w15:paraId="231A4CC7" w15:done="0"/>
  <w15:commentEx w15:paraId="43A5E785" w15:done="0"/>
  <w15:commentEx w15:paraId="5D85C5B2" w15:done="0"/>
  <w15:commentEx w15:paraId="6A5523E0" w15:done="0"/>
  <w15:commentEx w15:paraId="54BF9B6D" w15:done="0"/>
  <w15:commentEx w15:paraId="59ACDC7F" w15:done="0"/>
  <w15:commentEx w15:paraId="0396F9AD" w15:done="0"/>
  <w15:commentEx w15:paraId="78C6DA6F" w15:done="0"/>
  <w15:commentEx w15:paraId="00387778" w15:done="0"/>
  <w15:commentEx w15:paraId="5F5EEDD7" w15:done="0"/>
  <w15:commentEx w15:paraId="2C748759" w15:done="0"/>
  <w15:commentEx w15:paraId="2C763CF0" w15:done="0"/>
  <w15:commentEx w15:paraId="0BB62470" w15:done="0"/>
  <w15:commentEx w15:paraId="10E4D5D4" w15:done="0"/>
  <w15:commentEx w15:paraId="5280BBDF" w15:done="0"/>
  <w15:commentEx w15:paraId="065D8CAB" w15:done="0"/>
  <w15:commentEx w15:paraId="3AC05A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3D7D" w16cex:dateUtc="2023-05-22T16:14:00Z"/>
  <w16cex:commentExtensible w16cex:durableId="2825A1F7" w16cex:dateUtc="2023-06-03T08:26:00Z"/>
  <w16cex:commentExtensible w16cex:durableId="28163D96" w16cex:dateUtc="2023-05-22T16:14:00Z"/>
  <w16cex:commentExtensible w16cex:durableId="2815C9F8" w16cex:dateUtc="2023-05-22T08:01:00Z"/>
  <w16cex:commentExtensible w16cex:durableId="2815CA2A" w16cex:dateUtc="2023-05-22T08:02:00Z"/>
  <w16cex:commentExtensible w16cex:durableId="2815CB6F" w16cex:dateUtc="2023-05-22T08:07:00Z"/>
  <w16cex:commentExtensible w16cex:durableId="28265A74" w16cex:dateUtc="2023-06-03T21:33:00Z"/>
  <w16cex:commentExtensible w16cex:durableId="2817045E" w16cex:dateUtc="2023-05-23T06:22:00Z"/>
  <w16cex:commentExtensible w16cex:durableId="28163E08" w16cex:dateUtc="2023-05-22T16:16:00Z"/>
  <w16cex:commentExtensible w16cex:durableId="28265AA0" w16cex:dateUtc="2023-06-03T21:34:00Z"/>
  <w16cex:commentExtensible w16cex:durableId="281705D2" w16cex:dateUtc="2023-05-23T06:28:00Z"/>
  <w16cex:commentExtensible w16cex:durableId="28170612" w16cex:dateUtc="2023-05-23T06:29:00Z"/>
  <w16cex:commentExtensible w16cex:durableId="2825A2B7" w16cex:dateUtc="2023-06-03T08:29:00Z"/>
  <w16cex:commentExtensible w16cex:durableId="2825A34E" w16cex:dateUtc="2023-06-03T08:32:00Z"/>
  <w16cex:commentExtensible w16cex:durableId="2815D8BD" w16cex:dateUtc="2023-05-22T09:04:00Z"/>
  <w16cex:commentExtensible w16cex:durableId="28259C6C" w16cex:dateUtc="2023-06-03T08:03:00Z"/>
  <w16cex:commentExtensible w16cex:durableId="28259C48" w16cex:dateUtc="2023-06-03T08:02:00Z"/>
  <w16cex:commentExtensible w16cex:durableId="28259F76" w16cex:dateUtc="2023-06-03T08:16:00Z"/>
  <w16cex:commentExtensible w16cex:durableId="2815DA06" w16cex:dateUtc="2023-05-22T09:09:00Z"/>
  <w16cex:commentExtensible w16cex:durableId="2817082C" w16cex:dateUtc="2023-05-23T06:38:00Z"/>
  <w16cex:commentExtensible w16cex:durableId="28265B00" w16cex:dateUtc="2023-06-03T21:36:00Z"/>
  <w16cex:commentExtensible w16cex:durableId="2816418E" w16cex:dateUtc="2023-05-22T16:31:00Z"/>
  <w16cex:commentExtensible w16cex:durableId="2815DDA5" w16cex:dateUtc="2023-05-22T09:25:00Z"/>
  <w16cex:commentExtensible w16cex:durableId="2815DDFA" w16cex:dateUtc="2023-05-22T09:26:00Z"/>
  <w16cex:commentExtensible w16cex:durableId="2825A440" w16cex:dateUtc="2023-06-03T08:36:00Z"/>
  <w16cex:commentExtensible w16cex:durableId="2815DFDD" w16cex:dateUtc="2023-05-22T09:34:00Z"/>
  <w16cex:commentExtensible w16cex:durableId="28265B56" w16cex:dateUtc="2023-06-03T21:37:00Z"/>
  <w16cex:commentExtensible w16cex:durableId="2815E03D" w16cex:dateUtc="2023-05-22T09:36:00Z"/>
  <w16cex:commentExtensible w16cex:durableId="2825A774" w16cex:dateUtc="2023-06-03T08:50:00Z"/>
  <w16cex:commentExtensible w16cex:durableId="28164237" w16cex:dateUtc="2023-05-22T16:34:00Z"/>
  <w16cex:commentExtensible w16cex:durableId="282621F4" w16cex:dateUtc="2023-06-03T17:32:00Z"/>
  <w16cex:commentExtensible w16cex:durableId="28170A78" w16cex:dateUtc="2023-05-23T06:48:00Z"/>
  <w16cex:commentExtensible w16cex:durableId="28170A96" w16cex:dateUtc="2023-05-23T06:49:00Z"/>
  <w16cex:commentExtensible w16cex:durableId="28170AC1" w16cex:dateUtc="2023-05-23T06:49:00Z"/>
  <w16cex:commentExtensible w16cex:durableId="2815E873" w16cex:dateUtc="2023-05-22T10:11:00Z"/>
  <w16cex:commentExtensible w16cex:durableId="281651DB" w16cex:dateUtc="2023-05-22T17:40:00Z"/>
  <w16cex:commentExtensible w16cex:durableId="2815F03F" w16cex:dateUtc="2023-05-22T10:44:00Z"/>
  <w16cex:commentExtensible w16cex:durableId="2815F5D5" w16cex:dateUtc="2023-05-22T11:08:00Z"/>
  <w16cex:commentExtensible w16cex:durableId="28165357" w16cex:dateUtc="2023-05-22T17:47:00Z"/>
  <w16cex:commentExtensible w16cex:durableId="28265C65" w16cex:dateUtc="2023-06-03T21:42:00Z"/>
  <w16cex:commentExtensible w16cex:durableId="2815FA49" w16cex:dateUtc="2023-05-22T11:27:00Z"/>
  <w16cex:commentExtensible w16cex:durableId="28265CBA" w16cex:dateUtc="2023-06-03T21:43:00Z"/>
  <w16cex:commentExtensible w16cex:durableId="28171967" w16cex:dateUtc="2023-05-23T07:52:00Z"/>
  <w16cex:commentExtensible w16cex:durableId="28265CD4" w16cex:dateUtc="2023-06-03T21:44:00Z"/>
  <w16cex:commentExtensible w16cex:durableId="28263AE7" w16cex:dateUtc="2023-06-03T19:19:00Z"/>
  <w16cex:commentExtensible w16cex:durableId="28263B11" w16cex:dateUtc="2023-06-03T19:20:00Z"/>
  <w16cex:commentExtensible w16cex:durableId="28170F81" w16cex:dateUtc="2023-05-23T07:10:00Z"/>
  <w16cex:commentExtensible w16cex:durableId="2815FBD2" w16cex:dateUtc="2023-05-22T11:33:00Z"/>
  <w16cex:commentExtensible w16cex:durableId="28263B4C" w16cex:dateUtc="2023-06-03T19:21:00Z"/>
  <w16cex:commentExtensible w16cex:durableId="28263B9D" w16cex:dateUtc="2023-06-03T19:22:00Z"/>
  <w16cex:commentExtensible w16cex:durableId="28170FCF" w16cex:dateUtc="2023-05-23T07:11:00Z"/>
  <w16cex:commentExtensible w16cex:durableId="28264068" w16cex:dateUtc="2023-06-03T19:42:00Z"/>
  <w16cex:commentExtensible w16cex:durableId="282640A3" w16cex:dateUtc="2023-06-03T19:43:00Z"/>
  <w16cex:commentExtensible w16cex:durableId="28171030" w16cex:dateUtc="2023-05-23T07:13:00Z"/>
  <w16cex:commentExtensible w16cex:durableId="28171050" w16cex:dateUtc="2023-05-23T07:13:00Z"/>
  <w16cex:commentExtensible w16cex:durableId="28171054" w16cex:dateUtc="2023-05-23T07:13:00Z"/>
  <w16cex:commentExtensible w16cex:durableId="2815FEF9" w16cex:dateUtc="2023-05-22T11:47:00Z"/>
  <w16cex:commentExtensible w16cex:durableId="28265D52" w16cex:dateUtc="2023-06-03T21:46:00Z"/>
  <w16cex:commentExtensible w16cex:durableId="28171076" w16cex:dateUtc="2023-05-23T07:14:00Z"/>
  <w16cex:commentExtensible w16cex:durableId="2815FF64" w16cex:dateUtc="2023-05-22T11:49:00Z"/>
  <w16cex:commentExtensible w16cex:durableId="2815FF7A" w16cex:dateUtc="2023-05-22T11:49:00Z"/>
  <w16cex:commentExtensible w16cex:durableId="281712ED" w16cex:dateUtc="2023-05-23T07:24:00Z"/>
  <w16cex:commentExtensible w16cex:durableId="281712EE" w16cex:dateUtc="2023-05-23T07:24:00Z"/>
  <w16cex:commentExtensible w16cex:durableId="28171303" w16cex:dateUtc="2023-05-23T07:25:00Z"/>
  <w16cex:commentExtensible w16cex:durableId="28171340" w16cex:dateUtc="2023-05-23T07:26:00Z"/>
  <w16cex:commentExtensible w16cex:durableId="28265D9A" w16cex:dateUtc="2023-06-03T21:47:00Z"/>
  <w16cex:commentExtensible w16cex:durableId="28160130" w16cex:dateUtc="2023-05-22T11:56:00Z"/>
  <w16cex:commentExtensible w16cex:durableId="282647DA" w16cex:dateUtc="2023-06-03T20:14:00Z"/>
  <w16cex:commentExtensible w16cex:durableId="281601FC" w16cex:dateUtc="2023-05-22T12:00:00Z"/>
  <w16cex:commentExtensible w16cex:durableId="2817169C" w16cex:dateUtc="2023-05-23T07:40:00Z"/>
  <w16cex:commentExtensible w16cex:durableId="281716FE" w16cex:dateUtc="2023-05-23T07:42:00Z"/>
  <w16cex:commentExtensible w16cex:durableId="28264B7C" w16cex:dateUtc="2023-06-03T20:30:00Z"/>
  <w16cex:commentExtensible w16cex:durableId="281602A4" w16cex:dateUtc="2023-05-22T12:03:00Z"/>
  <w16cex:commentExtensible w16cex:durableId="281602C2" w16cex:dateUtc="2023-05-22T12:03:00Z"/>
  <w16cex:commentExtensible w16cex:durableId="28264BEB" w16cex:dateUtc="2023-06-03T20:31:00Z"/>
  <w16cex:commentExtensible w16cex:durableId="28160311" w16cex:dateUtc="2023-05-22T12:04:00Z"/>
  <w16cex:commentExtensible w16cex:durableId="28264C19" w16cex:dateUtc="2023-06-03T20:32:00Z"/>
  <w16cex:commentExtensible w16cex:durableId="28171845" w16cex:dateUtc="2023-05-23T07:47:00Z"/>
  <w16cex:commentExtensible w16cex:durableId="28264D48" w16cex:dateUtc="2023-06-03T20:37:00Z"/>
  <w16cex:commentExtensible w16cex:durableId="281718C9" w16cex:dateUtc="2023-05-23T07:49:00Z"/>
  <w16cex:commentExtensible w16cex:durableId="281606AE" w16cex:dateUtc="2023-05-22T12:20:00Z"/>
  <w16cex:commentExtensible w16cex:durableId="281606E3" w16cex:dateUtc="2023-05-22T12:21:00Z"/>
  <w16cex:commentExtensible w16cex:durableId="28264FB5" w16cex:dateUtc="2023-06-03T20:48:00Z"/>
  <w16cex:commentExtensible w16cex:durableId="28264DAE" w16cex:dateUtc="2023-06-03T20:39:00Z"/>
  <w16cex:commentExtensible w16cex:durableId="281609C4" w16cex:dateUtc="2023-05-22T12:33:00Z"/>
  <w16cex:commentExtensible w16cex:durableId="28171A89" w16cex:dateUtc="2023-05-23T07:57:00Z"/>
  <w16cex:commentExtensible w16cex:durableId="282653A5" w16cex:dateUtc="2023-06-03T21:04:00Z"/>
  <w16cex:commentExtensible w16cex:durableId="282653BC" w16cex:dateUtc="2023-06-03T21:05:00Z"/>
  <w16cex:commentExtensible w16cex:durableId="28265412" w16cex:dateUtc="2023-06-03T21:06:00Z"/>
  <w16cex:commentExtensible w16cex:durableId="2826542C" w16cex:dateUtc="2023-06-03T21:07:00Z"/>
  <w16cex:commentExtensible w16cex:durableId="28171B01" w16cex:dateUtc="2023-05-23T07:59:00Z"/>
  <w16cex:commentExtensible w16cex:durableId="28171B4A" w16cex:dateUtc="2023-05-23T08:00:00Z"/>
  <w16cex:commentExtensible w16cex:durableId="281610C6" w16cex:dateUtc="2023-05-22T13:03:00Z"/>
  <w16cex:commentExtensible w16cex:durableId="28265581" w16cex:dateUtc="2023-06-03T21:12:00Z"/>
  <w16cex:commentExtensible w16cex:durableId="2826558A" w16cex:dateUtc="2023-06-03T21:12:00Z"/>
  <w16cex:commentExtensible w16cex:durableId="282655B2" w16cex:dateUtc="2023-06-03T21:13:00Z"/>
  <w16cex:commentExtensible w16cex:durableId="2826563F" w16cex:dateUtc="2023-06-03T21:15:00Z"/>
  <w16cex:commentExtensible w16cex:durableId="28265658" w16cex:dateUtc="2023-06-03T21:16:00Z"/>
  <w16cex:commentExtensible w16cex:durableId="28265ED6" w16cex:dateUtc="2023-06-03T21:52:00Z"/>
  <w16cex:commentExtensible w16cex:durableId="28171D10" w16cex:dateUtc="2023-05-23T08:08:00Z"/>
  <w16cex:commentExtensible w16cex:durableId="28171D33" w16cex:dateUtc="2023-05-23T08:08:00Z"/>
  <w16cex:commentExtensible w16cex:durableId="28163D68" w16cex:dateUtc="2023-05-22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E80E6" w16cid:durableId="28163D7D"/>
  <w16cid:commentId w16cid:paraId="20C1B1B1" w16cid:durableId="2825A1F7"/>
  <w16cid:commentId w16cid:paraId="57395954" w16cid:durableId="28163D96"/>
  <w16cid:commentId w16cid:paraId="35684908" w16cid:durableId="2815C9F8"/>
  <w16cid:commentId w16cid:paraId="3CE771CD" w16cid:durableId="2815CA2A"/>
  <w16cid:commentId w16cid:paraId="1CEE6ECD" w16cid:durableId="2815CB6F"/>
  <w16cid:commentId w16cid:paraId="32FB6E95" w16cid:durableId="28265A74"/>
  <w16cid:commentId w16cid:paraId="3FDCC5B7" w16cid:durableId="2817045E"/>
  <w16cid:commentId w16cid:paraId="48E71033" w16cid:durableId="28163E08"/>
  <w16cid:commentId w16cid:paraId="59ED9986" w16cid:durableId="28265AA0"/>
  <w16cid:commentId w16cid:paraId="5B202227" w16cid:durableId="281705D2"/>
  <w16cid:commentId w16cid:paraId="51179A8E" w16cid:durableId="28170612"/>
  <w16cid:commentId w16cid:paraId="5B59E69A" w16cid:durableId="2825A2B7"/>
  <w16cid:commentId w16cid:paraId="290E2DCB" w16cid:durableId="2825A34E"/>
  <w16cid:commentId w16cid:paraId="16D1CF43" w16cid:durableId="2815D8BD"/>
  <w16cid:commentId w16cid:paraId="69108D79" w16cid:durableId="28259C6C"/>
  <w16cid:commentId w16cid:paraId="1A054A90" w16cid:durableId="28259C48"/>
  <w16cid:commentId w16cid:paraId="1963EF31" w16cid:durableId="28259F76"/>
  <w16cid:commentId w16cid:paraId="15D6AD62" w16cid:durableId="2815DA06"/>
  <w16cid:commentId w16cid:paraId="1336CD48" w16cid:durableId="2817082C"/>
  <w16cid:commentId w16cid:paraId="6008ECBE" w16cid:durableId="28265B00"/>
  <w16cid:commentId w16cid:paraId="01DEDB75" w16cid:durableId="2816418E"/>
  <w16cid:commentId w16cid:paraId="788A6CCF" w16cid:durableId="2815DDA5"/>
  <w16cid:commentId w16cid:paraId="12AAD4CA" w16cid:durableId="2815DDFA"/>
  <w16cid:commentId w16cid:paraId="3E102235" w16cid:durableId="2825A440"/>
  <w16cid:commentId w16cid:paraId="1A4BDC32" w16cid:durableId="2815DFDD"/>
  <w16cid:commentId w16cid:paraId="55DC623C" w16cid:durableId="28265B56"/>
  <w16cid:commentId w16cid:paraId="5E993CFF" w16cid:durableId="2815E03D"/>
  <w16cid:commentId w16cid:paraId="65E42DC7" w16cid:durableId="2825A774"/>
  <w16cid:commentId w16cid:paraId="78A89ED6" w16cid:durableId="28164237"/>
  <w16cid:commentId w16cid:paraId="14280560" w16cid:durableId="282621F4"/>
  <w16cid:commentId w16cid:paraId="53A18CF0" w16cid:durableId="28170A78"/>
  <w16cid:commentId w16cid:paraId="2E64F0C1" w16cid:durableId="28170A96"/>
  <w16cid:commentId w16cid:paraId="10436A43" w16cid:durableId="28170AC1"/>
  <w16cid:commentId w16cid:paraId="53C8B352" w16cid:durableId="2815E873"/>
  <w16cid:commentId w16cid:paraId="210FBAD5" w16cid:durableId="281651DB"/>
  <w16cid:commentId w16cid:paraId="34F41F73" w16cid:durableId="2815F03F"/>
  <w16cid:commentId w16cid:paraId="3BECA623" w16cid:durableId="2815F5D5"/>
  <w16cid:commentId w16cid:paraId="7696060D" w16cid:durableId="28165357"/>
  <w16cid:commentId w16cid:paraId="20BF8DCD" w16cid:durableId="28265C65"/>
  <w16cid:commentId w16cid:paraId="20BBBA9A" w16cid:durableId="2815FA49"/>
  <w16cid:commentId w16cid:paraId="56B468FE" w16cid:durableId="28265CBA"/>
  <w16cid:commentId w16cid:paraId="33D911ED" w16cid:durableId="28171967"/>
  <w16cid:commentId w16cid:paraId="3A172668" w16cid:durableId="28265CD4"/>
  <w16cid:commentId w16cid:paraId="0732E6D6" w16cid:durableId="28263AE7"/>
  <w16cid:commentId w16cid:paraId="20BCA42E" w16cid:durableId="28263B11"/>
  <w16cid:commentId w16cid:paraId="0F10187F" w16cid:durableId="28170F81"/>
  <w16cid:commentId w16cid:paraId="06F63B59" w16cid:durableId="2815FBD2"/>
  <w16cid:commentId w16cid:paraId="25AD45E6" w16cid:durableId="28263B4C"/>
  <w16cid:commentId w16cid:paraId="37331882" w16cid:durableId="28263B9D"/>
  <w16cid:commentId w16cid:paraId="445DB048" w16cid:durableId="28170FCF"/>
  <w16cid:commentId w16cid:paraId="0BFB597A" w16cid:durableId="28264068"/>
  <w16cid:commentId w16cid:paraId="6D578037" w16cid:durableId="282640A3"/>
  <w16cid:commentId w16cid:paraId="2E12887C" w16cid:durableId="28171030"/>
  <w16cid:commentId w16cid:paraId="4C44BF18" w16cid:durableId="28171050"/>
  <w16cid:commentId w16cid:paraId="59ADBFD0" w16cid:durableId="28171054"/>
  <w16cid:commentId w16cid:paraId="58A4243C" w16cid:durableId="2815FEF9"/>
  <w16cid:commentId w16cid:paraId="0C9678BC" w16cid:durableId="28265D52"/>
  <w16cid:commentId w16cid:paraId="05BF23C6" w16cid:durableId="28171076"/>
  <w16cid:commentId w16cid:paraId="63FF6D67" w16cid:durableId="2815FF64"/>
  <w16cid:commentId w16cid:paraId="3A322AB4" w16cid:durableId="2815FF7A"/>
  <w16cid:commentId w16cid:paraId="2D26C82A" w16cid:durableId="281712ED"/>
  <w16cid:commentId w16cid:paraId="1D9B15F9" w16cid:durableId="281712EE"/>
  <w16cid:commentId w16cid:paraId="38E37BFD" w16cid:durableId="28171303"/>
  <w16cid:commentId w16cid:paraId="62B17276" w16cid:durableId="28171340"/>
  <w16cid:commentId w16cid:paraId="0CBE7943" w16cid:durableId="28265D9A"/>
  <w16cid:commentId w16cid:paraId="4ED4AAFA" w16cid:durableId="28160130"/>
  <w16cid:commentId w16cid:paraId="0673EA0F" w16cid:durableId="282647DA"/>
  <w16cid:commentId w16cid:paraId="7E59F739" w16cid:durableId="281601FC"/>
  <w16cid:commentId w16cid:paraId="3E94661A" w16cid:durableId="2817169C"/>
  <w16cid:commentId w16cid:paraId="782A492A" w16cid:durableId="281716FE"/>
  <w16cid:commentId w16cid:paraId="34E7B496" w16cid:durableId="28264B7C"/>
  <w16cid:commentId w16cid:paraId="695009FA" w16cid:durableId="281602A4"/>
  <w16cid:commentId w16cid:paraId="2F7C6233" w16cid:durableId="281602C2"/>
  <w16cid:commentId w16cid:paraId="0A3C7382" w16cid:durableId="28264BEB"/>
  <w16cid:commentId w16cid:paraId="3AD36B3D" w16cid:durableId="28160311"/>
  <w16cid:commentId w16cid:paraId="5819AB6F" w16cid:durableId="28264C19"/>
  <w16cid:commentId w16cid:paraId="2B3299A1" w16cid:durableId="28171845"/>
  <w16cid:commentId w16cid:paraId="0DCC2448" w16cid:durableId="28264D48"/>
  <w16cid:commentId w16cid:paraId="05360D2F" w16cid:durableId="281718C9"/>
  <w16cid:commentId w16cid:paraId="1F733733" w16cid:durableId="281606AE"/>
  <w16cid:commentId w16cid:paraId="24E758B9" w16cid:durableId="281606E3"/>
  <w16cid:commentId w16cid:paraId="30A92DE9" w16cid:durableId="28264FB5"/>
  <w16cid:commentId w16cid:paraId="40BEDEAA" w16cid:durableId="28264DAE"/>
  <w16cid:commentId w16cid:paraId="02F5531C" w16cid:durableId="281609C4"/>
  <w16cid:commentId w16cid:paraId="231A4CC7" w16cid:durableId="28171A89"/>
  <w16cid:commentId w16cid:paraId="43A5E785" w16cid:durableId="282653A5"/>
  <w16cid:commentId w16cid:paraId="5D85C5B2" w16cid:durableId="282653BC"/>
  <w16cid:commentId w16cid:paraId="6A5523E0" w16cid:durableId="28265412"/>
  <w16cid:commentId w16cid:paraId="54BF9B6D" w16cid:durableId="2826542C"/>
  <w16cid:commentId w16cid:paraId="59ACDC7F" w16cid:durableId="28171B01"/>
  <w16cid:commentId w16cid:paraId="0396F9AD" w16cid:durableId="28171B4A"/>
  <w16cid:commentId w16cid:paraId="78C6DA6F" w16cid:durableId="281610C6"/>
  <w16cid:commentId w16cid:paraId="00387778" w16cid:durableId="28265581"/>
  <w16cid:commentId w16cid:paraId="5F5EEDD7" w16cid:durableId="2826558A"/>
  <w16cid:commentId w16cid:paraId="2C748759" w16cid:durableId="282655B2"/>
  <w16cid:commentId w16cid:paraId="2C763CF0" w16cid:durableId="2826563F"/>
  <w16cid:commentId w16cid:paraId="0BB62470" w16cid:durableId="28265658"/>
  <w16cid:commentId w16cid:paraId="10E4D5D4" w16cid:durableId="28265ED6"/>
  <w16cid:commentId w16cid:paraId="5280BBDF" w16cid:durableId="28171D10"/>
  <w16cid:commentId w16cid:paraId="065D8CAB" w16cid:durableId="28171D33"/>
  <w16cid:commentId w16cid:paraId="3AC05AF7" w16cid:durableId="28163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C712" w14:textId="77777777" w:rsidR="00055560" w:rsidRDefault="00055560" w:rsidP="00DB3D46">
      <w:pPr>
        <w:spacing w:after="0" w:line="240" w:lineRule="auto"/>
      </w:pPr>
      <w:r>
        <w:separator/>
      </w:r>
    </w:p>
  </w:endnote>
  <w:endnote w:type="continuationSeparator" w:id="0">
    <w:p w14:paraId="4907ADF3" w14:textId="77777777" w:rsidR="00055560" w:rsidRDefault="00055560" w:rsidP="00DB3D46">
      <w:pPr>
        <w:spacing w:after="0" w:line="240" w:lineRule="auto"/>
      </w:pPr>
      <w:r>
        <w:continuationSeparator/>
      </w:r>
    </w:p>
  </w:endnote>
  <w:endnote w:id="1">
    <w:p w14:paraId="472E04E6" w14:textId="77777777" w:rsidR="008D4DA4" w:rsidRPr="001A2524" w:rsidDel="007A1648" w:rsidRDefault="008D4DA4" w:rsidP="008D4DA4">
      <w:pPr>
        <w:pStyle w:val="EndnoteText"/>
        <w:bidi w:val="0"/>
        <w:spacing w:line="360" w:lineRule="auto"/>
        <w:rPr>
          <w:del w:id="668" w:author="ALE editor" w:date="2023-05-22T15:46:00Z"/>
          <w:sz w:val="24"/>
          <w:szCs w:val="24"/>
        </w:rPr>
      </w:pPr>
      <w:del w:id="669" w:author="ALE editor" w:date="2023-05-22T15:46:00Z">
        <w:r w:rsidRPr="001A2524" w:rsidDel="007A1648">
          <w:rPr>
            <w:rStyle w:val="EndnoteReference"/>
            <w:sz w:val="24"/>
            <w:szCs w:val="24"/>
          </w:rPr>
          <w:endnoteRef/>
        </w:r>
        <w:r w:rsidRPr="001A2524" w:rsidDel="007A1648">
          <w:rPr>
            <w:sz w:val="24"/>
            <w:szCs w:val="24"/>
            <w:rtl/>
          </w:rPr>
          <w:delText xml:space="preserve"> </w:delText>
        </w:r>
        <w:r w:rsidRPr="001A2524" w:rsidDel="007A1648">
          <w:rPr>
            <w:sz w:val="24"/>
            <w:szCs w:val="24"/>
          </w:rPr>
          <w:delText>At the time, Dr. Ben Zion Hershkovitz was among the heads of the self-governing body of the Jewish community [</w:delText>
        </w:r>
        <w:r w:rsidRPr="001A2524" w:rsidDel="007A1648">
          <w:rPr>
            <w:i/>
            <w:iCs/>
            <w:sz w:val="24"/>
            <w:szCs w:val="24"/>
          </w:rPr>
          <w:delText>Vaad HaLeumi</w:delText>
        </w:r>
        <w:r w:rsidRPr="001A2524" w:rsidDel="007A1648">
          <w:rPr>
            <w:sz w:val="24"/>
            <w:szCs w:val="24"/>
          </w:rPr>
          <w:delText xml:space="preserve">], responsible for establishing special hospitals, and one of the founding members of the organization of hospital administrators, following statehood. </w:delText>
        </w:r>
      </w:del>
    </w:p>
  </w:endnote>
  <w:endnote w:id="2">
    <w:p w14:paraId="4B7EB91B" w14:textId="77777777" w:rsidR="008D4DA4" w:rsidRPr="005F5647" w:rsidDel="007A1648" w:rsidRDefault="008D4DA4" w:rsidP="008D4DA4">
      <w:pPr>
        <w:pStyle w:val="EndnoteText"/>
        <w:bidi w:val="0"/>
        <w:spacing w:line="360" w:lineRule="auto"/>
        <w:rPr>
          <w:del w:id="1173" w:author="ALE editor" w:date="2023-05-22T15:50:00Z"/>
          <w:sz w:val="24"/>
          <w:szCs w:val="24"/>
        </w:rPr>
      </w:pPr>
      <w:del w:id="1174" w:author="ALE editor" w:date="2023-05-22T15:50:00Z">
        <w:r w:rsidRPr="005F5647" w:rsidDel="007A1648">
          <w:rPr>
            <w:sz w:val="16"/>
            <w:szCs w:val="16"/>
          </w:rPr>
          <w:endnoteRef/>
        </w:r>
        <w:r w:rsidRPr="005F5647" w:rsidDel="007A1648">
          <w:rPr>
            <w:sz w:val="16"/>
            <w:szCs w:val="16"/>
            <w:lang w:val="de-DE"/>
          </w:rPr>
          <w:delText xml:space="preserve"> </w:delText>
        </w:r>
        <w:r w:rsidRPr="005F5647" w:rsidDel="007A1648">
          <w:rPr>
            <w:i/>
            <w:sz w:val="24"/>
            <w:szCs w:val="24"/>
            <w:lang w:val="de-DE"/>
          </w:rPr>
          <w:delText xml:space="preserve">Doch Va’adat Natanyahu </w:delText>
        </w:r>
        <w:r w:rsidRPr="005F5647" w:rsidDel="007A1648">
          <w:rPr>
            <w:sz w:val="24"/>
            <w:szCs w:val="24"/>
            <w:lang w:val="de-DE"/>
          </w:rPr>
          <w:delText>(Natanyahu Commision Report), p. 248.</w:delText>
        </w:r>
      </w:del>
    </w:p>
  </w:endnote>
  <w:endnote w:id="3">
    <w:p w14:paraId="411EA6EE" w14:textId="77777777" w:rsidR="00A629A3" w:rsidRPr="005F5647" w:rsidDel="00397479" w:rsidRDefault="00A629A3" w:rsidP="00A629A3">
      <w:pPr>
        <w:pStyle w:val="EndnoteText"/>
        <w:bidi w:val="0"/>
        <w:spacing w:line="360" w:lineRule="auto"/>
        <w:rPr>
          <w:del w:id="1387" w:author="ALE editor" w:date="2023-05-22T16:32:00Z"/>
          <w:sz w:val="24"/>
          <w:szCs w:val="24"/>
        </w:rPr>
      </w:pPr>
      <w:del w:id="1388" w:author="ALE editor" w:date="2023-05-22T16:32:00Z">
        <w:r w:rsidRPr="005F5647" w:rsidDel="00397479">
          <w:rPr>
            <w:rStyle w:val="EndnoteReference"/>
            <w:sz w:val="24"/>
            <w:szCs w:val="24"/>
          </w:rPr>
          <w:endnoteRef/>
        </w:r>
        <w:r w:rsidRPr="005F5647" w:rsidDel="00397479">
          <w:rPr>
            <w:sz w:val="24"/>
            <w:szCs w:val="24"/>
          </w:rPr>
          <w:delText xml:space="preserve"> </w:delText>
        </w:r>
        <w:r w:rsidRPr="005F5647" w:rsidDel="00397479">
          <w:rPr>
            <w:i/>
            <w:sz w:val="24"/>
            <w:szCs w:val="24"/>
          </w:rPr>
          <w:delText xml:space="preserve">Doch Minhal ha-Seʻud 2019 </w:delText>
        </w:r>
        <w:r w:rsidRPr="005F5647" w:rsidDel="00397479">
          <w:rPr>
            <w:sz w:val="24"/>
            <w:szCs w:val="24"/>
          </w:rPr>
          <w:delText xml:space="preserve">(2019 Nursing Authority Report), p. 85. </w:delText>
        </w:r>
        <w:r w:rsidRPr="005F5647" w:rsidDel="00397479">
          <w:rPr>
            <w:color w:val="212529"/>
            <w:sz w:val="24"/>
            <w:szCs w:val="24"/>
          </w:rPr>
          <w:delText xml:space="preserve"> </w:delText>
        </w:r>
      </w:del>
    </w:p>
  </w:endnote>
  <w:endnote w:id="4">
    <w:p w14:paraId="4FF6D3B9" w14:textId="77777777" w:rsidR="00A629A3" w:rsidDel="00397479" w:rsidRDefault="00A629A3" w:rsidP="00A629A3">
      <w:pPr>
        <w:pStyle w:val="EndnoteText"/>
        <w:bidi w:val="0"/>
        <w:rPr>
          <w:del w:id="1433" w:author="ALE editor" w:date="2023-05-22T16:33:00Z"/>
          <w:i/>
          <w:sz w:val="24"/>
          <w:szCs w:val="24"/>
        </w:rPr>
      </w:pPr>
      <w:del w:id="1434" w:author="ALE editor" w:date="2023-05-22T16:33:00Z">
        <w:r w:rsidRPr="005F5647" w:rsidDel="00397479">
          <w:rPr>
            <w:rStyle w:val="EndnoteReference"/>
          </w:rPr>
          <w:endnoteRef/>
        </w:r>
        <w:r w:rsidRPr="005F5647" w:rsidDel="00397479">
          <w:rPr>
            <w:rtl/>
          </w:rPr>
          <w:delText xml:space="preserve"> </w:delText>
        </w:r>
        <w:r w:rsidRPr="005F5647" w:rsidDel="00397479">
          <w:rPr>
            <w:i/>
            <w:sz w:val="24"/>
            <w:szCs w:val="24"/>
          </w:rPr>
          <w:delText xml:space="preserve">Minhal ha-Seʻud 2021 </w:delText>
        </w:r>
        <w:r w:rsidRPr="005F5647" w:rsidDel="00397479">
          <w:rPr>
            <w:i/>
            <w:iCs/>
            <w:sz w:val="24"/>
            <w:szCs w:val="24"/>
          </w:rPr>
          <w:delText>(Work Plan for 2021</w:delText>
        </w:r>
        <w:r w:rsidRPr="005F5647" w:rsidDel="00397479">
          <w:rPr>
            <w:sz w:val="24"/>
            <w:szCs w:val="24"/>
          </w:rPr>
          <w:delText xml:space="preserve"> </w:delText>
        </w:r>
        <w:r w:rsidRPr="005F5647" w:rsidDel="00397479">
          <w:rPr>
            <w:i/>
            <w:iCs/>
            <w:sz w:val="24"/>
            <w:szCs w:val="24"/>
          </w:rPr>
          <w:delText>Nursing Authority)</w:delText>
        </w:r>
      </w:del>
    </w:p>
    <w:p w14:paraId="4B254330" w14:textId="77777777" w:rsidR="00A629A3" w:rsidRPr="00722EB1" w:rsidDel="00397479" w:rsidRDefault="00A629A3" w:rsidP="00A629A3">
      <w:pPr>
        <w:pStyle w:val="EndnoteText"/>
        <w:bidi w:val="0"/>
        <w:rPr>
          <w:del w:id="1435" w:author="ALE editor" w:date="2023-05-22T16:33:00Z"/>
          <w: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4C86" w14:textId="77777777" w:rsidR="00055560" w:rsidRDefault="00055560" w:rsidP="00DB3D46">
      <w:pPr>
        <w:spacing w:after="0" w:line="240" w:lineRule="auto"/>
      </w:pPr>
      <w:r>
        <w:separator/>
      </w:r>
    </w:p>
  </w:footnote>
  <w:footnote w:type="continuationSeparator" w:id="0">
    <w:p w14:paraId="5160FFEF" w14:textId="77777777" w:rsidR="00055560" w:rsidRDefault="00055560" w:rsidP="00DB3D46">
      <w:pPr>
        <w:spacing w:after="0" w:line="240" w:lineRule="auto"/>
      </w:pPr>
      <w:r>
        <w:continuationSeparator/>
      </w:r>
    </w:p>
  </w:footnote>
  <w:footnote w:id="1">
    <w:p w14:paraId="21CE570D" w14:textId="3CCD2505" w:rsidR="00DB3D46" w:rsidRPr="00C94080" w:rsidRDefault="00DB3D46" w:rsidP="007B4FD4">
      <w:pPr>
        <w:pStyle w:val="EndnoteText"/>
        <w:bidi w:val="0"/>
        <w:spacing w:line="360" w:lineRule="auto"/>
        <w:jc w:val="left"/>
        <w:rPr>
          <w:rFonts w:asciiTheme="majorBidi" w:hAnsiTheme="majorBidi" w:cstheme="majorBidi"/>
        </w:rPr>
      </w:pPr>
      <w:r w:rsidRPr="00C94080">
        <w:rPr>
          <w:rStyle w:val="FootnoteReference"/>
          <w:rFonts w:asciiTheme="majorBidi" w:hAnsiTheme="majorBidi" w:cstheme="majorBidi"/>
        </w:rPr>
        <w:footnoteRef/>
      </w:r>
      <w:del w:id="3" w:author="Susan" w:date="2023-06-04T00:33:00Z">
        <w:r w:rsidRPr="00C94080" w:rsidDel="007C32DF">
          <w:rPr>
            <w:rFonts w:asciiTheme="majorBidi" w:hAnsiTheme="majorBidi" w:cstheme="majorBidi"/>
          </w:rPr>
          <w:delText xml:space="preserve"> </w:delText>
        </w:r>
      </w:del>
      <w:r w:rsidRPr="00C94080">
        <w:rPr>
          <w:rFonts w:asciiTheme="majorBidi" w:hAnsiTheme="majorBidi" w:cstheme="majorBidi"/>
          <w:rtl/>
        </w:rPr>
        <w:t xml:space="preserve"> </w:t>
      </w:r>
      <w:r w:rsidRPr="00C94080">
        <w:rPr>
          <w:rFonts w:asciiTheme="majorBidi" w:hAnsiTheme="majorBidi" w:cstheme="majorBidi"/>
        </w:rPr>
        <w:t xml:space="preserve">This article is based on </w:t>
      </w:r>
      <w:del w:id="4" w:author="ALE editor" w:date="2023-05-22T10:55:00Z">
        <w:r w:rsidRPr="00C94080" w:rsidDel="00DB3D46">
          <w:rPr>
            <w:rFonts w:asciiTheme="majorBidi" w:hAnsiTheme="majorBidi" w:cstheme="majorBidi"/>
          </w:rPr>
          <w:delText xml:space="preserve">former </w:delText>
        </w:r>
      </w:del>
      <w:ins w:id="5" w:author="ALE editor" w:date="2023-05-22T10:55:00Z">
        <w:r w:rsidRPr="00C94080">
          <w:rPr>
            <w:rFonts w:asciiTheme="majorBidi" w:hAnsiTheme="majorBidi" w:cstheme="majorBidi"/>
          </w:rPr>
          <w:t xml:space="preserve">previous </w:t>
        </w:r>
      </w:ins>
      <w:r w:rsidRPr="00C94080">
        <w:rPr>
          <w:rFonts w:asciiTheme="majorBidi" w:hAnsiTheme="majorBidi" w:cstheme="majorBidi"/>
        </w:rPr>
        <w:t>research dealing with the shortage of nurses in Israel.</w:t>
      </w:r>
      <w:r w:rsidRPr="00C94080">
        <w:rPr>
          <w:rFonts w:asciiTheme="majorBidi" w:eastAsiaTheme="minorHAnsi" w:hAnsiTheme="majorBidi" w:cstheme="majorBidi"/>
        </w:rPr>
        <w:t xml:space="preserve"> </w:t>
      </w:r>
      <w:r w:rsidRPr="00C94080">
        <w:rPr>
          <w:rFonts w:asciiTheme="majorBidi" w:hAnsiTheme="majorBidi" w:cstheme="majorBidi"/>
        </w:rPr>
        <w:t>(Authors</w:t>
      </w:r>
      <w:r w:rsidR="005D170C">
        <w:rPr>
          <w:rFonts w:asciiTheme="majorBidi" w:hAnsiTheme="majorBidi" w:cstheme="majorBidi"/>
        </w:rPr>
        <w:t>’</w:t>
      </w:r>
      <w:r w:rsidRPr="00C94080">
        <w:rPr>
          <w:rFonts w:asciiTheme="majorBidi" w:hAnsiTheme="majorBidi" w:cstheme="majorBidi"/>
        </w:rPr>
        <w:t xml:space="preserve"> IDs deleted)</w:t>
      </w:r>
      <w:ins w:id="6" w:author="ALE editor" w:date="2023-05-22T10:56:00Z">
        <w:r w:rsidR="005E1E42" w:rsidRPr="00C94080">
          <w:rPr>
            <w:rFonts w:asciiTheme="majorBidi" w:hAnsiTheme="majorBidi" w:cstheme="majorBidi"/>
          </w:rPr>
          <w:t>.</w:t>
        </w:r>
      </w:ins>
    </w:p>
  </w:footnote>
  <w:footnote w:id="2">
    <w:p w14:paraId="1B7005FF" w14:textId="449A9918" w:rsidR="007B4FD4" w:rsidRPr="00C94080" w:rsidRDefault="007B4FD4" w:rsidP="007B4FD4">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The region variously known as Israel </w:t>
      </w:r>
      <w:r w:rsidR="004E617B" w:rsidRPr="00C94080">
        <w:rPr>
          <w:rFonts w:asciiTheme="majorBidi" w:hAnsiTheme="majorBidi" w:cstheme="majorBidi"/>
        </w:rPr>
        <w:t>or</w:t>
      </w:r>
      <w:r w:rsidRPr="00C94080">
        <w:rPr>
          <w:rFonts w:asciiTheme="majorBidi" w:hAnsiTheme="majorBidi" w:cstheme="majorBidi"/>
        </w:rPr>
        <w:t xml:space="preserve"> Palestine was under Ottoman Turkish rule from 1516</w:t>
      </w:r>
      <w:ins w:id="16" w:author="Susan" w:date="2023-06-03T10:58:00Z">
        <w:r w:rsidR="00693A8D">
          <w:rPr>
            <w:rFonts w:asciiTheme="majorBidi" w:hAnsiTheme="majorBidi" w:cstheme="majorBidi"/>
          </w:rPr>
          <w:t>–</w:t>
        </w:r>
      </w:ins>
      <w:del w:id="17" w:author="Susan" w:date="2023-06-03T10:58:00Z">
        <w:r w:rsidRPr="00C94080" w:rsidDel="00693A8D">
          <w:rPr>
            <w:rFonts w:asciiTheme="majorBidi" w:hAnsiTheme="majorBidi" w:cstheme="majorBidi"/>
          </w:rPr>
          <w:delText>-</w:delText>
        </w:r>
      </w:del>
      <w:r w:rsidRPr="00C94080">
        <w:rPr>
          <w:rFonts w:asciiTheme="majorBidi" w:hAnsiTheme="majorBidi" w:cstheme="majorBidi"/>
        </w:rPr>
        <w:t xml:space="preserve">1917, and British rule as </w:t>
      </w:r>
      <w:r w:rsidR="001F13FE">
        <w:rPr>
          <w:rFonts w:asciiTheme="majorBidi" w:hAnsiTheme="majorBidi" w:cstheme="majorBidi"/>
        </w:rPr>
        <w:t xml:space="preserve">the </w:t>
      </w:r>
      <w:r w:rsidRPr="00C94080">
        <w:rPr>
          <w:rFonts w:asciiTheme="majorBidi" w:hAnsiTheme="majorBidi" w:cstheme="majorBidi"/>
        </w:rPr>
        <w:t xml:space="preserve">British Mandate for Palestine from World War I through World War </w:t>
      </w:r>
      <w:r w:rsidR="001F13FE">
        <w:rPr>
          <w:rFonts w:asciiTheme="majorBidi" w:hAnsiTheme="majorBidi" w:cstheme="majorBidi"/>
        </w:rPr>
        <w:t>II</w:t>
      </w:r>
      <w:r w:rsidRPr="00C94080">
        <w:rPr>
          <w:rFonts w:asciiTheme="majorBidi" w:hAnsiTheme="majorBidi" w:cstheme="majorBidi"/>
        </w:rPr>
        <w:t xml:space="preserve"> (1918</w:t>
      </w:r>
      <w:ins w:id="18" w:author="Susan" w:date="2023-06-03T10:57:00Z">
        <w:r w:rsidR="00693A8D">
          <w:rPr>
            <w:rFonts w:asciiTheme="majorBidi" w:hAnsiTheme="majorBidi" w:cstheme="majorBidi"/>
          </w:rPr>
          <w:t>–</w:t>
        </w:r>
      </w:ins>
      <w:del w:id="19" w:author="Susan" w:date="2023-06-03T10:57:00Z">
        <w:r w:rsidRPr="00C94080" w:rsidDel="00693A8D">
          <w:rPr>
            <w:rFonts w:asciiTheme="majorBidi" w:hAnsiTheme="majorBidi" w:cstheme="majorBidi"/>
          </w:rPr>
          <w:delText>-</w:delText>
        </w:r>
      </w:del>
      <w:r w:rsidRPr="00C94080">
        <w:rPr>
          <w:rFonts w:asciiTheme="majorBidi" w:hAnsiTheme="majorBidi" w:cstheme="majorBidi"/>
        </w:rPr>
        <w:t xml:space="preserve">1945). The State of Israel was established in 1948. For the sake of simplicity, the region is referred to as “Israel” throughout this article. </w:t>
      </w:r>
      <w:r w:rsidR="004E617B" w:rsidRPr="00C94080">
        <w:rPr>
          <w:rFonts w:asciiTheme="majorBidi" w:hAnsiTheme="majorBidi" w:cstheme="majorBidi"/>
          <w:highlight w:val="yellow"/>
        </w:rPr>
        <w:t>[Is this revision ok?]</w:t>
      </w:r>
    </w:p>
  </w:footnote>
  <w:footnote w:id="3">
    <w:p w14:paraId="1DC4A33D" w14:textId="3E967846" w:rsidR="002018D1" w:rsidRPr="00C94080" w:rsidRDefault="002018D1">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Work Plan 2023, Israel Ministry of Health Nursing Administration, p. 10.</w:t>
      </w:r>
    </w:p>
  </w:footnote>
  <w:footnote w:id="4">
    <w:p w14:paraId="7CBBA8BC" w14:textId="3285AE12" w:rsidR="002018D1" w:rsidRPr="00C94080" w:rsidRDefault="002018D1" w:rsidP="00661D73">
      <w:pPr>
        <w:pStyle w:val="contributor"/>
        <w:shd w:val="clear" w:color="auto" w:fill="FFFFFF"/>
        <w:spacing w:before="0" w:beforeAutospacing="0" w:after="0" w:afterAutospacing="0"/>
        <w:rPr>
          <w:rFonts w:asciiTheme="majorBidi" w:hAnsiTheme="majorBidi" w:cstheme="majorBidi"/>
          <w:sz w:val="20"/>
          <w:szCs w:val="20"/>
        </w:rPr>
      </w:pPr>
      <w:r w:rsidRPr="00C94080">
        <w:rPr>
          <w:rStyle w:val="FootnoteReference"/>
          <w:rFonts w:asciiTheme="majorBidi" w:hAnsiTheme="majorBidi" w:cstheme="majorBidi"/>
          <w:sz w:val="20"/>
          <w:szCs w:val="20"/>
        </w:rPr>
        <w:footnoteRef/>
      </w:r>
      <w:r w:rsidRPr="00C94080">
        <w:rPr>
          <w:rFonts w:asciiTheme="majorBidi" w:hAnsiTheme="majorBidi" w:cstheme="majorBidi"/>
          <w:sz w:val="20"/>
          <w:szCs w:val="20"/>
        </w:rPr>
        <w:t xml:space="preserve"> Oliver, N. (2018). The history of nursing. In </w:t>
      </w:r>
      <w:r w:rsidRPr="00C94080">
        <w:rPr>
          <w:rFonts w:asciiTheme="majorBidi" w:hAnsiTheme="majorBidi" w:cstheme="majorBidi"/>
          <w:i/>
          <w:iCs/>
          <w:sz w:val="20"/>
          <w:szCs w:val="20"/>
        </w:rPr>
        <w:t>Transitioning from RN to MSN</w:t>
      </w:r>
      <w:r w:rsidR="00661D73" w:rsidRPr="00C94080">
        <w:rPr>
          <w:rFonts w:asciiTheme="majorBidi" w:hAnsiTheme="majorBidi" w:cstheme="majorBidi"/>
          <w:sz w:val="20"/>
          <w:szCs w:val="20"/>
        </w:rPr>
        <w:t>, edited by Brenda Scott &amp; Mindy Thompson, (pp. 3-11)</w:t>
      </w:r>
      <w:r w:rsidR="004E617B" w:rsidRPr="00C94080">
        <w:rPr>
          <w:rFonts w:asciiTheme="majorBidi" w:hAnsiTheme="majorBidi" w:cstheme="majorBidi"/>
          <w:sz w:val="20"/>
          <w:szCs w:val="20"/>
        </w:rPr>
        <w:t>,</w:t>
      </w:r>
      <w:r w:rsidR="00661D73" w:rsidRPr="00C94080">
        <w:rPr>
          <w:rFonts w:asciiTheme="majorBidi" w:hAnsiTheme="majorBidi" w:cstheme="majorBidi"/>
          <w:sz w:val="20"/>
          <w:szCs w:val="20"/>
        </w:rPr>
        <w:t xml:space="preserve"> </w:t>
      </w:r>
      <w:r w:rsidRPr="00C94080">
        <w:rPr>
          <w:rFonts w:asciiTheme="majorBidi" w:hAnsiTheme="majorBidi" w:cstheme="majorBidi"/>
          <w:sz w:val="20"/>
          <w:szCs w:val="20"/>
        </w:rPr>
        <w:t>Springer Publishers. DOI: 10.1891/9780826138071.0001</w:t>
      </w:r>
      <w:r w:rsidR="00860888" w:rsidRPr="00C94080">
        <w:rPr>
          <w:rFonts w:asciiTheme="majorBidi" w:hAnsiTheme="majorBidi" w:cstheme="majorBidi"/>
          <w:sz w:val="20"/>
          <w:szCs w:val="20"/>
        </w:rPr>
        <w:t xml:space="preserve">; DeLaune, S. C. &amp; Ladner, K. P. (2002). </w:t>
      </w:r>
      <w:r w:rsidR="00860888" w:rsidRPr="00C94080">
        <w:rPr>
          <w:rFonts w:asciiTheme="majorBidi" w:hAnsiTheme="majorBidi" w:cstheme="majorBidi"/>
          <w:i/>
          <w:iCs/>
          <w:sz w:val="20"/>
          <w:szCs w:val="20"/>
        </w:rPr>
        <w:t>Fundamentals of nursing: Standards and practice, 4</w:t>
      </w:r>
      <w:r w:rsidR="00860888" w:rsidRPr="00C94080">
        <w:rPr>
          <w:rFonts w:asciiTheme="majorBidi" w:hAnsiTheme="majorBidi" w:cstheme="majorBidi"/>
          <w:i/>
          <w:iCs/>
          <w:sz w:val="20"/>
          <w:szCs w:val="20"/>
          <w:vertAlign w:val="superscript"/>
        </w:rPr>
        <w:t>th</w:t>
      </w:r>
      <w:r w:rsidR="00860888" w:rsidRPr="00C94080">
        <w:rPr>
          <w:rFonts w:asciiTheme="majorBidi" w:hAnsiTheme="majorBidi" w:cstheme="majorBidi"/>
          <w:i/>
          <w:iCs/>
          <w:sz w:val="20"/>
          <w:szCs w:val="20"/>
        </w:rPr>
        <w:t xml:space="preserve"> edition</w:t>
      </w:r>
      <w:r w:rsidR="00860888" w:rsidRPr="00C94080">
        <w:rPr>
          <w:rFonts w:asciiTheme="majorBidi" w:hAnsiTheme="majorBidi" w:cstheme="majorBidi"/>
          <w:sz w:val="20"/>
          <w:szCs w:val="20"/>
        </w:rPr>
        <w:t xml:space="preserve">, </w:t>
      </w:r>
      <w:r w:rsidR="00860888" w:rsidRPr="00C94080">
        <w:rPr>
          <w:rFonts w:asciiTheme="majorBidi" w:hAnsiTheme="majorBidi" w:cstheme="majorBidi"/>
          <w:sz w:val="20"/>
          <w:szCs w:val="20"/>
          <w:shd w:val="clear" w:color="auto" w:fill="FFFFFF"/>
        </w:rPr>
        <w:t>Cengage Learning;</w:t>
      </w:r>
      <w:r w:rsidR="00860888" w:rsidRPr="00C94080">
        <w:rPr>
          <w:rFonts w:asciiTheme="majorBidi" w:hAnsiTheme="majorBidi" w:cstheme="majorBidi"/>
          <w:sz w:val="20"/>
          <w:szCs w:val="20"/>
        </w:rPr>
        <w:t xml:space="preserve"> Harris, Lindsey (2021, June 24). “The School of Nursing at Starozakonnych Hospital in Interwar Warsaw: How Amelia Greenwald and Sabina Schindlerówna Challenged Antisemitism in the Nursing Profession,” Nursing Clio </w:t>
      </w:r>
      <w:r w:rsidR="00860888" w:rsidRPr="00C94080">
        <w:rPr>
          <w:rFonts w:asciiTheme="majorBidi" w:hAnsiTheme="majorBidi" w:cstheme="majorBidi"/>
          <w:sz w:val="20"/>
          <w:szCs w:val="20"/>
          <w:highlight w:val="yellow"/>
        </w:rPr>
        <w:t>[verify these are correct, the references were confused]</w:t>
      </w:r>
    </w:p>
  </w:footnote>
  <w:footnote w:id="5">
    <w:p w14:paraId="61160884" w14:textId="65D7024C" w:rsidR="00860888" w:rsidRPr="00C94080" w:rsidRDefault="00860888">
      <w:pPr>
        <w:pStyle w:val="FootnoteText"/>
        <w:rPr>
          <w:rFonts w:asciiTheme="majorBidi" w:hAnsiTheme="majorBidi" w:cstheme="majorBidi"/>
        </w:rPr>
      </w:pPr>
      <w:r w:rsidRPr="00417AC7">
        <w:rPr>
          <w:rStyle w:val="FootnoteReference"/>
          <w:rFonts w:asciiTheme="majorBidi" w:hAnsiTheme="majorBidi" w:cstheme="majorBidi"/>
          <w:highlight w:val="yellow"/>
          <w:rPrChange w:id="27" w:author="Susan" w:date="2023-06-03T11:19:00Z">
            <w:rPr>
              <w:rStyle w:val="FootnoteReference"/>
              <w:rFonts w:asciiTheme="majorBidi" w:hAnsiTheme="majorBidi" w:cstheme="majorBidi"/>
            </w:rPr>
          </w:rPrChange>
        </w:rPr>
        <w:footnoteRef/>
      </w:r>
      <w:r w:rsidRPr="00417AC7">
        <w:rPr>
          <w:rFonts w:asciiTheme="majorBidi" w:hAnsiTheme="majorBidi" w:cstheme="majorBidi"/>
          <w:highlight w:val="yellow"/>
          <w:rPrChange w:id="28" w:author="Susan" w:date="2023-06-03T11:19:00Z">
            <w:rPr>
              <w:rFonts w:asciiTheme="majorBidi" w:hAnsiTheme="majorBidi" w:cstheme="majorBidi"/>
            </w:rPr>
          </w:rPrChange>
        </w:rPr>
        <w:t xml:space="preserve"> </w:t>
      </w:r>
      <w:proofErr w:type="spellStart"/>
      <w:r w:rsidRPr="00417AC7">
        <w:rPr>
          <w:rFonts w:asciiTheme="majorBidi" w:hAnsiTheme="majorBidi" w:cstheme="majorBidi"/>
          <w:highlight w:val="yellow"/>
          <w:rPrChange w:id="29" w:author="Susan" w:date="2023-06-03T11:19:00Z">
            <w:rPr>
              <w:rFonts w:asciiTheme="majorBidi" w:hAnsiTheme="majorBidi" w:cstheme="majorBidi"/>
            </w:rPr>
          </w:rPrChange>
        </w:rPr>
        <w:t>Nira</w:t>
      </w:r>
      <w:proofErr w:type="spellEnd"/>
      <w:r w:rsidRPr="00417AC7">
        <w:rPr>
          <w:rFonts w:asciiTheme="majorBidi" w:hAnsiTheme="majorBidi" w:cstheme="majorBidi"/>
          <w:highlight w:val="yellow"/>
          <w:rPrChange w:id="30" w:author="Susan" w:date="2023-06-03T11:19:00Z">
            <w:rPr>
              <w:rFonts w:asciiTheme="majorBidi" w:hAnsiTheme="majorBidi" w:cstheme="majorBidi"/>
            </w:rPr>
          </w:rPrChange>
        </w:rPr>
        <w:t xml:space="preserve"> </w:t>
      </w:r>
      <w:proofErr w:type="spellStart"/>
      <w:r w:rsidRPr="00417AC7">
        <w:rPr>
          <w:rFonts w:asciiTheme="majorBidi" w:hAnsiTheme="majorBidi" w:cstheme="majorBidi"/>
          <w:highlight w:val="yellow"/>
          <w:rPrChange w:id="31" w:author="Susan" w:date="2023-06-03T11:19:00Z">
            <w:rPr>
              <w:rFonts w:asciiTheme="majorBidi" w:hAnsiTheme="majorBidi" w:cstheme="majorBidi"/>
            </w:rPr>
          </w:rPrChange>
        </w:rPr>
        <w:t>Bartel</w:t>
      </w:r>
      <w:proofErr w:type="spellEnd"/>
      <w:ins w:id="32" w:author="Susan" w:date="2023-06-03T11:19:00Z">
        <w:r w:rsidR="00417AC7" w:rsidRPr="00417AC7">
          <w:rPr>
            <w:rFonts w:asciiTheme="majorBidi" w:hAnsiTheme="majorBidi" w:cstheme="majorBidi"/>
            <w:highlight w:val="yellow"/>
            <w:rPrChange w:id="33" w:author="Susan" w:date="2023-06-03T11:19:00Z">
              <w:rPr>
                <w:rFonts w:asciiTheme="majorBidi" w:hAnsiTheme="majorBidi" w:cstheme="majorBidi"/>
              </w:rPr>
            </w:rPrChange>
          </w:rPr>
          <w:t xml:space="preserve"> THIS IS AN INCOMPLETE REFERENCE</w:t>
        </w:r>
      </w:ins>
    </w:p>
  </w:footnote>
  <w:footnote w:id="6">
    <w:p w14:paraId="53E46FBB" w14:textId="4A994991" w:rsidR="00A84D00" w:rsidRPr="005E35E6" w:rsidRDefault="00A84D00">
      <w:pPr>
        <w:pStyle w:val="FootnoteText"/>
        <w:rPr>
          <w:rFonts w:asciiTheme="majorBidi" w:hAnsiTheme="majorBidi" w:cstheme="majorBidi"/>
        </w:rPr>
      </w:pPr>
      <w:ins w:id="76" w:author="ALE editor" w:date="2023-05-23T09:38:00Z">
        <w:r>
          <w:rPr>
            <w:rStyle w:val="FootnoteReference"/>
          </w:rPr>
          <w:footnoteRef/>
        </w:r>
        <w:r>
          <w:t xml:space="preserve"> </w:t>
        </w:r>
        <w:r w:rsidRPr="005E35E6">
          <w:rPr>
            <w:rFonts w:asciiTheme="majorBidi" w:hAnsiTheme="majorBidi" w:cstheme="majorBidi"/>
            <w:color w:val="333333"/>
            <w:shd w:val="clear" w:color="auto" w:fill="FFFFFF"/>
          </w:rPr>
          <w:t xml:space="preserve">Aiken, L.H., McHugh, M.D. Is nursing shortage in Israel </w:t>
        </w:r>
        <w:proofErr w:type="gramStart"/>
        <w:r w:rsidRPr="005E35E6">
          <w:rPr>
            <w:rFonts w:asciiTheme="majorBidi" w:hAnsiTheme="majorBidi" w:cstheme="majorBidi"/>
            <w:color w:val="333333"/>
            <w:shd w:val="clear" w:color="auto" w:fill="FFFFFF"/>
          </w:rPr>
          <w:t>inevitable?.</w:t>
        </w:r>
        <w:proofErr w:type="gramEnd"/>
        <w:r w:rsidRPr="005E35E6">
          <w:rPr>
            <w:rFonts w:asciiTheme="majorBidi" w:hAnsiTheme="majorBidi" w:cstheme="majorBidi"/>
            <w:color w:val="333333"/>
            <w:shd w:val="clear" w:color="auto" w:fill="FFFFFF"/>
          </w:rPr>
          <w:t> </w:t>
        </w:r>
        <w:r w:rsidRPr="005E35E6">
          <w:rPr>
            <w:rFonts w:asciiTheme="majorBidi" w:hAnsiTheme="majorBidi" w:cstheme="majorBidi"/>
            <w:i/>
            <w:iCs/>
            <w:color w:val="333333"/>
            <w:shd w:val="clear" w:color="auto" w:fill="FFFFFF"/>
          </w:rPr>
          <w:t>Isr J Health Policy Res</w:t>
        </w:r>
        <w:r w:rsidRPr="005E35E6">
          <w:rPr>
            <w:rFonts w:asciiTheme="majorBidi" w:hAnsiTheme="majorBidi" w:cstheme="majorBidi"/>
            <w:color w:val="333333"/>
            <w:shd w:val="clear" w:color="auto" w:fill="FFFFFF"/>
          </w:rPr>
          <w:t> </w:t>
        </w:r>
        <w:r w:rsidRPr="005E35E6">
          <w:rPr>
            <w:rFonts w:asciiTheme="majorBidi" w:hAnsiTheme="majorBidi" w:cstheme="majorBidi"/>
            <w:b/>
            <w:bCs/>
            <w:color w:val="333333"/>
            <w:shd w:val="clear" w:color="auto" w:fill="FFFFFF"/>
          </w:rPr>
          <w:t>3</w:t>
        </w:r>
        <w:r w:rsidRPr="005E35E6">
          <w:rPr>
            <w:rFonts w:asciiTheme="majorBidi" w:hAnsiTheme="majorBidi" w:cstheme="majorBidi"/>
            <w:color w:val="333333"/>
            <w:shd w:val="clear" w:color="auto" w:fill="FFFFFF"/>
          </w:rPr>
          <w:t xml:space="preserve">, 10 (2014). </w:t>
        </w:r>
      </w:ins>
      <w:r w:rsidRPr="005E35E6">
        <w:fldChar w:fldCharType="begin"/>
      </w:r>
      <w:r w:rsidRPr="005E35E6">
        <w:rPr>
          <w:rFonts w:asciiTheme="majorBidi" w:hAnsiTheme="majorBidi" w:cstheme="majorBidi"/>
        </w:rPr>
        <w:instrText>HYPERLINK "https://doi.org/10.1186/2045-4015-3-10"</w:instrText>
      </w:r>
      <w:r w:rsidRPr="005E35E6">
        <w:fldChar w:fldCharType="separate"/>
      </w:r>
      <w:ins w:id="77" w:author="ALE editor" w:date="2023-05-23T09:38:00Z">
        <w:r w:rsidRPr="005E35E6">
          <w:rPr>
            <w:rStyle w:val="Hyperlink"/>
            <w:rFonts w:asciiTheme="majorBidi" w:hAnsiTheme="majorBidi" w:cstheme="majorBidi"/>
            <w:shd w:val="clear" w:color="auto" w:fill="FFFFFF"/>
          </w:rPr>
          <w:t>https://doi.org/10.1186/2045-4015-3-10</w:t>
        </w:r>
        <w:r w:rsidRPr="005E35E6">
          <w:rPr>
            <w:rStyle w:val="Hyperlink"/>
            <w:rFonts w:asciiTheme="majorBidi" w:hAnsiTheme="majorBidi" w:cstheme="majorBidi"/>
            <w:shd w:val="clear" w:color="auto" w:fill="FFFFFF"/>
          </w:rPr>
          <w:fldChar w:fldCharType="end"/>
        </w:r>
      </w:ins>
    </w:p>
  </w:footnote>
  <w:footnote w:id="7">
    <w:p w14:paraId="58DA134B" w14:textId="562EE32F" w:rsidR="005E1E42" w:rsidRPr="00C94080" w:rsidRDefault="005E1E42" w:rsidP="005E1E42">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tl/>
        </w:rPr>
        <w:t xml:space="preserve"> </w:t>
      </w:r>
      <w:r w:rsidRPr="00C94080">
        <w:rPr>
          <w:rFonts w:asciiTheme="majorBidi" w:hAnsiTheme="majorBidi" w:cstheme="majorBidi"/>
        </w:rPr>
        <w:t xml:space="preserve">Aiken, L.H., McHugh, M.D. Is nursing shortage in Israel </w:t>
      </w:r>
      <w:proofErr w:type="gramStart"/>
      <w:r w:rsidRPr="00C94080">
        <w:rPr>
          <w:rFonts w:asciiTheme="majorBidi" w:hAnsiTheme="majorBidi" w:cstheme="majorBidi"/>
        </w:rPr>
        <w:t>inevitable?.</w:t>
      </w:r>
      <w:proofErr w:type="gramEnd"/>
      <w:r w:rsidRPr="00C94080">
        <w:rPr>
          <w:rFonts w:asciiTheme="majorBidi" w:hAnsiTheme="majorBidi" w:cstheme="majorBidi"/>
        </w:rPr>
        <w:t> </w:t>
      </w:r>
      <w:proofErr w:type="spellStart"/>
      <w:r w:rsidRPr="00C94080">
        <w:rPr>
          <w:rFonts w:asciiTheme="majorBidi" w:hAnsiTheme="majorBidi" w:cstheme="majorBidi"/>
          <w:i/>
          <w:iCs/>
        </w:rPr>
        <w:t>Isr</w:t>
      </w:r>
      <w:proofErr w:type="spellEnd"/>
      <w:r w:rsidRPr="00C94080">
        <w:rPr>
          <w:rFonts w:asciiTheme="majorBidi" w:hAnsiTheme="majorBidi" w:cstheme="majorBidi"/>
          <w:i/>
          <w:iCs/>
        </w:rPr>
        <w:t xml:space="preserve"> J Health Policy Res</w:t>
      </w:r>
      <w:r w:rsidRPr="00C94080">
        <w:rPr>
          <w:rFonts w:asciiTheme="majorBidi" w:hAnsiTheme="majorBidi" w:cstheme="majorBidi"/>
        </w:rPr>
        <w:t> 3, 10 (2014)</w:t>
      </w:r>
      <w:proofErr w:type="gramStart"/>
      <w:r w:rsidRPr="00C94080">
        <w:rPr>
          <w:rFonts w:asciiTheme="majorBidi" w:hAnsiTheme="majorBidi" w:cstheme="majorBidi"/>
        </w:rPr>
        <w:t>. )</w:t>
      </w:r>
      <w:proofErr w:type="gramEnd"/>
    </w:p>
    <w:p w14:paraId="4122F95D" w14:textId="77777777" w:rsidR="005E1E42" w:rsidRPr="00C94080" w:rsidRDefault="005E1E42" w:rsidP="005E1E42">
      <w:pPr>
        <w:pStyle w:val="FootnoteText"/>
        <w:rPr>
          <w:rFonts w:asciiTheme="majorBidi" w:hAnsiTheme="majorBidi" w:cstheme="majorBidi"/>
          <w:rtl/>
        </w:rPr>
      </w:pPr>
    </w:p>
  </w:footnote>
  <w:footnote w:id="8">
    <w:p w14:paraId="6F3CD247" w14:textId="4EAA9603" w:rsidR="008241F9" w:rsidRPr="008241F9" w:rsidRDefault="008241F9">
      <w:pPr>
        <w:pStyle w:val="FootnoteText"/>
      </w:pPr>
      <w:r>
        <w:rPr>
          <w:rStyle w:val="FootnoteReference"/>
        </w:rPr>
        <w:footnoteRef/>
      </w:r>
      <w:r>
        <w:t xml:space="preserve"> </w:t>
      </w:r>
      <w:r w:rsidRPr="008241F9">
        <w:rPr>
          <w:rFonts w:asciiTheme="majorBidi" w:hAnsiTheme="majorBidi" w:cstheme="majorBidi"/>
          <w:color w:val="000000"/>
          <w:highlight w:val="yellow"/>
        </w:rPr>
        <w:t>Weiss, 2002</w:t>
      </w:r>
    </w:p>
  </w:footnote>
  <w:footnote w:id="9">
    <w:p w14:paraId="526FFD0A" w14:textId="6532299A" w:rsidR="004947BC" w:rsidRPr="00C94080" w:rsidRDefault="004947BC" w:rsidP="004947BC">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Weiss, D. (2023)</w:t>
      </w:r>
      <w:r w:rsidR="004E617B" w:rsidRPr="00C94080">
        <w:rPr>
          <w:rFonts w:asciiTheme="majorBidi" w:hAnsiTheme="majorBidi" w:cstheme="majorBidi"/>
        </w:rPr>
        <w:t>.</w:t>
      </w:r>
      <w:r w:rsidRPr="00C94080">
        <w:rPr>
          <w:rFonts w:asciiTheme="majorBidi" w:hAnsiTheme="majorBidi" w:cstheme="majorBidi"/>
        </w:rPr>
        <w:t xml:space="preserve"> Two Nursing Schools: Hadassah and Chista, the similar, different and authorial</w:t>
      </w:r>
      <w:del w:id="293" w:author="ALE editor" w:date="2023-05-23T11:15:00Z">
        <w:r w:rsidRPr="00C94080" w:rsidDel="00D60A05">
          <w:rPr>
            <w:rFonts w:asciiTheme="majorBidi" w:hAnsiTheme="majorBidi" w:cstheme="majorBidi"/>
          </w:rPr>
          <w:delText>"</w:delText>
        </w:r>
      </w:del>
      <w:r w:rsidRPr="00C94080">
        <w:rPr>
          <w:rFonts w:asciiTheme="majorBidi" w:hAnsiTheme="majorBidi" w:cstheme="majorBidi"/>
        </w:rPr>
        <w:t>,</w:t>
      </w:r>
      <w:r w:rsidRPr="00C94080">
        <w:rPr>
          <w:rFonts w:asciiTheme="majorBidi" w:hAnsiTheme="majorBidi" w:cstheme="majorBidi"/>
          <w:i/>
          <w:iCs/>
        </w:rPr>
        <w:t xml:space="preserve"> Ha-</w:t>
      </w:r>
      <w:proofErr w:type="spellStart"/>
      <w:r w:rsidRPr="00C94080">
        <w:rPr>
          <w:rFonts w:asciiTheme="majorBidi" w:hAnsiTheme="majorBidi" w:cstheme="majorBidi"/>
          <w:i/>
          <w:iCs/>
        </w:rPr>
        <w:t>Achot</w:t>
      </w:r>
      <w:proofErr w:type="spellEnd"/>
      <w:r w:rsidRPr="00C94080">
        <w:rPr>
          <w:rFonts w:asciiTheme="majorBidi" w:hAnsiTheme="majorBidi" w:cstheme="majorBidi"/>
          <w:i/>
          <w:iCs/>
        </w:rPr>
        <w:t xml:space="preserve"> be –Israel.209:11</w:t>
      </w:r>
      <w:ins w:id="294" w:author="Susan" w:date="2023-06-03T20:50:00Z">
        <w:r w:rsidR="007A5D3C">
          <w:rPr>
            <w:rFonts w:asciiTheme="majorBidi" w:hAnsiTheme="majorBidi" w:cstheme="majorBidi"/>
          </w:rPr>
          <w:t>–</w:t>
        </w:r>
      </w:ins>
      <w:del w:id="295" w:author="Susan" w:date="2023-06-03T20:50:00Z">
        <w:r w:rsidRPr="00C94080" w:rsidDel="007A5D3C">
          <w:rPr>
            <w:rFonts w:asciiTheme="majorBidi" w:hAnsiTheme="majorBidi" w:cstheme="majorBidi"/>
            <w:i/>
            <w:iCs/>
          </w:rPr>
          <w:delText>-</w:delText>
        </w:r>
      </w:del>
      <w:r w:rsidRPr="00C94080">
        <w:rPr>
          <w:rFonts w:asciiTheme="majorBidi" w:hAnsiTheme="majorBidi" w:cstheme="majorBidi"/>
          <w:i/>
          <w:iCs/>
        </w:rPr>
        <w:t>17</w:t>
      </w:r>
      <w:r w:rsidRPr="00C94080">
        <w:rPr>
          <w:rFonts w:asciiTheme="majorBidi" w:hAnsiTheme="majorBidi" w:cstheme="majorBidi"/>
        </w:rPr>
        <w:t>.</w:t>
      </w:r>
      <w:del w:id="296" w:author="ALE editor" w:date="2023-05-23T11:15:00Z">
        <w:r w:rsidRPr="00C94080" w:rsidDel="00D60A05">
          <w:rPr>
            <w:rFonts w:asciiTheme="majorBidi" w:hAnsiTheme="majorBidi" w:cstheme="majorBidi"/>
          </w:rPr>
          <w:delText>,</w:delText>
        </w:r>
      </w:del>
      <w:r w:rsidRPr="00C94080">
        <w:rPr>
          <w:rFonts w:asciiTheme="majorBidi" w:hAnsiTheme="majorBidi" w:cstheme="majorBidi"/>
        </w:rPr>
        <w:t xml:space="preserve"> (</w:t>
      </w:r>
      <w:ins w:id="297" w:author="ALE editor" w:date="2023-05-23T11:15:00Z">
        <w:r w:rsidR="00D60A05">
          <w:rPr>
            <w:rFonts w:asciiTheme="majorBidi" w:hAnsiTheme="majorBidi" w:cstheme="majorBidi"/>
          </w:rPr>
          <w:t xml:space="preserve">in </w:t>
        </w:r>
      </w:ins>
      <w:r w:rsidRPr="00C94080">
        <w:rPr>
          <w:rFonts w:asciiTheme="majorBidi" w:hAnsiTheme="majorBidi" w:cstheme="majorBidi"/>
        </w:rPr>
        <w:t xml:space="preserve">Hebrew). </w:t>
      </w:r>
    </w:p>
    <w:p w14:paraId="77895492" w14:textId="2D4B3CA1" w:rsidR="004947BC" w:rsidRPr="00C94080" w:rsidRDefault="004947BC">
      <w:pPr>
        <w:pStyle w:val="FootnoteText"/>
        <w:rPr>
          <w:rFonts w:asciiTheme="majorBidi" w:hAnsiTheme="majorBidi" w:cstheme="majorBidi"/>
        </w:rPr>
      </w:pPr>
    </w:p>
  </w:footnote>
  <w:footnote w:id="10">
    <w:p w14:paraId="033B4E89" w14:textId="02DFB11E" w:rsidR="008975CD" w:rsidRPr="00C94080" w:rsidRDefault="008975CD">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Bartel p. 68; Yaakov Reuvani</w:t>
      </w:r>
      <w:r w:rsidR="005412C3">
        <w:rPr>
          <w:rFonts w:asciiTheme="majorBidi" w:hAnsiTheme="majorBidi" w:cstheme="majorBidi"/>
        </w:rPr>
        <w:t>,</w:t>
      </w:r>
      <w:r w:rsidRPr="00C94080">
        <w:rPr>
          <w:rFonts w:asciiTheme="majorBidi" w:hAnsiTheme="majorBidi" w:cstheme="majorBidi"/>
        </w:rPr>
        <w:t xml:space="preserve"> </w:t>
      </w:r>
      <w:r w:rsidRPr="005412C3">
        <w:rPr>
          <w:rFonts w:asciiTheme="majorBidi" w:hAnsiTheme="majorBidi" w:cstheme="majorBidi"/>
          <w:i/>
          <w:iCs/>
        </w:rPr>
        <w:t>The Mandate Administration in Israel</w:t>
      </w:r>
      <w:r w:rsidR="005412C3">
        <w:rPr>
          <w:rFonts w:asciiTheme="majorBidi" w:hAnsiTheme="majorBidi" w:cstheme="majorBidi"/>
        </w:rPr>
        <w:t>,</w:t>
      </w:r>
      <w:r w:rsidRPr="00C94080">
        <w:rPr>
          <w:rFonts w:asciiTheme="majorBidi" w:hAnsiTheme="majorBidi" w:cstheme="majorBidi"/>
        </w:rPr>
        <w:t xml:space="preserve"> Bar</w:t>
      </w:r>
      <w:ins w:id="306" w:author="Susan" w:date="2023-06-03T20:50:00Z">
        <w:r w:rsidR="007A5D3C">
          <w:rPr>
            <w:rFonts w:asciiTheme="majorBidi" w:hAnsiTheme="majorBidi" w:cstheme="majorBidi"/>
          </w:rPr>
          <w:t>-</w:t>
        </w:r>
      </w:ins>
      <w:proofErr w:type="spellStart"/>
      <w:del w:id="307" w:author="Susan" w:date="2023-06-03T20:50:00Z">
        <w:r w:rsidRPr="00C94080" w:rsidDel="007A5D3C">
          <w:rPr>
            <w:rFonts w:asciiTheme="majorBidi" w:hAnsiTheme="majorBidi" w:cstheme="majorBidi"/>
          </w:rPr>
          <w:delText xml:space="preserve"> </w:delText>
        </w:r>
      </w:del>
      <w:r w:rsidRPr="00C94080">
        <w:rPr>
          <w:rFonts w:asciiTheme="majorBidi" w:hAnsiTheme="majorBidi" w:cstheme="majorBidi"/>
        </w:rPr>
        <w:t>Ilan</w:t>
      </w:r>
      <w:proofErr w:type="spellEnd"/>
      <w:r w:rsidRPr="00C94080">
        <w:rPr>
          <w:rFonts w:asciiTheme="majorBidi" w:hAnsiTheme="majorBidi" w:cstheme="majorBidi"/>
        </w:rPr>
        <w:t xml:space="preserve"> University Press 1993 p. 178</w:t>
      </w:r>
      <w:ins w:id="308" w:author="Susan" w:date="2023-06-03T20:49:00Z">
        <w:r w:rsidR="007A5D3C">
          <w:rPr>
            <w:rFonts w:asciiTheme="majorBidi" w:hAnsiTheme="majorBidi" w:cstheme="majorBidi"/>
          </w:rPr>
          <w:t>–</w:t>
        </w:r>
      </w:ins>
      <w:del w:id="309" w:author="Susan" w:date="2023-06-03T20:49:00Z">
        <w:r w:rsidRPr="00C94080" w:rsidDel="007A5D3C">
          <w:rPr>
            <w:rFonts w:asciiTheme="majorBidi" w:hAnsiTheme="majorBidi" w:cstheme="majorBidi"/>
          </w:rPr>
          <w:delText>-</w:delText>
        </w:r>
      </w:del>
      <w:r w:rsidRPr="00C94080">
        <w:rPr>
          <w:rFonts w:asciiTheme="majorBidi" w:hAnsiTheme="majorBidi" w:cstheme="majorBidi"/>
        </w:rPr>
        <w:t>190</w:t>
      </w:r>
    </w:p>
  </w:footnote>
  <w:footnote w:id="11">
    <w:p w14:paraId="7B7A35B8" w14:textId="4D5EC0FD" w:rsidR="00AB4E41" w:rsidRPr="00C94080" w:rsidRDefault="00AB4E41">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Bartel pp. 59</w:t>
      </w:r>
      <w:ins w:id="310" w:author="Susan" w:date="2023-06-03T20:58:00Z">
        <w:r w:rsidR="00BF34D1">
          <w:rPr>
            <w:rFonts w:asciiTheme="majorBidi" w:hAnsiTheme="majorBidi" w:cstheme="majorBidi"/>
          </w:rPr>
          <w:t>–</w:t>
        </w:r>
      </w:ins>
      <w:del w:id="311" w:author="Susan" w:date="2023-06-03T20:58:00Z">
        <w:r w:rsidRPr="00C94080" w:rsidDel="00BF34D1">
          <w:rPr>
            <w:rFonts w:asciiTheme="majorBidi" w:hAnsiTheme="majorBidi" w:cstheme="majorBidi"/>
          </w:rPr>
          <w:delText>-</w:delText>
        </w:r>
      </w:del>
      <w:r w:rsidRPr="00C94080">
        <w:rPr>
          <w:rFonts w:asciiTheme="majorBidi" w:hAnsiTheme="majorBidi" w:cstheme="majorBidi"/>
        </w:rPr>
        <w:t>60</w:t>
      </w:r>
    </w:p>
  </w:footnote>
  <w:footnote w:id="12">
    <w:p w14:paraId="071D6F7D" w14:textId="775B1DCF" w:rsidR="007B2B9D" w:rsidRPr="00C94080" w:rsidRDefault="007B2B9D">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Segev, Ronan</w:t>
      </w:r>
      <w:r w:rsidR="005412C3">
        <w:rPr>
          <w:rFonts w:asciiTheme="majorBidi" w:hAnsiTheme="majorBidi" w:cstheme="majorBidi"/>
        </w:rPr>
        <w:t>.</w:t>
      </w:r>
      <w:r w:rsidRPr="00C94080">
        <w:rPr>
          <w:rFonts w:asciiTheme="majorBidi" w:hAnsiTheme="majorBidi" w:cstheme="majorBidi"/>
        </w:rPr>
        <w:t xml:space="preserve"> (2020) </w:t>
      </w:r>
      <w:r w:rsidR="005412C3">
        <w:rPr>
          <w:rFonts w:asciiTheme="majorBidi" w:hAnsiTheme="majorBidi" w:cstheme="majorBidi"/>
        </w:rPr>
        <w:t>“</w:t>
      </w:r>
      <w:r w:rsidRPr="00C94080">
        <w:rPr>
          <w:rFonts w:asciiTheme="majorBidi" w:hAnsiTheme="majorBidi" w:cstheme="majorBidi"/>
        </w:rPr>
        <w:t>Did I hear my voice?</w:t>
      </w:r>
      <w:r w:rsidR="005412C3">
        <w:rPr>
          <w:rFonts w:asciiTheme="majorBidi" w:hAnsiTheme="majorBidi" w:cstheme="majorBidi"/>
        </w:rPr>
        <w:t>”</w:t>
      </w:r>
      <w:r w:rsidRPr="00C94080">
        <w:rPr>
          <w:rFonts w:asciiTheme="majorBidi" w:hAnsiTheme="majorBidi" w:cstheme="majorBidi"/>
        </w:rPr>
        <w:t xml:space="preserve"> A historical look at the public consciousness of the nursing profession in Israel. </w:t>
      </w:r>
      <w:r w:rsidRPr="00C94080">
        <w:rPr>
          <w:rFonts w:asciiTheme="majorBidi" w:hAnsiTheme="majorBidi" w:cstheme="majorBidi"/>
          <w:i/>
          <w:iCs/>
        </w:rPr>
        <w:t>The Nurse in Israel</w:t>
      </w:r>
      <w:r w:rsidRPr="00C94080">
        <w:rPr>
          <w:rFonts w:asciiTheme="majorBidi" w:hAnsiTheme="majorBidi" w:cstheme="majorBidi"/>
        </w:rPr>
        <w:t xml:space="preserve">, </w:t>
      </w:r>
      <w:r w:rsidRPr="005412C3">
        <w:rPr>
          <w:rFonts w:asciiTheme="majorBidi" w:hAnsiTheme="majorBidi" w:cstheme="majorBidi"/>
          <w:i/>
          <w:iCs/>
        </w:rPr>
        <w:t>203</w:t>
      </w:r>
      <w:r w:rsidRPr="00C94080">
        <w:rPr>
          <w:rFonts w:asciiTheme="majorBidi" w:hAnsiTheme="majorBidi" w:cstheme="majorBidi"/>
        </w:rPr>
        <w:t xml:space="preserve"> pp. 17</w:t>
      </w:r>
      <w:ins w:id="313" w:author="Susan" w:date="2023-06-03T20:58:00Z">
        <w:r w:rsidR="00BF34D1">
          <w:rPr>
            <w:rFonts w:asciiTheme="majorBidi" w:hAnsiTheme="majorBidi" w:cstheme="majorBidi"/>
          </w:rPr>
          <w:t>–</w:t>
        </w:r>
      </w:ins>
      <w:del w:id="314" w:author="Susan" w:date="2023-06-03T20:58:00Z">
        <w:r w:rsidRPr="00C94080" w:rsidDel="00BF34D1">
          <w:rPr>
            <w:rFonts w:asciiTheme="majorBidi" w:hAnsiTheme="majorBidi" w:cstheme="majorBidi"/>
          </w:rPr>
          <w:delText>-</w:delText>
        </w:r>
      </w:del>
      <w:r w:rsidRPr="00C94080">
        <w:rPr>
          <w:rFonts w:asciiTheme="majorBidi" w:hAnsiTheme="majorBidi" w:cstheme="majorBidi"/>
        </w:rPr>
        <w:t>20</w:t>
      </w:r>
    </w:p>
  </w:footnote>
  <w:footnote w:id="13">
    <w:p w14:paraId="17C27EEC" w14:textId="7E8B221D" w:rsidR="000117DC" w:rsidRPr="00C94080" w:rsidRDefault="000117DC" w:rsidP="000117DC">
      <w:pPr>
        <w:pStyle w:val="FootnoteText"/>
        <w:jc w:val="both"/>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Rosenfeld P. </w:t>
      </w:r>
      <w:r w:rsidR="005412C3">
        <w:rPr>
          <w:rFonts w:asciiTheme="majorBidi" w:hAnsiTheme="majorBidi" w:cstheme="majorBidi"/>
        </w:rPr>
        <w:t xml:space="preserve">(2005). </w:t>
      </w:r>
      <w:r w:rsidRPr="00C94080">
        <w:rPr>
          <w:rFonts w:asciiTheme="majorBidi" w:hAnsiTheme="majorBidi" w:cstheme="majorBidi"/>
        </w:rPr>
        <w:t xml:space="preserve">Women in green: The contributions of Hadassah nursing to immigrant and refugee health in pre-state and the early years of the state of Israel. </w:t>
      </w:r>
      <w:proofErr w:type="spellStart"/>
      <w:r w:rsidRPr="00583DB1">
        <w:rPr>
          <w:rFonts w:asciiTheme="majorBidi" w:hAnsiTheme="majorBidi" w:cstheme="majorBidi"/>
          <w:i/>
          <w:iCs/>
        </w:rPr>
        <w:t>Nurs</w:t>
      </w:r>
      <w:proofErr w:type="spellEnd"/>
      <w:r w:rsidRPr="00583DB1">
        <w:rPr>
          <w:rFonts w:asciiTheme="majorBidi" w:hAnsiTheme="majorBidi" w:cstheme="majorBidi"/>
          <w:i/>
          <w:iCs/>
        </w:rPr>
        <w:t xml:space="preserve"> Hist Rev.13</w:t>
      </w:r>
      <w:r w:rsidRPr="00C94080">
        <w:rPr>
          <w:rFonts w:asciiTheme="majorBidi" w:hAnsiTheme="majorBidi" w:cstheme="majorBidi"/>
        </w:rPr>
        <w:t>:101</w:t>
      </w:r>
      <w:ins w:id="319" w:author="Susan" w:date="2023-06-03T21:33:00Z">
        <w:r w:rsidR="00C02EAF">
          <w:rPr>
            <w:rFonts w:asciiTheme="majorBidi" w:hAnsiTheme="majorBidi" w:cstheme="majorBidi"/>
          </w:rPr>
          <w:t>–</w:t>
        </w:r>
      </w:ins>
      <w:del w:id="320" w:author="Susan" w:date="2023-06-03T21:33:00Z">
        <w:r w:rsidRPr="00C94080" w:rsidDel="00C02EAF">
          <w:rPr>
            <w:rFonts w:asciiTheme="majorBidi" w:hAnsiTheme="majorBidi" w:cstheme="majorBidi"/>
          </w:rPr>
          <w:delText>-</w:delText>
        </w:r>
      </w:del>
      <w:r w:rsidRPr="00C94080">
        <w:rPr>
          <w:rFonts w:asciiTheme="majorBidi" w:hAnsiTheme="majorBidi" w:cstheme="majorBidi"/>
        </w:rPr>
        <w:t>19. PMID: 15648580.</w:t>
      </w:r>
    </w:p>
    <w:p w14:paraId="20D985D1" w14:textId="1B8BE3BA" w:rsidR="000117DC" w:rsidRPr="00C94080" w:rsidRDefault="000117DC">
      <w:pPr>
        <w:pStyle w:val="FootnoteText"/>
        <w:rPr>
          <w:rFonts w:asciiTheme="majorBidi" w:hAnsiTheme="majorBidi" w:cstheme="majorBidi"/>
        </w:rPr>
      </w:pPr>
    </w:p>
  </w:footnote>
  <w:footnote w:id="14">
    <w:p w14:paraId="72CDF9EC" w14:textId="75A7055A" w:rsidR="008D4DA4" w:rsidRPr="00C94080" w:rsidRDefault="008D4DA4">
      <w:pPr>
        <w:pStyle w:val="FootnoteText"/>
        <w:rPr>
          <w:rFonts w:asciiTheme="majorBidi" w:hAnsiTheme="majorBidi" w:cstheme="majorBidi"/>
        </w:rPr>
      </w:pPr>
      <w:r w:rsidRPr="00C94080">
        <w:rPr>
          <w:rStyle w:val="FootnoteReference"/>
          <w:rFonts w:asciiTheme="majorBidi" w:hAnsiTheme="majorBidi" w:cstheme="majorBidi"/>
        </w:rPr>
        <w:footnoteRef/>
      </w:r>
      <w:r w:rsidRPr="00C94080">
        <w:rPr>
          <w:rFonts w:asciiTheme="majorBidi" w:hAnsiTheme="majorBidi" w:cstheme="majorBidi"/>
        </w:rPr>
        <w:t xml:space="preserve"> </w:t>
      </w:r>
      <w:ins w:id="336" w:author="Susan" w:date="2023-06-03T21:34:00Z">
        <w:r w:rsidR="00C02EAF">
          <w:rPr>
            <w:rFonts w:asciiTheme="majorBidi" w:hAnsiTheme="majorBidi" w:cstheme="majorBidi"/>
          </w:rPr>
          <w:t>I</w:t>
        </w:r>
      </w:ins>
      <w:del w:id="337" w:author="Susan" w:date="2023-06-03T21:34:00Z">
        <w:r w:rsidRPr="00C94080" w:rsidDel="00C02EAF">
          <w:rPr>
            <w:rFonts w:asciiTheme="majorBidi" w:hAnsiTheme="majorBidi" w:cstheme="majorBidi"/>
          </w:rPr>
          <w:delText>i</w:delText>
        </w:r>
      </w:del>
      <w:r w:rsidRPr="00C94080">
        <w:rPr>
          <w:rFonts w:asciiTheme="majorBidi" w:hAnsiTheme="majorBidi" w:cstheme="majorBidi"/>
        </w:rPr>
        <w:t>bid p. 108</w:t>
      </w:r>
    </w:p>
  </w:footnote>
  <w:footnote w:id="15">
    <w:p w14:paraId="05166504" w14:textId="77777777" w:rsidR="008D4DA4" w:rsidRPr="00C94080" w:rsidRDefault="008D4DA4" w:rsidP="008D4DA4">
      <w:pPr>
        <w:pStyle w:val="FootnoteText"/>
        <w:rPr>
          <w:rFonts w:asciiTheme="majorBidi" w:hAnsiTheme="majorBidi" w:cstheme="majorBidi"/>
          <w:rtl/>
        </w:rPr>
      </w:pPr>
    </w:p>
  </w:footnote>
  <w:footnote w:id="16">
    <w:p w14:paraId="3FCD0416" w14:textId="39EEA3F0" w:rsidR="007A1648" w:rsidRPr="00C94080" w:rsidRDefault="007A1648">
      <w:pPr>
        <w:pStyle w:val="FootnoteText"/>
        <w:rPr>
          <w:rFonts w:asciiTheme="majorBidi" w:hAnsiTheme="majorBidi" w:cstheme="majorBidi"/>
          <w:rPrChange w:id="671" w:author="ALE editor" w:date="2023-05-22T15:46:00Z">
            <w:rPr/>
          </w:rPrChange>
        </w:rPr>
      </w:pPr>
      <w:ins w:id="672" w:author="ALE editor" w:date="2023-05-22T15:46:00Z">
        <w:r w:rsidRPr="00C94080">
          <w:rPr>
            <w:rStyle w:val="FootnoteReference"/>
            <w:rFonts w:asciiTheme="majorBidi" w:hAnsiTheme="majorBidi" w:cstheme="majorBidi"/>
          </w:rPr>
          <w:footnoteRef/>
        </w:r>
        <w:r w:rsidRPr="00C94080">
          <w:rPr>
            <w:rFonts w:asciiTheme="majorBidi" w:hAnsiTheme="majorBidi" w:cstheme="majorBidi"/>
          </w:rPr>
          <w:t xml:space="preserve"> </w:t>
        </w:r>
        <w:r w:rsidRPr="00C94080">
          <w:rPr>
            <w:rFonts w:asciiTheme="majorBidi" w:hAnsiTheme="majorBidi" w:cstheme="majorBidi"/>
            <w:rPrChange w:id="673" w:author="ALE editor" w:date="2023-05-22T15:46:00Z">
              <w:rPr>
                <w:sz w:val="24"/>
                <w:szCs w:val="24"/>
              </w:rPr>
            </w:rPrChange>
          </w:rPr>
          <w:t>At the time, Dr. Ben Zion Hershkovitz was among the heads of the self-governing body of the Jewish community [</w:t>
        </w:r>
        <w:r w:rsidRPr="00C94080">
          <w:rPr>
            <w:rFonts w:asciiTheme="majorBidi" w:hAnsiTheme="majorBidi" w:cstheme="majorBidi"/>
            <w:i/>
            <w:iCs/>
            <w:rPrChange w:id="674" w:author="ALE editor" w:date="2023-05-22T15:46:00Z">
              <w:rPr>
                <w:i/>
                <w:iCs/>
                <w:sz w:val="24"/>
                <w:szCs w:val="24"/>
              </w:rPr>
            </w:rPrChange>
          </w:rPr>
          <w:t>Vaad HaLeumi</w:t>
        </w:r>
        <w:r w:rsidRPr="00C94080">
          <w:rPr>
            <w:rFonts w:asciiTheme="majorBidi" w:hAnsiTheme="majorBidi" w:cstheme="majorBidi"/>
            <w:rPrChange w:id="675" w:author="ALE editor" w:date="2023-05-22T15:46:00Z">
              <w:rPr>
                <w:sz w:val="24"/>
                <w:szCs w:val="24"/>
              </w:rPr>
            </w:rPrChange>
          </w:rPr>
          <w:t>], responsible for establishing special hospitals, and one of the founding members of the organization of hospital administrators, following statehood.</w:t>
        </w:r>
      </w:ins>
    </w:p>
  </w:footnote>
  <w:footnote w:id="17">
    <w:p w14:paraId="50A60A13" w14:textId="29608BC2" w:rsidR="007A1648" w:rsidRPr="00C94080" w:rsidRDefault="007A1648" w:rsidP="00A629A3">
      <w:pPr>
        <w:pStyle w:val="EndnoteText"/>
        <w:bidi w:val="0"/>
        <w:spacing w:line="360" w:lineRule="auto"/>
        <w:jc w:val="left"/>
        <w:rPr>
          <w:ins w:id="1167" w:author="ALE editor" w:date="2023-05-22T15:50:00Z"/>
          <w:rFonts w:asciiTheme="majorBidi" w:hAnsiTheme="majorBidi" w:cstheme="majorBidi"/>
        </w:rPr>
      </w:pPr>
      <w:ins w:id="1168" w:author="ALE editor" w:date="2023-05-22T15:50:00Z">
        <w:r w:rsidRPr="00C94080">
          <w:rPr>
            <w:rStyle w:val="FootnoteReference"/>
            <w:rFonts w:asciiTheme="majorBidi" w:hAnsiTheme="majorBidi" w:cstheme="majorBidi"/>
          </w:rPr>
          <w:footnoteRef/>
        </w:r>
        <w:r w:rsidRPr="00C94080">
          <w:rPr>
            <w:rFonts w:asciiTheme="majorBidi" w:hAnsiTheme="majorBidi" w:cstheme="majorBidi"/>
          </w:rPr>
          <w:t xml:space="preserve"> </w:t>
        </w:r>
        <w:r w:rsidRPr="00C94080">
          <w:rPr>
            <w:rFonts w:asciiTheme="majorBidi" w:hAnsiTheme="majorBidi" w:cstheme="majorBidi"/>
            <w:i/>
            <w:lang w:val="de-DE"/>
          </w:rPr>
          <w:t xml:space="preserve">Doch Va’adat Natanyahu </w:t>
        </w:r>
        <w:r w:rsidRPr="00C94080">
          <w:rPr>
            <w:rFonts w:asciiTheme="majorBidi" w:hAnsiTheme="majorBidi" w:cstheme="majorBidi"/>
            <w:lang w:val="de-DE"/>
          </w:rPr>
          <w:t>(N</w:t>
        </w:r>
      </w:ins>
      <w:ins w:id="1169" w:author="Susan" w:date="2023-06-04T00:09:00Z">
        <w:r w:rsidR="000C6B5D">
          <w:rPr>
            <w:rFonts w:asciiTheme="majorBidi" w:hAnsiTheme="majorBidi" w:cstheme="majorBidi"/>
            <w:lang w:val="de-DE"/>
          </w:rPr>
          <w:t>e</w:t>
        </w:r>
      </w:ins>
      <w:ins w:id="1170" w:author="ALE editor" w:date="2023-05-22T15:50:00Z">
        <w:del w:id="1171" w:author="Susan" w:date="2023-06-04T00:09:00Z">
          <w:r w:rsidRPr="00C94080" w:rsidDel="000C6B5D">
            <w:rPr>
              <w:rFonts w:asciiTheme="majorBidi" w:hAnsiTheme="majorBidi" w:cstheme="majorBidi"/>
              <w:lang w:val="de-DE"/>
            </w:rPr>
            <w:delText>a</w:delText>
          </w:r>
        </w:del>
        <w:r w:rsidRPr="00C94080">
          <w:rPr>
            <w:rFonts w:asciiTheme="majorBidi" w:hAnsiTheme="majorBidi" w:cstheme="majorBidi"/>
            <w:lang w:val="de-DE"/>
          </w:rPr>
          <w:t>tanyahu Commision Report), p. 248.</w:t>
        </w:r>
      </w:ins>
    </w:p>
    <w:p w14:paraId="47243A2F" w14:textId="0CDD647B" w:rsidR="007A1648" w:rsidRPr="00C94080" w:rsidRDefault="007A1648" w:rsidP="00A629A3">
      <w:pPr>
        <w:pStyle w:val="FootnoteText"/>
        <w:jc w:val="both"/>
        <w:rPr>
          <w:rFonts w:asciiTheme="majorBidi" w:hAnsiTheme="majorBidi" w:cstheme="majorBidi"/>
        </w:rPr>
      </w:pPr>
    </w:p>
  </w:footnote>
  <w:footnote w:id="18">
    <w:p w14:paraId="25C2D2F5" w14:textId="04F8239F" w:rsidR="007C6596" w:rsidRPr="00C94080" w:rsidRDefault="007C6596">
      <w:pPr>
        <w:pStyle w:val="FootnoteText"/>
        <w:rPr>
          <w:rFonts w:asciiTheme="majorBidi" w:hAnsiTheme="majorBidi" w:cstheme="majorBidi"/>
        </w:rPr>
      </w:pPr>
      <w:ins w:id="1196" w:author="ALE editor" w:date="2023-05-22T16:38:00Z">
        <w:r w:rsidRPr="00C94080">
          <w:rPr>
            <w:rStyle w:val="FootnoteReference"/>
            <w:rFonts w:asciiTheme="majorBidi" w:hAnsiTheme="majorBidi" w:cstheme="majorBidi"/>
          </w:rPr>
          <w:footnoteRef/>
        </w:r>
        <w:r w:rsidRPr="00C94080">
          <w:rPr>
            <w:rFonts w:asciiTheme="majorBidi" w:hAnsiTheme="majorBidi" w:cstheme="majorBidi"/>
          </w:rPr>
          <w:t xml:space="preserve"> Nirel et al., 2003</w:t>
        </w:r>
      </w:ins>
    </w:p>
  </w:footnote>
  <w:footnote w:id="19">
    <w:p w14:paraId="08FEB4BA" w14:textId="2A53EDF1" w:rsidR="00A629A3" w:rsidRPr="00C94080" w:rsidRDefault="00A629A3">
      <w:pPr>
        <w:pStyle w:val="FootnoteText"/>
        <w:rPr>
          <w:rFonts w:asciiTheme="majorBidi" w:hAnsiTheme="majorBidi" w:cstheme="majorBidi"/>
        </w:rPr>
      </w:pPr>
      <w:ins w:id="1247" w:author="ALE editor" w:date="2023-05-22T16:18:00Z">
        <w:r w:rsidRPr="00C94080">
          <w:rPr>
            <w:rStyle w:val="FootnoteReference"/>
            <w:rFonts w:asciiTheme="majorBidi" w:hAnsiTheme="majorBidi" w:cstheme="majorBidi"/>
          </w:rPr>
          <w:footnoteRef/>
        </w:r>
        <w:r w:rsidRPr="00C94080">
          <w:rPr>
            <w:rFonts w:asciiTheme="majorBidi" w:hAnsiTheme="majorBidi" w:cstheme="majorBidi"/>
          </w:rPr>
          <w:t xml:space="preserve"> </w:t>
        </w:r>
        <w:proofErr w:type="spellStart"/>
        <w:r w:rsidRPr="00C94080">
          <w:rPr>
            <w:rFonts w:asciiTheme="majorBidi" w:hAnsiTheme="majorBidi" w:cstheme="majorBidi"/>
            <w:highlight w:val="yellow"/>
          </w:rPr>
          <w:t>Magnezi</w:t>
        </w:r>
        <w:proofErr w:type="spellEnd"/>
        <w:r w:rsidRPr="00C94080">
          <w:rPr>
            <w:rFonts w:asciiTheme="majorBidi" w:hAnsiTheme="majorBidi" w:cstheme="majorBidi"/>
            <w:highlight w:val="yellow"/>
          </w:rPr>
          <w:t xml:space="preserve"> et al., 2010</w:t>
        </w:r>
      </w:ins>
    </w:p>
  </w:footnote>
  <w:footnote w:id="20">
    <w:p w14:paraId="308EE7D4" w14:textId="7202CDBB" w:rsidR="00397479" w:rsidRPr="00C94080" w:rsidRDefault="00397479">
      <w:pPr>
        <w:pStyle w:val="EndnoteText"/>
        <w:bidi w:val="0"/>
        <w:spacing w:line="360" w:lineRule="auto"/>
        <w:jc w:val="left"/>
        <w:rPr>
          <w:ins w:id="1370" w:author="ALE editor" w:date="2023-05-22T16:32:00Z"/>
          <w:rFonts w:asciiTheme="majorBidi" w:hAnsiTheme="majorBidi" w:cstheme="majorBidi"/>
          <w:rPrChange w:id="1371" w:author="ALE editor" w:date="2023-05-22T16:32:00Z">
            <w:rPr>
              <w:ins w:id="1372" w:author="ALE editor" w:date="2023-05-22T16:32:00Z"/>
              <w:sz w:val="24"/>
              <w:szCs w:val="24"/>
            </w:rPr>
          </w:rPrChange>
        </w:rPr>
        <w:pPrChange w:id="1373" w:author="ALE editor" w:date="2023-05-22T16:32:00Z">
          <w:pPr>
            <w:pStyle w:val="EndnoteText"/>
            <w:bidi w:val="0"/>
            <w:spacing w:line="360" w:lineRule="auto"/>
          </w:pPr>
        </w:pPrChange>
      </w:pPr>
      <w:ins w:id="1374" w:author="ALE editor" w:date="2023-05-22T16:32:00Z">
        <w:r w:rsidRPr="00C94080">
          <w:rPr>
            <w:rStyle w:val="FootnoteReference"/>
            <w:rFonts w:asciiTheme="majorBidi" w:hAnsiTheme="majorBidi" w:cstheme="majorBidi"/>
            <w:rPrChange w:id="1375" w:author="ALE editor" w:date="2023-05-22T16:32:00Z">
              <w:rPr>
                <w:rStyle w:val="FootnoteReference"/>
              </w:rPr>
            </w:rPrChange>
          </w:rPr>
          <w:footnoteRef/>
        </w:r>
        <w:r w:rsidRPr="00C94080">
          <w:rPr>
            <w:rFonts w:asciiTheme="majorBidi" w:hAnsiTheme="majorBidi" w:cstheme="majorBidi"/>
            <w:rPrChange w:id="1376" w:author="ALE editor" w:date="2023-05-22T16:32:00Z">
              <w:rPr/>
            </w:rPrChange>
          </w:rPr>
          <w:t xml:space="preserve"> </w:t>
        </w:r>
        <w:proofErr w:type="spellStart"/>
        <w:r w:rsidRPr="00C94080">
          <w:rPr>
            <w:rFonts w:asciiTheme="majorBidi" w:hAnsiTheme="majorBidi" w:cstheme="majorBidi"/>
            <w:i/>
            <w:rPrChange w:id="1377" w:author="ALE editor" w:date="2023-05-22T16:32:00Z">
              <w:rPr>
                <w:i/>
                <w:sz w:val="24"/>
                <w:szCs w:val="24"/>
              </w:rPr>
            </w:rPrChange>
          </w:rPr>
          <w:t>Doch</w:t>
        </w:r>
        <w:proofErr w:type="spellEnd"/>
        <w:r w:rsidRPr="00C94080">
          <w:rPr>
            <w:rFonts w:asciiTheme="majorBidi" w:hAnsiTheme="majorBidi" w:cstheme="majorBidi"/>
            <w:i/>
            <w:rPrChange w:id="1378" w:author="ALE editor" w:date="2023-05-22T16:32:00Z">
              <w:rPr>
                <w:i/>
                <w:sz w:val="24"/>
                <w:szCs w:val="24"/>
              </w:rPr>
            </w:rPrChange>
          </w:rPr>
          <w:t xml:space="preserve"> </w:t>
        </w:r>
        <w:proofErr w:type="spellStart"/>
        <w:r w:rsidRPr="00C94080">
          <w:rPr>
            <w:rFonts w:asciiTheme="majorBidi" w:hAnsiTheme="majorBidi" w:cstheme="majorBidi"/>
            <w:i/>
            <w:rPrChange w:id="1379" w:author="ALE editor" w:date="2023-05-22T16:32:00Z">
              <w:rPr>
                <w:i/>
                <w:sz w:val="24"/>
                <w:szCs w:val="24"/>
              </w:rPr>
            </w:rPrChange>
          </w:rPr>
          <w:t>Minhal</w:t>
        </w:r>
        <w:proofErr w:type="spellEnd"/>
        <w:r w:rsidRPr="00C94080">
          <w:rPr>
            <w:rFonts w:asciiTheme="majorBidi" w:hAnsiTheme="majorBidi" w:cstheme="majorBidi"/>
            <w:i/>
            <w:rPrChange w:id="1380" w:author="ALE editor" w:date="2023-05-22T16:32:00Z">
              <w:rPr>
                <w:i/>
                <w:sz w:val="24"/>
                <w:szCs w:val="24"/>
              </w:rPr>
            </w:rPrChange>
          </w:rPr>
          <w:t xml:space="preserve"> ha-</w:t>
        </w:r>
        <w:proofErr w:type="spellStart"/>
        <w:r w:rsidRPr="00C94080">
          <w:rPr>
            <w:rFonts w:asciiTheme="majorBidi" w:hAnsiTheme="majorBidi" w:cstheme="majorBidi"/>
            <w:i/>
            <w:rPrChange w:id="1381" w:author="ALE editor" w:date="2023-05-22T16:32:00Z">
              <w:rPr>
                <w:i/>
                <w:sz w:val="24"/>
                <w:szCs w:val="24"/>
              </w:rPr>
            </w:rPrChange>
          </w:rPr>
          <w:t>Seʻud</w:t>
        </w:r>
        <w:proofErr w:type="spellEnd"/>
        <w:r w:rsidRPr="00C94080">
          <w:rPr>
            <w:rFonts w:asciiTheme="majorBidi" w:hAnsiTheme="majorBidi" w:cstheme="majorBidi"/>
            <w:i/>
            <w:rPrChange w:id="1382" w:author="ALE editor" w:date="2023-05-22T16:32:00Z">
              <w:rPr>
                <w:i/>
                <w:sz w:val="24"/>
                <w:szCs w:val="24"/>
              </w:rPr>
            </w:rPrChange>
          </w:rPr>
          <w:t xml:space="preserve"> 2019 </w:t>
        </w:r>
        <w:r w:rsidRPr="00C94080">
          <w:rPr>
            <w:rFonts w:asciiTheme="majorBidi" w:hAnsiTheme="majorBidi" w:cstheme="majorBidi"/>
            <w:rPrChange w:id="1383" w:author="ALE editor" w:date="2023-05-22T16:32:00Z">
              <w:rPr>
                <w:sz w:val="24"/>
                <w:szCs w:val="24"/>
              </w:rPr>
            </w:rPrChange>
          </w:rPr>
          <w:t xml:space="preserve">(2019 Nursing Authority Report), p. 85. </w:t>
        </w:r>
        <w:r w:rsidRPr="00C94080">
          <w:rPr>
            <w:rFonts w:asciiTheme="majorBidi" w:hAnsiTheme="majorBidi" w:cstheme="majorBidi"/>
            <w:rPrChange w:id="1384" w:author="ALE editor" w:date="2023-05-22T16:32:00Z">
              <w:rPr>
                <w:color w:val="212529"/>
                <w:sz w:val="24"/>
                <w:szCs w:val="24"/>
              </w:rPr>
            </w:rPrChange>
          </w:rPr>
          <w:t xml:space="preserve"> </w:t>
        </w:r>
      </w:ins>
    </w:p>
    <w:p w14:paraId="5A16B8C5" w14:textId="756072A0" w:rsidR="00397479" w:rsidRPr="00C94080" w:rsidRDefault="00397479">
      <w:pPr>
        <w:pStyle w:val="FootnoteText"/>
        <w:jc w:val="both"/>
        <w:rPr>
          <w:rFonts w:asciiTheme="majorBidi" w:hAnsiTheme="majorBidi" w:cstheme="majorBidi"/>
        </w:rPr>
        <w:pPrChange w:id="1385" w:author="ALE editor" w:date="2023-05-22T16:32:00Z">
          <w:pPr>
            <w:pStyle w:val="FootnoteText"/>
          </w:pPr>
        </w:pPrChange>
      </w:pPr>
    </w:p>
  </w:footnote>
  <w:footnote w:id="21">
    <w:p w14:paraId="17D594B7" w14:textId="573D0BF1" w:rsidR="00397479" w:rsidRPr="00C94080" w:rsidRDefault="00397479">
      <w:pPr>
        <w:pStyle w:val="EndnoteText"/>
        <w:bidi w:val="0"/>
        <w:jc w:val="left"/>
        <w:rPr>
          <w:ins w:id="1421" w:author="ALE editor" w:date="2023-05-22T16:33:00Z"/>
          <w:rFonts w:asciiTheme="majorBidi" w:hAnsiTheme="majorBidi" w:cstheme="majorBidi"/>
          <w:i/>
          <w:rPrChange w:id="1422" w:author="ALE editor" w:date="2023-05-22T16:33:00Z">
            <w:rPr>
              <w:ins w:id="1423" w:author="ALE editor" w:date="2023-05-22T16:33:00Z"/>
              <w:i/>
              <w:sz w:val="24"/>
              <w:szCs w:val="24"/>
            </w:rPr>
          </w:rPrChange>
        </w:rPr>
        <w:pPrChange w:id="1424" w:author="ALE editor" w:date="2023-05-22T16:33:00Z">
          <w:pPr>
            <w:pStyle w:val="EndnoteText"/>
            <w:bidi w:val="0"/>
          </w:pPr>
        </w:pPrChange>
      </w:pPr>
      <w:ins w:id="1425" w:author="ALE editor" w:date="2023-05-22T16:33:00Z">
        <w:r w:rsidRPr="00C94080">
          <w:rPr>
            <w:rStyle w:val="FootnoteReference"/>
            <w:rFonts w:asciiTheme="majorBidi" w:hAnsiTheme="majorBidi" w:cstheme="majorBidi"/>
            <w:rPrChange w:id="1426" w:author="ALE editor" w:date="2023-05-22T16:33:00Z">
              <w:rPr>
                <w:rStyle w:val="FootnoteReference"/>
              </w:rPr>
            </w:rPrChange>
          </w:rPr>
          <w:footnoteRef/>
        </w:r>
        <w:r w:rsidRPr="00C94080">
          <w:rPr>
            <w:rFonts w:asciiTheme="majorBidi" w:hAnsiTheme="majorBidi" w:cstheme="majorBidi"/>
            <w:rPrChange w:id="1427" w:author="ALE editor" w:date="2023-05-22T16:33:00Z">
              <w:rPr/>
            </w:rPrChange>
          </w:rPr>
          <w:t xml:space="preserve"> </w:t>
        </w:r>
        <w:r w:rsidRPr="00C94080">
          <w:rPr>
            <w:rFonts w:asciiTheme="majorBidi" w:hAnsiTheme="majorBidi" w:cstheme="majorBidi"/>
            <w:i/>
            <w:rPrChange w:id="1428" w:author="ALE editor" w:date="2023-05-22T16:33:00Z">
              <w:rPr>
                <w:i/>
                <w:sz w:val="24"/>
                <w:szCs w:val="24"/>
              </w:rPr>
            </w:rPrChange>
          </w:rPr>
          <w:t xml:space="preserve">Minhal ha-Seʻud 2021 </w:t>
        </w:r>
        <w:r w:rsidRPr="00C94080">
          <w:rPr>
            <w:rFonts w:asciiTheme="majorBidi" w:hAnsiTheme="majorBidi" w:cstheme="majorBidi"/>
            <w:i/>
            <w:iCs/>
            <w:rPrChange w:id="1429" w:author="ALE editor" w:date="2023-05-22T16:33:00Z">
              <w:rPr>
                <w:i/>
                <w:iCs/>
                <w:sz w:val="24"/>
                <w:szCs w:val="24"/>
              </w:rPr>
            </w:rPrChange>
          </w:rPr>
          <w:t>(Work Plan for 2021</w:t>
        </w:r>
        <w:r w:rsidRPr="00C94080">
          <w:rPr>
            <w:rFonts w:asciiTheme="majorBidi" w:hAnsiTheme="majorBidi" w:cstheme="majorBidi"/>
            <w:rPrChange w:id="1430" w:author="ALE editor" w:date="2023-05-22T16:33:00Z">
              <w:rPr>
                <w:sz w:val="24"/>
                <w:szCs w:val="24"/>
              </w:rPr>
            </w:rPrChange>
          </w:rPr>
          <w:t xml:space="preserve"> </w:t>
        </w:r>
        <w:r w:rsidRPr="00C94080">
          <w:rPr>
            <w:rFonts w:asciiTheme="majorBidi" w:hAnsiTheme="majorBidi" w:cstheme="majorBidi"/>
            <w:i/>
            <w:iCs/>
            <w:rPrChange w:id="1431" w:author="ALE editor" w:date="2023-05-22T16:33:00Z">
              <w:rPr>
                <w:i/>
                <w:iCs/>
                <w:sz w:val="24"/>
                <w:szCs w:val="24"/>
              </w:rPr>
            </w:rPrChange>
          </w:rPr>
          <w:t>Nursing Authority)</w:t>
        </w:r>
      </w:ins>
    </w:p>
    <w:p w14:paraId="5E57D5C4" w14:textId="77B6E59A" w:rsidR="00397479" w:rsidRPr="00C94080" w:rsidRDefault="00397479">
      <w:pPr>
        <w:pStyle w:val="FootnoteText"/>
        <w:rPr>
          <w:rFonts w:asciiTheme="majorBidi" w:hAnsiTheme="majorBidi" w:cstheme="majorBidi"/>
        </w:rPr>
      </w:pPr>
    </w:p>
  </w:footnote>
  <w:footnote w:id="22">
    <w:p w14:paraId="56CCAC53" w14:textId="36A9BFB9" w:rsidR="00AC4C21" w:rsidRPr="00C94080" w:rsidRDefault="00AC4C21">
      <w:pPr>
        <w:pStyle w:val="FootnoteText"/>
        <w:rPr>
          <w:rFonts w:asciiTheme="majorBidi" w:hAnsiTheme="majorBidi" w:cstheme="majorBidi"/>
        </w:rPr>
      </w:pPr>
      <w:ins w:id="1467" w:author="ALE editor" w:date="2023-05-22T16:36:00Z">
        <w:r w:rsidRPr="00C94080">
          <w:rPr>
            <w:rStyle w:val="FootnoteReference"/>
            <w:rFonts w:asciiTheme="majorBidi" w:hAnsiTheme="majorBidi" w:cstheme="majorBidi"/>
          </w:rPr>
          <w:footnoteRef/>
        </w:r>
        <w:r w:rsidRPr="00C94080">
          <w:rPr>
            <w:rFonts w:asciiTheme="majorBidi" w:hAnsiTheme="majorBidi" w:cstheme="majorBidi"/>
          </w:rPr>
          <w:t xml:space="preserve"> </w:t>
        </w:r>
        <w:r w:rsidRPr="00C94080">
          <w:rPr>
            <w:rFonts w:asciiTheme="majorBidi" w:hAnsiTheme="majorBidi" w:cstheme="majorBidi"/>
            <w:highlight w:val="yellow"/>
          </w:rPr>
          <w:t>(Shatzman et al., 1981)</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AE"/>
    <w:rsid w:val="000117DC"/>
    <w:rsid w:val="00021853"/>
    <w:rsid w:val="00022CF8"/>
    <w:rsid w:val="00055560"/>
    <w:rsid w:val="000A70C1"/>
    <w:rsid w:val="000C2700"/>
    <w:rsid w:val="000C6B5D"/>
    <w:rsid w:val="000D3C1C"/>
    <w:rsid w:val="000E4B87"/>
    <w:rsid w:val="0016353B"/>
    <w:rsid w:val="001F13FE"/>
    <w:rsid w:val="002018D1"/>
    <w:rsid w:val="002523F1"/>
    <w:rsid w:val="002634C9"/>
    <w:rsid w:val="002D010A"/>
    <w:rsid w:val="002D23AE"/>
    <w:rsid w:val="00300217"/>
    <w:rsid w:val="00341490"/>
    <w:rsid w:val="00350004"/>
    <w:rsid w:val="00351871"/>
    <w:rsid w:val="00397479"/>
    <w:rsid w:val="003E27D0"/>
    <w:rsid w:val="003F018E"/>
    <w:rsid w:val="003F4172"/>
    <w:rsid w:val="00414EB9"/>
    <w:rsid w:val="00417AC7"/>
    <w:rsid w:val="00460919"/>
    <w:rsid w:val="0046575B"/>
    <w:rsid w:val="004826C1"/>
    <w:rsid w:val="004947BC"/>
    <w:rsid w:val="004C09DB"/>
    <w:rsid w:val="004E617B"/>
    <w:rsid w:val="00524437"/>
    <w:rsid w:val="005352B1"/>
    <w:rsid w:val="005412C3"/>
    <w:rsid w:val="00567535"/>
    <w:rsid w:val="0056792D"/>
    <w:rsid w:val="00572447"/>
    <w:rsid w:val="005826FB"/>
    <w:rsid w:val="00583DB1"/>
    <w:rsid w:val="00591295"/>
    <w:rsid w:val="005C76DE"/>
    <w:rsid w:val="005D170C"/>
    <w:rsid w:val="005E1E42"/>
    <w:rsid w:val="005E35E6"/>
    <w:rsid w:val="005E4D3C"/>
    <w:rsid w:val="00601A35"/>
    <w:rsid w:val="00603316"/>
    <w:rsid w:val="00625D36"/>
    <w:rsid w:val="006607AC"/>
    <w:rsid w:val="00661D73"/>
    <w:rsid w:val="00674F4F"/>
    <w:rsid w:val="00681AF3"/>
    <w:rsid w:val="00693A8D"/>
    <w:rsid w:val="006B6DBA"/>
    <w:rsid w:val="006B7E31"/>
    <w:rsid w:val="006D1B50"/>
    <w:rsid w:val="00750744"/>
    <w:rsid w:val="00757C20"/>
    <w:rsid w:val="007A1648"/>
    <w:rsid w:val="007A3554"/>
    <w:rsid w:val="007A5D3C"/>
    <w:rsid w:val="007B227A"/>
    <w:rsid w:val="007B2B9D"/>
    <w:rsid w:val="007B4FD4"/>
    <w:rsid w:val="007C32DF"/>
    <w:rsid w:val="007C6596"/>
    <w:rsid w:val="00803D39"/>
    <w:rsid w:val="0080492F"/>
    <w:rsid w:val="00811E88"/>
    <w:rsid w:val="008241F9"/>
    <w:rsid w:val="00860888"/>
    <w:rsid w:val="008975CD"/>
    <w:rsid w:val="008B53A2"/>
    <w:rsid w:val="008D4DA4"/>
    <w:rsid w:val="008E0269"/>
    <w:rsid w:val="009073F6"/>
    <w:rsid w:val="00914A79"/>
    <w:rsid w:val="00914D1A"/>
    <w:rsid w:val="009A6DC8"/>
    <w:rsid w:val="009B7F24"/>
    <w:rsid w:val="00A00BAD"/>
    <w:rsid w:val="00A15041"/>
    <w:rsid w:val="00A25991"/>
    <w:rsid w:val="00A353DB"/>
    <w:rsid w:val="00A629A3"/>
    <w:rsid w:val="00A84D00"/>
    <w:rsid w:val="00AB4E41"/>
    <w:rsid w:val="00AC0E3B"/>
    <w:rsid w:val="00AC4C21"/>
    <w:rsid w:val="00AD124A"/>
    <w:rsid w:val="00AD29F4"/>
    <w:rsid w:val="00AD7509"/>
    <w:rsid w:val="00B35DBA"/>
    <w:rsid w:val="00B92757"/>
    <w:rsid w:val="00B95996"/>
    <w:rsid w:val="00BC2979"/>
    <w:rsid w:val="00BD3B24"/>
    <w:rsid w:val="00BF1078"/>
    <w:rsid w:val="00BF34D1"/>
    <w:rsid w:val="00C02EAF"/>
    <w:rsid w:val="00C13A8A"/>
    <w:rsid w:val="00C34C92"/>
    <w:rsid w:val="00C70186"/>
    <w:rsid w:val="00C84F62"/>
    <w:rsid w:val="00C84F96"/>
    <w:rsid w:val="00C94080"/>
    <w:rsid w:val="00CA27CF"/>
    <w:rsid w:val="00CC1578"/>
    <w:rsid w:val="00D02740"/>
    <w:rsid w:val="00D60A05"/>
    <w:rsid w:val="00DB3D46"/>
    <w:rsid w:val="00DB6A64"/>
    <w:rsid w:val="00DD04B6"/>
    <w:rsid w:val="00E151DD"/>
    <w:rsid w:val="00E84EAB"/>
    <w:rsid w:val="00E942B4"/>
    <w:rsid w:val="00EA528D"/>
    <w:rsid w:val="00EB549B"/>
    <w:rsid w:val="00ED02E6"/>
    <w:rsid w:val="00EF0C5D"/>
    <w:rsid w:val="00EF4A96"/>
    <w:rsid w:val="00F0531B"/>
    <w:rsid w:val="00F33757"/>
    <w:rsid w:val="00F439B3"/>
    <w:rsid w:val="00F64089"/>
    <w:rsid w:val="00F661E7"/>
    <w:rsid w:val="00FA5FC9"/>
    <w:rsid w:val="00FE612D"/>
    <w:rsid w:val="00FF58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3B13"/>
  <w15:chartTrackingRefBased/>
  <w15:docId w15:val="{539A19B3-4328-4CB3-B0F3-7D443D6B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rsid w:val="00BC2979"/>
    <w:rPr>
      <w:rFonts w:eastAsiaTheme="minorEastAsia" w:cs="Times New Roman"/>
      <w:sz w:val="20"/>
      <w:szCs w:val="20"/>
    </w:rPr>
  </w:style>
  <w:style w:type="paragraph" w:styleId="NormalWeb">
    <w:name w:val="Normal (Web)"/>
    <w:basedOn w:val="Normal"/>
    <w:uiPriority w:val="99"/>
    <w:semiHidden/>
    <w:rsid w:val="002D23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D23AE"/>
    <w:rPr>
      <w:sz w:val="16"/>
      <w:szCs w:val="16"/>
    </w:rPr>
  </w:style>
  <w:style w:type="paragraph" w:styleId="CommentText">
    <w:name w:val="annotation text"/>
    <w:basedOn w:val="Normal"/>
    <w:link w:val="CommentTextChar"/>
    <w:uiPriority w:val="99"/>
    <w:unhideWhenUsed/>
    <w:rsid w:val="002D23AE"/>
    <w:pPr>
      <w:spacing w:line="240" w:lineRule="auto"/>
    </w:pPr>
    <w:rPr>
      <w:sz w:val="20"/>
      <w:szCs w:val="20"/>
    </w:rPr>
  </w:style>
  <w:style w:type="character" w:customStyle="1" w:styleId="CommentTextChar">
    <w:name w:val="Comment Text Char"/>
    <w:basedOn w:val="DefaultParagraphFont"/>
    <w:link w:val="CommentText"/>
    <w:uiPriority w:val="99"/>
    <w:rsid w:val="002D23AE"/>
    <w:rPr>
      <w:sz w:val="20"/>
      <w:szCs w:val="20"/>
    </w:rPr>
  </w:style>
  <w:style w:type="paragraph" w:styleId="CommentSubject">
    <w:name w:val="annotation subject"/>
    <w:basedOn w:val="CommentText"/>
    <w:next w:val="CommentText"/>
    <w:link w:val="CommentSubjectChar"/>
    <w:uiPriority w:val="99"/>
    <w:semiHidden/>
    <w:unhideWhenUsed/>
    <w:rsid w:val="002D23AE"/>
    <w:rPr>
      <w:b/>
      <w:bCs/>
    </w:rPr>
  </w:style>
  <w:style w:type="character" w:customStyle="1" w:styleId="CommentSubjectChar">
    <w:name w:val="Comment Subject Char"/>
    <w:basedOn w:val="CommentTextChar"/>
    <w:link w:val="CommentSubject"/>
    <w:uiPriority w:val="99"/>
    <w:semiHidden/>
    <w:rsid w:val="002D23AE"/>
    <w:rPr>
      <w:b/>
      <w:bCs/>
      <w:sz w:val="20"/>
      <w:szCs w:val="20"/>
    </w:rPr>
  </w:style>
  <w:style w:type="paragraph" w:styleId="Revision">
    <w:name w:val="Revision"/>
    <w:hidden/>
    <w:uiPriority w:val="99"/>
    <w:semiHidden/>
    <w:rsid w:val="00C13A8A"/>
    <w:pPr>
      <w:spacing w:after="0" w:line="240" w:lineRule="auto"/>
    </w:pPr>
  </w:style>
  <w:style w:type="paragraph" w:styleId="FootnoteText">
    <w:name w:val="footnote text"/>
    <w:basedOn w:val="Normal"/>
    <w:link w:val="FootnoteTextChar"/>
    <w:uiPriority w:val="99"/>
    <w:unhideWhenUsed/>
    <w:rsid w:val="00DB3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D46"/>
    <w:rPr>
      <w:sz w:val="20"/>
      <w:szCs w:val="20"/>
    </w:rPr>
  </w:style>
  <w:style w:type="character" w:styleId="FootnoteReference">
    <w:name w:val="footnote reference"/>
    <w:basedOn w:val="DefaultParagraphFont"/>
    <w:uiPriority w:val="99"/>
    <w:semiHidden/>
    <w:unhideWhenUsed/>
    <w:rsid w:val="00DB3D46"/>
    <w:rPr>
      <w:vertAlign w:val="superscript"/>
    </w:rPr>
  </w:style>
  <w:style w:type="character" w:styleId="EndnoteReference">
    <w:name w:val="endnote reference"/>
    <w:uiPriority w:val="99"/>
    <w:semiHidden/>
    <w:unhideWhenUsed/>
    <w:rsid w:val="00DB3D46"/>
    <w:rPr>
      <w:vertAlign w:val="superscript"/>
    </w:rPr>
  </w:style>
  <w:style w:type="character" w:styleId="Hyperlink">
    <w:name w:val="Hyperlink"/>
    <w:uiPriority w:val="99"/>
    <w:rsid w:val="005E1E42"/>
    <w:rPr>
      <w:rFonts w:cs="Times New Roman"/>
      <w:color w:val="0000FF"/>
      <w:u w:val="single"/>
    </w:rPr>
  </w:style>
  <w:style w:type="paragraph" w:customStyle="1" w:styleId="contributor">
    <w:name w:val="contributor"/>
    <w:basedOn w:val="Normal"/>
    <w:rsid w:val="00661D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607AC"/>
    <w:rPr>
      <w:color w:val="605E5C"/>
      <w:shd w:val="clear" w:color="auto" w:fill="E1DFDD"/>
    </w:rPr>
  </w:style>
  <w:style w:type="character" w:styleId="FollowedHyperlink">
    <w:name w:val="FollowedHyperlink"/>
    <w:basedOn w:val="DefaultParagraphFont"/>
    <w:uiPriority w:val="99"/>
    <w:semiHidden/>
    <w:unhideWhenUsed/>
    <w:rsid w:val="007B227A"/>
    <w:rPr>
      <w:color w:val="954F72" w:themeColor="followedHyperlink"/>
      <w:u w:val="single"/>
    </w:rPr>
  </w:style>
  <w:style w:type="character" w:styleId="Emphasis">
    <w:name w:val="Emphasis"/>
    <w:basedOn w:val="DefaultParagraphFont"/>
    <w:uiPriority w:val="20"/>
    <w:qFormat/>
    <w:rsid w:val="00BF1078"/>
    <w:rPr>
      <w:i/>
      <w:iCs/>
    </w:rPr>
  </w:style>
  <w:style w:type="character" w:customStyle="1" w:styleId="apple-tab-span">
    <w:name w:val="apple-tab-span"/>
    <w:uiPriority w:val="99"/>
    <w:rsid w:val="008D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oecd.org/about/members-and-partners/" TargetMode="External"/><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7FAA-CD08-4F0C-8E35-1EAC0279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7811</Words>
  <Characters>44523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3</cp:revision>
  <dcterms:created xsi:type="dcterms:W3CDTF">2023-06-03T21:28:00Z</dcterms:created>
  <dcterms:modified xsi:type="dcterms:W3CDTF">2023-06-03T21:53:00Z</dcterms:modified>
</cp:coreProperties>
</file>