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C52A8" w14:textId="4FE697FE" w:rsidR="003310A2" w:rsidRPr="003310A2" w:rsidRDefault="003310A2" w:rsidP="003310A2">
      <w:pPr>
        <w:spacing w:after="200" w:line="480" w:lineRule="auto"/>
        <w:rPr>
          <w:rFonts w:ascii="Times New Roman" w:eastAsia="Calibri" w:hAnsi="Times New Roman" w:cs="Times New Roman"/>
          <w:b/>
          <w:bCs/>
          <w:sz w:val="24"/>
          <w:szCs w:val="24"/>
          <w:u w:val="single"/>
        </w:rPr>
      </w:pPr>
      <w:bookmarkStart w:id="0" w:name="_Hlk72704471"/>
      <w:commentRangeStart w:id="1"/>
      <w:r w:rsidRPr="003310A2">
        <w:rPr>
          <w:rFonts w:ascii="Times New Roman" w:eastAsia="Calibri" w:hAnsi="Times New Roman" w:cs="Times New Roman"/>
          <w:b/>
          <w:bCs/>
          <w:sz w:val="24"/>
          <w:szCs w:val="24"/>
          <w:u w:val="single"/>
        </w:rPr>
        <w:t>Abstract</w:t>
      </w:r>
      <w:commentRangeEnd w:id="1"/>
      <w:r w:rsidR="00544810">
        <w:rPr>
          <w:rStyle w:val="CommentReference"/>
        </w:rPr>
        <w:commentReference w:id="1"/>
      </w:r>
    </w:p>
    <w:p w14:paraId="3A3BB72C" w14:textId="7C0E2C5A" w:rsidR="003310A2" w:rsidRDefault="003310A2" w:rsidP="00B45D2E">
      <w:pPr>
        <w:spacing w:after="200" w:line="480" w:lineRule="auto"/>
        <w:rPr>
          <w:rFonts w:ascii="Times New Roman" w:eastAsia="Calibri" w:hAnsi="Times New Roman" w:cs="Times New Roman"/>
          <w:sz w:val="24"/>
          <w:szCs w:val="24"/>
        </w:rPr>
      </w:pPr>
      <w:bookmarkStart w:id="2" w:name="_Hlk72704248"/>
      <w:r w:rsidRPr="003310A2">
        <w:rPr>
          <w:rFonts w:ascii="Times New Roman" w:eastAsia="Calibri" w:hAnsi="Times New Roman" w:cs="Times New Roman"/>
          <w:sz w:val="24"/>
          <w:szCs w:val="24"/>
        </w:rPr>
        <w:t xml:space="preserve">Background: </w:t>
      </w:r>
      <w:ins w:id="3" w:author="Author">
        <w:del w:id="4" w:author="Author">
          <w:r w:rsidR="003F44EA" w:rsidDel="00144296">
            <w:rPr>
              <w:rFonts w:ascii="Times New Roman" w:eastAsia="Calibri" w:hAnsi="Times New Roman" w:cs="Times New Roman"/>
              <w:sz w:val="24"/>
              <w:szCs w:val="24"/>
            </w:rPr>
            <w:delText xml:space="preserve">The nursing profession’s </w:delText>
          </w:r>
        </w:del>
      </w:ins>
      <w:del w:id="5" w:author="Author">
        <w:r w:rsidR="00F30690" w:rsidDel="00144296">
          <w:rPr>
            <w:rFonts w:ascii="Times New Roman" w:eastAsia="Calibri" w:hAnsi="Times New Roman" w:cs="Times New Roman"/>
            <w:sz w:val="24"/>
            <w:szCs w:val="24"/>
          </w:rPr>
          <w:delText xml:space="preserve">The development of the nursing </w:delText>
        </w:r>
        <w:r w:rsidR="001B4AAC" w:rsidDel="00144296">
          <w:rPr>
            <w:rFonts w:ascii="Times New Roman" w:eastAsia="Calibri" w:hAnsi="Times New Roman" w:cs="Times New Roman"/>
            <w:sz w:val="24"/>
            <w:szCs w:val="24"/>
          </w:rPr>
          <w:delText xml:space="preserve">profession has been intimately connected </w:delText>
        </w:r>
        <w:r w:rsidR="00583F2A" w:rsidDel="00144296">
          <w:rPr>
            <w:rFonts w:ascii="Times New Roman" w:eastAsia="Calibri" w:hAnsi="Times New Roman" w:cs="Times New Roman"/>
            <w:sz w:val="24"/>
            <w:szCs w:val="24"/>
          </w:rPr>
          <w:delText>with</w:delText>
        </w:r>
        <w:r w:rsidR="001B4AAC" w:rsidDel="00144296">
          <w:rPr>
            <w:rFonts w:ascii="Times New Roman" w:eastAsia="Calibri" w:hAnsi="Times New Roman" w:cs="Times New Roman"/>
            <w:sz w:val="24"/>
            <w:szCs w:val="24"/>
          </w:rPr>
          <w:delText xml:space="preserve"> wa</w:delText>
        </w:r>
      </w:del>
      <w:ins w:id="6" w:author="Author">
        <w:r w:rsidR="00144296">
          <w:rPr>
            <w:rFonts w:ascii="Times New Roman" w:eastAsia="Calibri" w:hAnsi="Times New Roman" w:cs="Times New Roman"/>
            <w:sz w:val="24"/>
            <w:szCs w:val="24"/>
          </w:rPr>
          <w:t>Nurses have</w:t>
        </w:r>
      </w:ins>
      <w:del w:id="7" w:author="Author">
        <w:r w:rsidR="001B4AAC" w:rsidDel="00144296">
          <w:rPr>
            <w:rFonts w:ascii="Times New Roman" w:eastAsia="Calibri" w:hAnsi="Times New Roman" w:cs="Times New Roman"/>
            <w:sz w:val="24"/>
            <w:szCs w:val="24"/>
          </w:rPr>
          <w:delText>r</w:delText>
        </w:r>
      </w:del>
      <w:ins w:id="8" w:author="Author">
        <w:del w:id="9" w:author="Author">
          <w:r w:rsidR="007D46B6" w:rsidDel="00144296">
            <w:rPr>
              <w:rFonts w:ascii="Times New Roman" w:eastAsia="Calibri" w:hAnsi="Times New Roman" w:cs="Times New Roman"/>
              <w:sz w:val="24"/>
              <w:szCs w:val="24"/>
            </w:rPr>
            <w:delText>, with nurses having</w:delText>
          </w:r>
        </w:del>
      </w:ins>
      <w:del w:id="10" w:author="Author">
        <w:r w:rsidR="001B4AAC" w:rsidDel="007D46B6">
          <w:rPr>
            <w:rFonts w:ascii="Times New Roman" w:eastAsia="Calibri" w:hAnsi="Times New Roman" w:cs="Times New Roman"/>
            <w:sz w:val="24"/>
            <w:szCs w:val="24"/>
          </w:rPr>
          <w:delText xml:space="preserve">. Formally recognized since </w:delText>
        </w:r>
        <w:r w:rsidR="002E1243" w:rsidDel="003F44EA">
          <w:rPr>
            <w:rFonts w:ascii="Times New Roman" w:eastAsia="Calibri" w:hAnsi="Times New Roman" w:cs="Times New Roman"/>
            <w:sz w:val="24"/>
            <w:szCs w:val="24"/>
          </w:rPr>
          <w:delText xml:space="preserve">at least </w:delText>
        </w:r>
        <w:r w:rsidR="001B4AAC" w:rsidDel="007D46B6">
          <w:rPr>
            <w:rFonts w:ascii="Times New Roman" w:eastAsia="Calibri" w:hAnsi="Times New Roman" w:cs="Times New Roman"/>
            <w:sz w:val="24"/>
            <w:szCs w:val="24"/>
          </w:rPr>
          <w:delText xml:space="preserve">the </w:delText>
        </w:r>
        <w:r w:rsidR="002E1243" w:rsidDel="007D46B6">
          <w:rPr>
            <w:rFonts w:ascii="Times New Roman" w:eastAsia="Calibri" w:hAnsi="Times New Roman" w:cs="Times New Roman"/>
            <w:sz w:val="24"/>
            <w:szCs w:val="24"/>
          </w:rPr>
          <w:delText>mid-</w:delText>
        </w:r>
        <w:r w:rsidR="001B4AAC" w:rsidDel="007D46B6">
          <w:rPr>
            <w:rFonts w:ascii="Times New Roman" w:eastAsia="Calibri" w:hAnsi="Times New Roman" w:cs="Times New Roman"/>
            <w:sz w:val="24"/>
            <w:szCs w:val="24"/>
          </w:rPr>
          <w:delText>1800s, nurses have</w:delText>
        </w:r>
        <w:r w:rsidR="001B4AAC" w:rsidDel="00144296">
          <w:rPr>
            <w:rFonts w:ascii="Times New Roman" w:eastAsia="Calibri" w:hAnsi="Times New Roman" w:cs="Times New Roman"/>
            <w:sz w:val="24"/>
            <w:szCs w:val="24"/>
          </w:rPr>
          <w:delText xml:space="preserve"> helped</w:delText>
        </w:r>
      </w:del>
      <w:r w:rsidR="001B4AAC">
        <w:rPr>
          <w:rFonts w:ascii="Times New Roman" w:eastAsia="Calibri" w:hAnsi="Times New Roman" w:cs="Times New Roman"/>
          <w:sz w:val="24"/>
          <w:szCs w:val="24"/>
        </w:rPr>
        <w:t xml:space="preserve"> </w:t>
      </w:r>
      <w:ins w:id="11" w:author="Author">
        <w:r w:rsidR="002871C1">
          <w:rPr>
            <w:rFonts w:ascii="Times New Roman" w:eastAsia="Calibri" w:hAnsi="Times New Roman" w:cs="Times New Roman"/>
            <w:sz w:val="24"/>
            <w:szCs w:val="24"/>
          </w:rPr>
          <w:t>long served</w:t>
        </w:r>
      </w:ins>
      <w:del w:id="12" w:author="Author">
        <w:r w:rsidR="001B4AAC" w:rsidDel="00F810E8">
          <w:rPr>
            <w:rFonts w:ascii="Times New Roman" w:eastAsia="Calibri" w:hAnsi="Times New Roman" w:cs="Times New Roman"/>
            <w:sz w:val="24"/>
            <w:szCs w:val="24"/>
          </w:rPr>
          <w:delText xml:space="preserve">to </w:delText>
        </w:r>
        <w:r w:rsidR="001B4AAC" w:rsidDel="002871C1">
          <w:rPr>
            <w:rFonts w:ascii="Times New Roman" w:eastAsia="Calibri" w:hAnsi="Times New Roman" w:cs="Times New Roman"/>
            <w:sz w:val="24"/>
            <w:szCs w:val="24"/>
          </w:rPr>
          <w:delText>manage</w:delText>
        </w:r>
        <w:r w:rsidR="00D87B72" w:rsidDel="002871C1">
          <w:rPr>
            <w:rFonts w:ascii="Times New Roman" w:eastAsia="Calibri" w:hAnsi="Times New Roman" w:cs="Times New Roman"/>
            <w:sz w:val="24"/>
            <w:szCs w:val="24"/>
          </w:rPr>
          <w:delText xml:space="preserve"> </w:delText>
        </w:r>
      </w:del>
      <w:ins w:id="13" w:author="Author">
        <w:del w:id="14" w:author="Author">
          <w:r w:rsidR="00D87B72" w:rsidDel="002871C1">
            <w:rPr>
              <w:rFonts w:ascii="Times New Roman" w:eastAsia="Calibri" w:hAnsi="Times New Roman" w:cs="Times New Roman"/>
              <w:sz w:val="24"/>
              <w:szCs w:val="24"/>
            </w:rPr>
            <w:delText>wounded care</w:delText>
          </w:r>
        </w:del>
        <w:r w:rsidR="003F44EA">
          <w:rPr>
            <w:rFonts w:ascii="Times New Roman" w:eastAsia="Calibri" w:hAnsi="Times New Roman" w:cs="Times New Roman"/>
            <w:sz w:val="24"/>
            <w:szCs w:val="24"/>
          </w:rPr>
          <w:t xml:space="preserve"> </w:t>
        </w:r>
      </w:ins>
      <w:del w:id="15" w:author="Author">
        <w:r w:rsidR="001B4AAC" w:rsidDel="003F44EA">
          <w:rPr>
            <w:rFonts w:ascii="Times New Roman" w:eastAsia="Calibri" w:hAnsi="Times New Roman" w:cs="Times New Roman"/>
            <w:sz w:val="24"/>
            <w:szCs w:val="24"/>
          </w:rPr>
          <w:delText>, XX and XX</w:delText>
        </w:r>
      </w:del>
      <w:ins w:id="16" w:author="Author">
        <w:del w:id="17" w:author="Author">
          <w:r w:rsidR="008A44FB" w:rsidDel="003F44EA">
            <w:rPr>
              <w:rFonts w:ascii="Times New Roman" w:eastAsia="Calibri" w:hAnsi="Times New Roman" w:cs="Times New Roman"/>
              <w:sz w:val="24"/>
              <w:szCs w:val="24"/>
            </w:rPr>
            <w:delText xml:space="preserve">and healing process </w:delText>
          </w:r>
        </w:del>
      </w:ins>
      <w:del w:id="18" w:author="Author">
        <w:r w:rsidR="001B4AAC" w:rsidDel="00D87B72">
          <w:rPr>
            <w:rFonts w:ascii="Times New Roman" w:eastAsia="Calibri" w:hAnsi="Times New Roman" w:cs="Times New Roman"/>
            <w:sz w:val="24"/>
            <w:szCs w:val="24"/>
          </w:rPr>
          <w:delText xml:space="preserve"> </w:delText>
        </w:r>
      </w:del>
      <w:r w:rsidR="001B4AAC">
        <w:rPr>
          <w:rFonts w:ascii="Times New Roman" w:eastAsia="Calibri" w:hAnsi="Times New Roman" w:cs="Times New Roman"/>
          <w:sz w:val="24"/>
          <w:szCs w:val="24"/>
        </w:rPr>
        <w:t xml:space="preserve">in battlefield </w:t>
      </w:r>
      <w:del w:id="19" w:author="Author">
        <w:r w:rsidR="001B4AAC" w:rsidDel="002871C1">
          <w:rPr>
            <w:rFonts w:ascii="Times New Roman" w:eastAsia="Calibri" w:hAnsi="Times New Roman" w:cs="Times New Roman"/>
            <w:sz w:val="24"/>
            <w:szCs w:val="24"/>
          </w:rPr>
          <w:delText xml:space="preserve">field </w:delText>
        </w:r>
      </w:del>
      <w:r w:rsidR="001B4AAC">
        <w:rPr>
          <w:rFonts w:ascii="Times New Roman" w:eastAsia="Calibri" w:hAnsi="Times New Roman" w:cs="Times New Roman"/>
          <w:sz w:val="24"/>
          <w:szCs w:val="24"/>
        </w:rPr>
        <w:t>hospitals</w:t>
      </w:r>
      <w:ins w:id="20" w:author="Author">
        <w:r w:rsidR="003F44EA">
          <w:rPr>
            <w:rFonts w:ascii="Times New Roman" w:eastAsia="Calibri" w:hAnsi="Times New Roman" w:cs="Times New Roman"/>
            <w:sz w:val="24"/>
            <w:szCs w:val="24"/>
          </w:rPr>
          <w:t>,</w:t>
        </w:r>
      </w:ins>
      <w:r w:rsidR="001B4AAC">
        <w:rPr>
          <w:rFonts w:ascii="Times New Roman" w:eastAsia="Calibri" w:hAnsi="Times New Roman" w:cs="Times New Roman"/>
          <w:sz w:val="24"/>
          <w:szCs w:val="24"/>
        </w:rPr>
        <w:t xml:space="preserve"> </w:t>
      </w:r>
      <w:del w:id="21" w:author="Author">
        <w:r w:rsidR="001B4AAC" w:rsidDel="003F44EA">
          <w:rPr>
            <w:rFonts w:ascii="Times New Roman" w:eastAsia="Calibri" w:hAnsi="Times New Roman" w:cs="Times New Roman"/>
            <w:sz w:val="24"/>
            <w:szCs w:val="24"/>
          </w:rPr>
          <w:delText>–</w:delText>
        </w:r>
        <w:r w:rsidR="001B4AAC" w:rsidDel="002871C1">
          <w:rPr>
            <w:rFonts w:ascii="Times New Roman" w:eastAsia="Calibri" w:hAnsi="Times New Roman" w:cs="Times New Roman"/>
            <w:sz w:val="24"/>
            <w:szCs w:val="24"/>
          </w:rPr>
          <w:delText xml:space="preserve"> </w:delText>
        </w:r>
      </w:del>
      <w:r w:rsidR="001B4AAC">
        <w:rPr>
          <w:rFonts w:ascii="Times New Roman" w:eastAsia="Calibri" w:hAnsi="Times New Roman" w:cs="Times New Roman"/>
          <w:sz w:val="24"/>
          <w:szCs w:val="24"/>
        </w:rPr>
        <w:t>improving</w:t>
      </w:r>
      <w:del w:id="22" w:author="Author">
        <w:r w:rsidR="001B4AAC" w:rsidDel="002871C1">
          <w:rPr>
            <w:rFonts w:ascii="Times New Roman" w:eastAsia="Calibri" w:hAnsi="Times New Roman" w:cs="Times New Roman"/>
            <w:sz w:val="24"/>
            <w:szCs w:val="24"/>
          </w:rPr>
          <w:delText xml:space="preserve"> </w:delText>
        </w:r>
        <w:r w:rsidR="001B4AAC" w:rsidDel="008D6E5C">
          <w:rPr>
            <w:rFonts w:ascii="Times New Roman" w:eastAsia="Calibri" w:hAnsi="Times New Roman" w:cs="Times New Roman"/>
            <w:sz w:val="24"/>
            <w:szCs w:val="24"/>
          </w:rPr>
          <w:delText xml:space="preserve">the </w:delText>
        </w:r>
        <w:r w:rsidR="001B4AAC" w:rsidDel="002871C1">
          <w:rPr>
            <w:rFonts w:ascii="Times New Roman" w:eastAsia="Calibri" w:hAnsi="Times New Roman" w:cs="Times New Roman"/>
            <w:sz w:val="24"/>
            <w:szCs w:val="24"/>
          </w:rPr>
          <w:delText>outcomes</w:delText>
        </w:r>
      </w:del>
      <w:r w:rsidR="001B4AAC">
        <w:rPr>
          <w:rFonts w:ascii="Times New Roman" w:eastAsia="Calibri" w:hAnsi="Times New Roman" w:cs="Times New Roman"/>
          <w:sz w:val="24"/>
          <w:szCs w:val="24"/>
        </w:rPr>
        <w:t xml:space="preserve"> </w:t>
      </w:r>
      <w:del w:id="23" w:author="Author">
        <w:r w:rsidR="001B4AAC" w:rsidDel="002871C1">
          <w:rPr>
            <w:rFonts w:ascii="Times New Roman" w:eastAsia="Calibri" w:hAnsi="Times New Roman" w:cs="Times New Roman"/>
            <w:sz w:val="24"/>
            <w:szCs w:val="24"/>
          </w:rPr>
          <w:delText xml:space="preserve">for </w:delText>
        </w:r>
      </w:del>
      <w:r w:rsidR="001B4AAC">
        <w:rPr>
          <w:rFonts w:ascii="Times New Roman" w:eastAsia="Calibri" w:hAnsi="Times New Roman" w:cs="Times New Roman"/>
          <w:sz w:val="24"/>
          <w:szCs w:val="24"/>
        </w:rPr>
        <w:t>injured soldiers</w:t>
      </w:r>
      <w:ins w:id="24" w:author="Author">
        <w:r w:rsidR="002871C1">
          <w:rPr>
            <w:rFonts w:ascii="Times New Roman" w:eastAsia="Calibri" w:hAnsi="Times New Roman" w:cs="Times New Roman"/>
            <w:sz w:val="24"/>
            <w:szCs w:val="24"/>
          </w:rPr>
          <w:t>’</w:t>
        </w:r>
      </w:ins>
      <w:r w:rsidR="001B4AAC">
        <w:rPr>
          <w:rFonts w:ascii="Times New Roman" w:eastAsia="Calibri" w:hAnsi="Times New Roman" w:cs="Times New Roman"/>
          <w:sz w:val="24"/>
          <w:szCs w:val="24"/>
        </w:rPr>
        <w:t xml:space="preserve"> </w:t>
      </w:r>
      <w:ins w:id="25" w:author="Author">
        <w:r w:rsidR="002871C1">
          <w:rPr>
            <w:rFonts w:ascii="Times New Roman" w:eastAsia="Calibri" w:hAnsi="Times New Roman" w:cs="Times New Roman"/>
            <w:sz w:val="24"/>
            <w:szCs w:val="24"/>
          </w:rPr>
          <w:t xml:space="preserve">outcomes, </w:t>
        </w:r>
      </w:ins>
      <w:r w:rsidR="001B4AAC">
        <w:rPr>
          <w:rFonts w:ascii="Times New Roman" w:eastAsia="Calibri" w:hAnsi="Times New Roman" w:cs="Times New Roman"/>
          <w:sz w:val="24"/>
          <w:szCs w:val="24"/>
        </w:rPr>
        <w:t xml:space="preserve">and </w:t>
      </w:r>
      <w:ins w:id="26" w:author="Author">
        <w:r w:rsidR="005429BB">
          <w:rPr>
            <w:rFonts w:ascii="Times New Roman" w:eastAsia="Calibri" w:hAnsi="Times New Roman" w:cs="Times New Roman"/>
            <w:sz w:val="24"/>
            <w:szCs w:val="24"/>
          </w:rPr>
          <w:t>facing</w:t>
        </w:r>
      </w:ins>
      <w:del w:id="27" w:author="Author">
        <w:r w:rsidR="005D261F" w:rsidDel="005429BB">
          <w:rPr>
            <w:rFonts w:ascii="Times New Roman" w:eastAsia="Calibri" w:hAnsi="Times New Roman" w:cs="Times New Roman"/>
            <w:sz w:val="24"/>
            <w:szCs w:val="24"/>
          </w:rPr>
          <w:delText xml:space="preserve">often </w:delText>
        </w:r>
        <w:r w:rsidR="001B4AAC" w:rsidDel="005429BB">
          <w:rPr>
            <w:rFonts w:ascii="Times New Roman" w:eastAsia="Calibri" w:hAnsi="Times New Roman" w:cs="Times New Roman"/>
            <w:sz w:val="24"/>
            <w:szCs w:val="24"/>
          </w:rPr>
          <w:delText>incurring</w:delText>
        </w:r>
      </w:del>
      <w:r w:rsidR="001B4AAC">
        <w:rPr>
          <w:rFonts w:ascii="Times New Roman" w:eastAsia="Calibri" w:hAnsi="Times New Roman" w:cs="Times New Roman"/>
          <w:sz w:val="24"/>
          <w:szCs w:val="24"/>
        </w:rPr>
        <w:t xml:space="preserve"> </w:t>
      </w:r>
      <w:del w:id="28" w:author="Author">
        <w:r w:rsidR="005D261F" w:rsidDel="003F44EA">
          <w:rPr>
            <w:rFonts w:ascii="Times New Roman" w:eastAsia="Calibri" w:hAnsi="Times New Roman" w:cs="Times New Roman"/>
            <w:sz w:val="24"/>
            <w:szCs w:val="24"/>
          </w:rPr>
          <w:delText xml:space="preserve">both </w:delText>
        </w:r>
      </w:del>
      <w:r w:rsidR="005D261F">
        <w:rPr>
          <w:rFonts w:ascii="Times New Roman" w:eastAsia="Calibri" w:hAnsi="Times New Roman" w:cs="Times New Roman"/>
          <w:sz w:val="24"/>
          <w:szCs w:val="24"/>
        </w:rPr>
        <w:t>physical and emotional injury</w:t>
      </w:r>
      <w:del w:id="29" w:author="Author">
        <w:r w:rsidR="005D261F" w:rsidDel="002871C1">
          <w:rPr>
            <w:rFonts w:ascii="Times New Roman" w:eastAsia="Calibri" w:hAnsi="Times New Roman" w:cs="Times New Roman"/>
            <w:sz w:val="24"/>
            <w:szCs w:val="24"/>
          </w:rPr>
          <w:delText xml:space="preserve"> </w:delText>
        </w:r>
      </w:del>
      <w:ins w:id="30" w:author="Author">
        <w:del w:id="31" w:author="Author">
          <w:r w:rsidR="003F44EA" w:rsidDel="002871C1">
            <w:rPr>
              <w:rFonts w:ascii="Times New Roman" w:eastAsia="Calibri" w:hAnsi="Times New Roman" w:cs="Times New Roman"/>
              <w:sz w:val="24"/>
              <w:szCs w:val="24"/>
            </w:rPr>
            <w:delText>themselves</w:delText>
          </w:r>
        </w:del>
      </w:ins>
      <w:del w:id="32" w:author="Author">
        <w:r w:rsidR="005D261F" w:rsidDel="003F44EA">
          <w:rPr>
            <w:rFonts w:ascii="Times New Roman" w:eastAsia="Calibri" w:hAnsi="Times New Roman" w:cs="Times New Roman"/>
            <w:sz w:val="24"/>
            <w:szCs w:val="24"/>
          </w:rPr>
          <w:delText>as a result of their experiences</w:delText>
        </w:r>
      </w:del>
      <w:r w:rsidR="001B4AAC">
        <w:rPr>
          <w:rFonts w:ascii="Times New Roman" w:eastAsia="Calibri" w:hAnsi="Times New Roman" w:cs="Times New Roman"/>
          <w:sz w:val="24"/>
          <w:szCs w:val="24"/>
        </w:rPr>
        <w:t>.</w:t>
      </w:r>
      <w:r w:rsidR="00934A31">
        <w:rPr>
          <w:rFonts w:ascii="Times New Roman" w:eastAsia="Calibri" w:hAnsi="Times New Roman" w:cs="Times New Roman"/>
          <w:sz w:val="24"/>
          <w:szCs w:val="24"/>
        </w:rPr>
        <w:t xml:space="preserve"> </w:t>
      </w:r>
      <w:ins w:id="33" w:author="Author">
        <w:r w:rsidR="00F810E8">
          <w:rPr>
            <w:rFonts w:ascii="Times New Roman" w:eastAsia="Calibri" w:hAnsi="Times New Roman" w:cs="Times New Roman"/>
            <w:sz w:val="24"/>
            <w:szCs w:val="24"/>
          </w:rPr>
          <w:t>Today, nurses are i</w:t>
        </w:r>
      </w:ins>
      <w:del w:id="34" w:author="Author">
        <w:r w:rsidR="00FA5229" w:rsidDel="00F810E8">
          <w:rPr>
            <w:rFonts w:ascii="Times New Roman" w:eastAsia="Calibri" w:hAnsi="Times New Roman" w:cs="Times New Roman"/>
            <w:sz w:val="24"/>
            <w:szCs w:val="24"/>
          </w:rPr>
          <w:delText>I</w:delText>
        </w:r>
      </w:del>
      <w:r w:rsidR="00FA5229">
        <w:rPr>
          <w:rFonts w:ascii="Times New Roman" w:eastAsia="Calibri" w:hAnsi="Times New Roman" w:cs="Times New Roman"/>
          <w:sz w:val="24"/>
          <w:szCs w:val="24"/>
        </w:rPr>
        <w:t>ncreasingly</w:t>
      </w:r>
      <w:del w:id="35" w:author="Author">
        <w:r w:rsidR="00FA5229" w:rsidDel="00F810E8">
          <w:rPr>
            <w:rFonts w:ascii="Times New Roman" w:eastAsia="Calibri" w:hAnsi="Times New Roman" w:cs="Times New Roman"/>
            <w:sz w:val="24"/>
            <w:szCs w:val="24"/>
          </w:rPr>
          <w:delText xml:space="preserve">, </w:delText>
        </w:r>
        <w:r w:rsidR="00934A31" w:rsidDel="00F810E8">
          <w:rPr>
            <w:rFonts w:ascii="Times New Roman" w:eastAsia="Calibri" w:hAnsi="Times New Roman" w:cs="Times New Roman"/>
            <w:sz w:val="24"/>
            <w:szCs w:val="24"/>
          </w:rPr>
          <w:delText>nurses are</w:delText>
        </w:r>
      </w:del>
      <w:r w:rsidR="00934A31">
        <w:rPr>
          <w:rFonts w:ascii="Times New Roman" w:eastAsia="Calibri" w:hAnsi="Times New Roman" w:cs="Times New Roman"/>
          <w:sz w:val="24"/>
          <w:szCs w:val="24"/>
        </w:rPr>
        <w:t xml:space="preserve"> </w:t>
      </w:r>
      <w:del w:id="36" w:author="Author">
        <w:r w:rsidR="00934A31" w:rsidDel="002871C1">
          <w:rPr>
            <w:rFonts w:ascii="Times New Roman" w:eastAsia="Calibri" w:hAnsi="Times New Roman" w:cs="Times New Roman"/>
            <w:sz w:val="24"/>
            <w:szCs w:val="24"/>
          </w:rPr>
          <w:delText xml:space="preserve">being </w:delText>
        </w:r>
      </w:del>
      <w:r w:rsidR="00934A31">
        <w:rPr>
          <w:rFonts w:ascii="Times New Roman" w:eastAsia="Calibri" w:hAnsi="Times New Roman" w:cs="Times New Roman"/>
          <w:sz w:val="24"/>
          <w:szCs w:val="24"/>
        </w:rPr>
        <w:t xml:space="preserve">deployed to </w:t>
      </w:r>
      <w:del w:id="37" w:author="Author">
        <w:r w:rsidR="00FA5229" w:rsidDel="008D6E5C">
          <w:rPr>
            <w:rFonts w:ascii="Times New Roman" w:eastAsia="Calibri" w:hAnsi="Times New Roman" w:cs="Times New Roman"/>
            <w:sz w:val="24"/>
            <w:szCs w:val="24"/>
          </w:rPr>
          <w:delText xml:space="preserve">provide care in crises </w:delText>
        </w:r>
      </w:del>
      <w:ins w:id="38" w:author="Author">
        <w:r w:rsidR="008D6E5C">
          <w:rPr>
            <w:rFonts w:ascii="Times New Roman" w:eastAsia="Calibri" w:hAnsi="Times New Roman" w:cs="Times New Roman"/>
            <w:sz w:val="24"/>
            <w:szCs w:val="24"/>
          </w:rPr>
          <w:t>crisis areas</w:t>
        </w:r>
        <w:r w:rsidR="007D46B6">
          <w:rPr>
            <w:rFonts w:ascii="Times New Roman" w:eastAsia="Calibri" w:hAnsi="Times New Roman" w:cs="Times New Roman"/>
            <w:sz w:val="24"/>
            <w:szCs w:val="24"/>
          </w:rPr>
          <w:t xml:space="preserve"> </w:t>
        </w:r>
        <w:r w:rsidR="002871C1">
          <w:rPr>
            <w:rFonts w:ascii="Times New Roman" w:eastAsia="Calibri" w:hAnsi="Times New Roman" w:cs="Times New Roman"/>
            <w:sz w:val="24"/>
            <w:szCs w:val="24"/>
          </w:rPr>
          <w:t>resembling</w:t>
        </w:r>
        <w:del w:id="39" w:author="Author">
          <w:r w:rsidR="007D46B6" w:rsidDel="00144296">
            <w:rPr>
              <w:rFonts w:ascii="Times New Roman" w:eastAsia="Calibri" w:hAnsi="Times New Roman" w:cs="Times New Roman"/>
              <w:sz w:val="24"/>
              <w:szCs w:val="24"/>
            </w:rPr>
            <w:delText>with</w:delText>
          </w:r>
          <w:r w:rsidR="008D6E5C" w:rsidDel="007D46B6">
            <w:rPr>
              <w:rFonts w:ascii="Times New Roman" w:eastAsia="Calibri" w:hAnsi="Times New Roman" w:cs="Times New Roman"/>
              <w:sz w:val="24"/>
              <w:szCs w:val="24"/>
            </w:rPr>
            <w:delText xml:space="preserve"> </w:delText>
          </w:r>
        </w:del>
      </w:ins>
      <w:del w:id="40" w:author="Author">
        <w:r w:rsidR="00FA5229" w:rsidDel="007D46B6">
          <w:rPr>
            <w:rFonts w:ascii="Times New Roman" w:eastAsia="Calibri" w:hAnsi="Times New Roman" w:cs="Times New Roman"/>
            <w:sz w:val="24"/>
            <w:szCs w:val="24"/>
          </w:rPr>
          <w:delText xml:space="preserve">that </w:delText>
        </w:r>
        <w:r w:rsidR="00934A31" w:rsidDel="007D46B6">
          <w:rPr>
            <w:rFonts w:ascii="Times New Roman" w:eastAsia="Calibri" w:hAnsi="Times New Roman" w:cs="Times New Roman"/>
            <w:sz w:val="24"/>
            <w:szCs w:val="24"/>
          </w:rPr>
          <w:delText>shar</w:delText>
        </w:r>
        <w:r w:rsidR="00FA5229" w:rsidDel="007D46B6">
          <w:rPr>
            <w:rFonts w:ascii="Times New Roman" w:eastAsia="Calibri" w:hAnsi="Times New Roman" w:cs="Times New Roman"/>
            <w:sz w:val="24"/>
            <w:szCs w:val="24"/>
          </w:rPr>
          <w:delText>e</w:delText>
        </w:r>
        <w:r w:rsidR="00934A31" w:rsidDel="007D46B6">
          <w:rPr>
            <w:rFonts w:ascii="Times New Roman" w:eastAsia="Calibri" w:hAnsi="Times New Roman" w:cs="Times New Roman"/>
            <w:sz w:val="24"/>
            <w:szCs w:val="24"/>
          </w:rPr>
          <w:delText xml:space="preserve"> important</w:delText>
        </w:r>
        <w:r w:rsidR="00934A31" w:rsidDel="00144296">
          <w:rPr>
            <w:rFonts w:ascii="Times New Roman" w:eastAsia="Calibri" w:hAnsi="Times New Roman" w:cs="Times New Roman"/>
            <w:sz w:val="24"/>
            <w:szCs w:val="24"/>
          </w:rPr>
          <w:delText xml:space="preserve"> characteristics </w:delText>
        </w:r>
      </w:del>
      <w:ins w:id="41" w:author="Author">
        <w:del w:id="42" w:author="Author">
          <w:r w:rsidR="007D46B6" w:rsidDel="00144296">
            <w:rPr>
              <w:rFonts w:ascii="Times New Roman" w:eastAsia="Calibri" w:hAnsi="Times New Roman" w:cs="Times New Roman"/>
              <w:sz w:val="24"/>
              <w:szCs w:val="24"/>
            </w:rPr>
            <w:delText>similar to those of</w:delText>
          </w:r>
        </w:del>
      </w:ins>
      <w:del w:id="43" w:author="Author">
        <w:r w:rsidR="00934A31" w:rsidDel="007D46B6">
          <w:rPr>
            <w:rFonts w:ascii="Times New Roman" w:eastAsia="Calibri" w:hAnsi="Times New Roman" w:cs="Times New Roman"/>
            <w:sz w:val="24"/>
            <w:szCs w:val="24"/>
          </w:rPr>
          <w:delText>with</w:delText>
        </w:r>
        <w:r w:rsidR="00934A31" w:rsidDel="002871C1">
          <w:rPr>
            <w:rFonts w:ascii="Times New Roman" w:eastAsia="Calibri" w:hAnsi="Times New Roman" w:cs="Times New Roman"/>
            <w:sz w:val="24"/>
            <w:szCs w:val="24"/>
          </w:rPr>
          <w:delText xml:space="preserve"> </w:delText>
        </w:r>
      </w:del>
      <w:ins w:id="44" w:author="Author">
        <w:r w:rsidR="002871C1">
          <w:rPr>
            <w:rFonts w:ascii="Times New Roman" w:eastAsia="Calibri" w:hAnsi="Times New Roman" w:cs="Times New Roman"/>
            <w:sz w:val="24"/>
            <w:szCs w:val="24"/>
          </w:rPr>
          <w:t xml:space="preserve"> </w:t>
        </w:r>
      </w:ins>
      <w:r w:rsidR="00934A31">
        <w:rPr>
          <w:rFonts w:ascii="Times New Roman" w:eastAsia="Calibri" w:hAnsi="Times New Roman" w:cs="Times New Roman"/>
          <w:sz w:val="24"/>
          <w:szCs w:val="24"/>
        </w:rPr>
        <w:t xml:space="preserve">battlefield </w:t>
      </w:r>
      <w:ins w:id="45" w:author="Author">
        <w:r w:rsidR="00144296">
          <w:rPr>
            <w:rFonts w:ascii="Times New Roman" w:eastAsia="Calibri" w:hAnsi="Times New Roman" w:cs="Times New Roman"/>
            <w:sz w:val="24"/>
            <w:szCs w:val="24"/>
          </w:rPr>
          <w:t>situations</w:t>
        </w:r>
      </w:ins>
      <w:del w:id="46" w:author="Author">
        <w:r w:rsidR="00934A31" w:rsidDel="00144296">
          <w:rPr>
            <w:rFonts w:ascii="Times New Roman" w:eastAsia="Calibri" w:hAnsi="Times New Roman" w:cs="Times New Roman"/>
            <w:sz w:val="24"/>
            <w:szCs w:val="24"/>
          </w:rPr>
          <w:delText>nursing</w:delText>
        </w:r>
      </w:del>
      <w:r w:rsidR="00934A31" w:rsidRPr="00260FAA">
        <w:rPr>
          <w:rFonts w:ascii="Times New Roman" w:eastAsia="Calibri" w:hAnsi="Times New Roman" w:cs="Times New Roman"/>
          <w:sz w:val="24"/>
          <w:szCs w:val="24"/>
        </w:rPr>
        <w:t xml:space="preserve">. </w:t>
      </w:r>
      <w:ins w:id="47" w:author="Author">
        <w:del w:id="48" w:author="Author">
          <w:r w:rsidR="008D6E5C" w:rsidDel="007D46B6">
            <w:rPr>
              <w:rFonts w:ascii="Times New Roman" w:eastAsia="Calibri" w:hAnsi="Times New Roman" w:cs="Times New Roman"/>
              <w:sz w:val="24"/>
              <w:szCs w:val="24"/>
            </w:rPr>
            <w:delText>M</w:delText>
          </w:r>
        </w:del>
      </w:ins>
      <w:commentRangeStart w:id="49"/>
      <w:del w:id="50" w:author="Author">
        <w:r w:rsidR="005D261F" w:rsidRPr="00260FAA" w:rsidDel="007D46B6">
          <w:rPr>
            <w:rFonts w:ascii="Times New Roman" w:eastAsia="Calibri" w:hAnsi="Times New Roman" w:cs="Times New Roman"/>
            <w:sz w:val="24"/>
            <w:szCs w:val="24"/>
          </w:rPr>
          <w:delText>While much is known about XX</w:delText>
        </w:r>
      </w:del>
      <w:ins w:id="51" w:author="Author">
        <w:del w:id="52" w:author="Author">
          <w:r w:rsidR="00B45D2E" w:rsidDel="007D46B6">
            <w:rPr>
              <w:rFonts w:ascii="Times New Roman" w:eastAsia="Calibri" w:hAnsi="Times New Roman" w:cs="Times New Roman"/>
              <w:sz w:val="24"/>
              <w:szCs w:val="24"/>
            </w:rPr>
            <w:delText>clinical military medicine</w:delText>
          </w:r>
        </w:del>
      </w:ins>
      <w:del w:id="53" w:author="Author">
        <w:r w:rsidR="005D261F" w:rsidRPr="00260FAA" w:rsidDel="007D46B6">
          <w:rPr>
            <w:rFonts w:ascii="Times New Roman" w:eastAsia="Calibri" w:hAnsi="Times New Roman" w:cs="Times New Roman"/>
            <w:sz w:val="24"/>
            <w:szCs w:val="24"/>
          </w:rPr>
          <w:delText xml:space="preserve">, </w:delText>
        </w:r>
      </w:del>
      <w:ins w:id="54" w:author="Author">
        <w:del w:id="55" w:author="Author">
          <w:r w:rsidR="008D6E5C" w:rsidDel="007D46B6">
            <w:rPr>
              <w:rFonts w:ascii="Times New Roman" w:eastAsia="Calibri" w:hAnsi="Times New Roman" w:cs="Times New Roman"/>
              <w:sz w:val="24"/>
              <w:szCs w:val="24"/>
            </w:rPr>
            <w:delText xml:space="preserve">but not about </w:delText>
          </w:r>
        </w:del>
      </w:ins>
      <w:del w:id="56" w:author="Author">
        <w:r w:rsidR="005D261F" w:rsidRPr="00260FAA" w:rsidDel="007D46B6">
          <w:rPr>
            <w:rFonts w:ascii="Times New Roman" w:eastAsia="Calibri" w:hAnsi="Times New Roman" w:cs="Times New Roman"/>
            <w:sz w:val="24"/>
            <w:szCs w:val="24"/>
          </w:rPr>
          <w:delText>less is known about YY</w:delText>
        </w:r>
      </w:del>
      <w:ins w:id="57" w:author="Author">
        <w:del w:id="58" w:author="Author">
          <w:r w:rsidR="00B45D2E" w:rsidDel="007D46B6">
            <w:rPr>
              <w:rFonts w:ascii="Times New Roman" w:eastAsia="Calibri" w:hAnsi="Times New Roman" w:cs="Times New Roman"/>
              <w:sz w:val="24"/>
              <w:szCs w:val="24"/>
            </w:rPr>
            <w:delText>wartime nurs</w:delText>
          </w:r>
          <w:r w:rsidR="00F810E8" w:rsidDel="007D46B6">
            <w:rPr>
              <w:rFonts w:ascii="Times New Roman" w:eastAsia="Calibri" w:hAnsi="Times New Roman" w:cs="Times New Roman"/>
              <w:sz w:val="24"/>
              <w:szCs w:val="24"/>
            </w:rPr>
            <w:delText>the</w:delText>
          </w:r>
          <w:r w:rsidR="003F44EA" w:rsidDel="007D46B6">
            <w:rPr>
              <w:rFonts w:ascii="Times New Roman" w:eastAsia="Calibri" w:hAnsi="Times New Roman" w:cs="Times New Roman"/>
              <w:sz w:val="24"/>
              <w:szCs w:val="24"/>
            </w:rPr>
            <w:delText xml:space="preserve"> experience</w:delText>
          </w:r>
          <w:r w:rsidR="00B45D2E" w:rsidDel="007D46B6">
            <w:rPr>
              <w:rFonts w:ascii="Times New Roman" w:eastAsia="Calibri" w:hAnsi="Times New Roman" w:cs="Times New Roman"/>
              <w:sz w:val="24"/>
              <w:szCs w:val="24"/>
            </w:rPr>
            <w:delText xml:space="preserve">ing's </w:delText>
          </w:r>
          <w:commentRangeStart w:id="59"/>
          <w:r w:rsidR="00B45D2E" w:rsidDel="007D46B6">
            <w:rPr>
              <w:rFonts w:ascii="Times New Roman" w:eastAsia="Calibri" w:hAnsi="Times New Roman" w:cs="Times New Roman"/>
              <w:sz w:val="24"/>
              <w:szCs w:val="24"/>
            </w:rPr>
            <w:delText>crisis</w:delText>
          </w:r>
        </w:del>
      </w:ins>
      <w:commentRangeEnd w:id="59"/>
      <w:del w:id="60" w:author="Author">
        <w:r w:rsidR="00C13D44" w:rsidDel="007D46B6">
          <w:rPr>
            <w:rStyle w:val="CommentReference"/>
          </w:rPr>
          <w:commentReference w:id="59"/>
        </w:r>
      </w:del>
      <w:ins w:id="61" w:author="Author">
        <w:del w:id="62" w:author="Author">
          <w:r w:rsidR="00B45D2E" w:rsidDel="007D46B6">
            <w:rPr>
              <w:rFonts w:ascii="Times New Roman" w:eastAsia="Calibri" w:hAnsi="Times New Roman" w:cs="Times New Roman"/>
              <w:sz w:val="24"/>
              <w:szCs w:val="24"/>
            </w:rPr>
            <w:delText xml:space="preserve"> </w:delText>
          </w:r>
          <w:r w:rsidR="003F44EA" w:rsidDel="007D46B6">
            <w:rPr>
              <w:rFonts w:ascii="Times New Roman" w:eastAsia="Calibri" w:hAnsi="Times New Roman" w:cs="Times New Roman"/>
              <w:sz w:val="24"/>
              <w:szCs w:val="24"/>
            </w:rPr>
            <w:delText>s</w:delText>
          </w:r>
          <w:r w:rsidR="00F810E8" w:rsidDel="007D46B6">
            <w:rPr>
              <w:rFonts w:ascii="Times New Roman" w:eastAsia="Calibri" w:hAnsi="Times New Roman" w:cs="Times New Roman"/>
              <w:sz w:val="24"/>
              <w:szCs w:val="24"/>
            </w:rPr>
            <w:delText xml:space="preserve"> of nurses </w:delText>
          </w:r>
          <w:r w:rsidR="008D6E5C" w:rsidDel="007D46B6">
            <w:rPr>
              <w:rFonts w:ascii="Times New Roman" w:eastAsia="Calibri" w:hAnsi="Times New Roman" w:cs="Times New Roman"/>
              <w:sz w:val="24"/>
              <w:szCs w:val="24"/>
            </w:rPr>
            <w:delText>providing</w:delText>
          </w:r>
          <w:r w:rsidR="00F810E8" w:rsidDel="007D46B6">
            <w:rPr>
              <w:rFonts w:ascii="Times New Roman" w:eastAsia="Calibri" w:hAnsi="Times New Roman" w:cs="Times New Roman"/>
              <w:sz w:val="24"/>
              <w:szCs w:val="24"/>
            </w:rPr>
            <w:delText>who provide crisis care during war</w:delText>
          </w:r>
        </w:del>
      </w:ins>
      <w:del w:id="63" w:author="Author">
        <w:r w:rsidR="005D261F" w:rsidRPr="00260FAA" w:rsidDel="007D46B6">
          <w:rPr>
            <w:rFonts w:ascii="Times New Roman" w:eastAsia="Calibri" w:hAnsi="Times New Roman" w:cs="Times New Roman"/>
            <w:sz w:val="24"/>
            <w:szCs w:val="24"/>
          </w:rPr>
          <w:delText xml:space="preserve">. </w:delText>
        </w:r>
      </w:del>
      <w:commentRangeEnd w:id="49"/>
      <w:r w:rsidR="005E7D13" w:rsidRPr="00260FAA">
        <w:rPr>
          <w:rStyle w:val="CommentReference"/>
        </w:rPr>
        <w:commentReference w:id="49"/>
      </w:r>
      <w:r w:rsidR="005D261F">
        <w:rPr>
          <w:rFonts w:ascii="Times New Roman" w:eastAsia="Calibri" w:hAnsi="Times New Roman" w:cs="Times New Roman"/>
          <w:sz w:val="24"/>
          <w:szCs w:val="24"/>
        </w:rPr>
        <w:t xml:space="preserve">This qualitative study </w:t>
      </w:r>
      <w:r w:rsidR="005E7D13">
        <w:rPr>
          <w:rFonts w:ascii="Times New Roman" w:eastAsia="Calibri" w:hAnsi="Times New Roman" w:cs="Times New Roman"/>
          <w:sz w:val="24"/>
          <w:szCs w:val="24"/>
        </w:rPr>
        <w:t>explores</w:t>
      </w:r>
      <w:r w:rsidR="005D261F">
        <w:rPr>
          <w:rFonts w:ascii="Times New Roman" w:eastAsia="Calibri" w:hAnsi="Times New Roman" w:cs="Times New Roman"/>
          <w:sz w:val="24"/>
          <w:szCs w:val="24"/>
        </w:rPr>
        <w:t xml:space="preserve"> </w:t>
      </w:r>
      <w:ins w:id="64" w:author="Author">
        <w:del w:id="65" w:author="Author">
          <w:r w:rsidR="007D46B6" w:rsidDel="00144296">
            <w:rPr>
              <w:rFonts w:ascii="Times New Roman" w:eastAsia="Calibri" w:hAnsi="Times New Roman" w:cs="Times New Roman"/>
              <w:sz w:val="24"/>
              <w:szCs w:val="24"/>
            </w:rPr>
            <w:delText>the experience</w:delText>
          </w:r>
          <w:r w:rsidR="007D46B6" w:rsidDel="00144296">
            <w:rPr>
              <w:rStyle w:val="CommentReference"/>
            </w:rPr>
            <w:commentReference w:id="66"/>
          </w:r>
          <w:r w:rsidR="007D46B6" w:rsidDel="00144296">
            <w:rPr>
              <w:rFonts w:ascii="Times New Roman" w:eastAsia="Calibri" w:hAnsi="Times New Roman" w:cs="Times New Roman"/>
              <w:sz w:val="24"/>
              <w:szCs w:val="24"/>
            </w:rPr>
            <w:delText xml:space="preserve">s of </w:delText>
          </w:r>
        </w:del>
        <w:r w:rsidR="007D46B6">
          <w:rPr>
            <w:rFonts w:ascii="Times New Roman" w:eastAsia="Calibri" w:hAnsi="Times New Roman" w:cs="Times New Roman"/>
            <w:sz w:val="24"/>
            <w:szCs w:val="24"/>
          </w:rPr>
          <w:t>nurses</w:t>
        </w:r>
        <w:r w:rsidR="00144296">
          <w:rPr>
            <w:rFonts w:ascii="Times New Roman" w:eastAsia="Calibri" w:hAnsi="Times New Roman" w:cs="Times New Roman"/>
            <w:sz w:val="24"/>
            <w:szCs w:val="24"/>
          </w:rPr>
          <w:t>’ experiences</w:t>
        </w:r>
        <w:r w:rsidR="007D46B6">
          <w:rPr>
            <w:rFonts w:ascii="Times New Roman" w:eastAsia="Calibri" w:hAnsi="Times New Roman" w:cs="Times New Roman"/>
            <w:sz w:val="24"/>
            <w:szCs w:val="24"/>
          </w:rPr>
          <w:t xml:space="preserve"> providing </w:t>
        </w:r>
        <w:del w:id="67" w:author="Author">
          <w:r w:rsidR="007D46B6" w:rsidDel="005429BB">
            <w:rPr>
              <w:rFonts w:ascii="Times New Roman" w:eastAsia="Calibri" w:hAnsi="Times New Roman" w:cs="Times New Roman"/>
              <w:sz w:val="24"/>
              <w:szCs w:val="24"/>
            </w:rPr>
            <w:delText xml:space="preserve">crisis </w:delText>
          </w:r>
        </w:del>
        <w:r w:rsidR="007D46B6">
          <w:rPr>
            <w:rFonts w:ascii="Times New Roman" w:eastAsia="Calibri" w:hAnsi="Times New Roman" w:cs="Times New Roman"/>
            <w:sz w:val="24"/>
            <w:szCs w:val="24"/>
          </w:rPr>
          <w:t>care during war</w:t>
        </w:r>
      </w:ins>
      <w:del w:id="68" w:author="Author">
        <w:r w:rsidR="005D261F" w:rsidDel="007D46B6">
          <w:rPr>
            <w:rFonts w:ascii="Times New Roman" w:eastAsia="Calibri" w:hAnsi="Times New Roman" w:cs="Times New Roman"/>
            <w:sz w:val="24"/>
            <w:szCs w:val="24"/>
          </w:rPr>
          <w:delText>this question</w:delText>
        </w:r>
      </w:del>
      <w:ins w:id="69" w:author="Author">
        <w:r w:rsidR="008D6E5C">
          <w:rPr>
            <w:rFonts w:ascii="Times New Roman" w:eastAsia="Calibri" w:hAnsi="Times New Roman" w:cs="Times New Roman"/>
            <w:sz w:val="24"/>
            <w:szCs w:val="24"/>
          </w:rPr>
          <w:t>, interviewing</w:t>
        </w:r>
      </w:ins>
      <w:del w:id="70" w:author="Author">
        <w:r w:rsidR="005D261F" w:rsidDel="008D6E5C">
          <w:rPr>
            <w:rFonts w:ascii="Times New Roman" w:eastAsia="Calibri" w:hAnsi="Times New Roman" w:cs="Times New Roman"/>
            <w:sz w:val="24"/>
            <w:szCs w:val="24"/>
          </w:rPr>
          <w:delText xml:space="preserve"> </w:delText>
        </w:r>
      </w:del>
      <w:ins w:id="71" w:author="Author">
        <w:del w:id="72" w:author="Author">
          <w:r w:rsidR="00C6114F" w:rsidDel="008D6E5C">
            <w:rPr>
              <w:rFonts w:ascii="Times New Roman" w:eastAsia="Calibri" w:hAnsi="Times New Roman" w:cs="Times New Roman"/>
              <w:sz w:val="24"/>
              <w:szCs w:val="24"/>
            </w:rPr>
            <w:delText>through</w:delText>
          </w:r>
        </w:del>
      </w:ins>
      <w:del w:id="73" w:author="Author">
        <w:r w:rsidR="005D261F" w:rsidDel="00C6114F">
          <w:rPr>
            <w:rFonts w:ascii="Times New Roman" w:eastAsia="Calibri" w:hAnsi="Times New Roman" w:cs="Times New Roman"/>
            <w:sz w:val="24"/>
            <w:szCs w:val="24"/>
          </w:rPr>
          <w:delText>using</w:delText>
        </w:r>
        <w:r w:rsidR="005D261F" w:rsidDel="008D6E5C">
          <w:rPr>
            <w:rFonts w:ascii="Times New Roman" w:eastAsia="Calibri" w:hAnsi="Times New Roman" w:cs="Times New Roman"/>
            <w:sz w:val="24"/>
            <w:szCs w:val="24"/>
          </w:rPr>
          <w:delText xml:space="preserve"> interviews with</w:delText>
        </w:r>
      </w:del>
      <w:r w:rsidR="005D261F">
        <w:rPr>
          <w:rFonts w:ascii="Times New Roman" w:eastAsia="Calibri" w:hAnsi="Times New Roman" w:cs="Times New Roman"/>
          <w:sz w:val="24"/>
          <w:szCs w:val="24"/>
        </w:rPr>
        <w:t xml:space="preserve"> nurses</w:t>
      </w:r>
      <w:ins w:id="74" w:author="Author">
        <w:del w:id="75" w:author="Author">
          <w:r w:rsidR="00C025C9" w:rsidDel="005429BB">
            <w:rPr>
              <w:rFonts w:ascii="Times New Roman" w:eastAsia="Calibri" w:hAnsi="Times New Roman" w:cs="Times New Roman"/>
              <w:sz w:val="24"/>
              <w:szCs w:val="24"/>
            </w:rPr>
            <w:delText>,</w:delText>
          </w:r>
        </w:del>
      </w:ins>
      <w:del w:id="76" w:author="Author">
        <w:r w:rsidR="005D261F" w:rsidDel="00C025C9">
          <w:rPr>
            <w:rFonts w:ascii="Times New Roman" w:eastAsia="Calibri" w:hAnsi="Times New Roman" w:cs="Times New Roman"/>
            <w:sz w:val="24"/>
            <w:szCs w:val="24"/>
          </w:rPr>
          <w:delText xml:space="preserve"> who</w:delText>
        </w:r>
      </w:del>
      <w:r w:rsidR="005D261F">
        <w:rPr>
          <w:rFonts w:ascii="Times New Roman" w:eastAsia="Calibri" w:hAnsi="Times New Roman" w:cs="Times New Roman"/>
          <w:sz w:val="24"/>
          <w:szCs w:val="24"/>
        </w:rPr>
        <w:t xml:space="preserve"> </w:t>
      </w:r>
      <w:r w:rsidR="005E7D13">
        <w:rPr>
          <w:rFonts w:ascii="Times New Roman" w:eastAsia="Calibri" w:hAnsi="Times New Roman" w:cs="Times New Roman"/>
          <w:sz w:val="24"/>
          <w:szCs w:val="24"/>
        </w:rPr>
        <w:t xml:space="preserve">originally </w:t>
      </w:r>
      <w:r w:rsidR="005D261F">
        <w:rPr>
          <w:rFonts w:ascii="Times New Roman" w:eastAsia="Calibri" w:hAnsi="Times New Roman" w:cs="Times New Roman"/>
          <w:sz w:val="24"/>
          <w:szCs w:val="24"/>
        </w:rPr>
        <w:t xml:space="preserve">trained </w:t>
      </w:r>
      <w:ins w:id="77" w:author="Author">
        <w:r w:rsidR="00144296">
          <w:rPr>
            <w:rFonts w:ascii="Times New Roman" w:eastAsia="Calibri" w:hAnsi="Times New Roman" w:cs="Times New Roman"/>
            <w:sz w:val="24"/>
            <w:szCs w:val="24"/>
          </w:rPr>
          <w:t>for</w:t>
        </w:r>
      </w:ins>
      <w:del w:id="78" w:author="Author">
        <w:r w:rsidR="005D261F" w:rsidDel="00144296">
          <w:rPr>
            <w:rFonts w:ascii="Times New Roman" w:eastAsia="Calibri" w:hAnsi="Times New Roman" w:cs="Times New Roman"/>
            <w:sz w:val="24"/>
            <w:szCs w:val="24"/>
          </w:rPr>
          <w:delText>to work in</w:delText>
        </w:r>
      </w:del>
      <w:r w:rsidR="005D261F">
        <w:rPr>
          <w:rFonts w:ascii="Times New Roman" w:eastAsia="Calibri" w:hAnsi="Times New Roman" w:cs="Times New Roman"/>
          <w:sz w:val="24"/>
          <w:szCs w:val="24"/>
        </w:rPr>
        <w:t xml:space="preserve"> hospital</w:t>
      </w:r>
      <w:ins w:id="79" w:author="Author">
        <w:r w:rsidR="00144296">
          <w:rPr>
            <w:rFonts w:ascii="Times New Roman" w:eastAsia="Calibri" w:hAnsi="Times New Roman" w:cs="Times New Roman"/>
            <w:sz w:val="24"/>
            <w:szCs w:val="24"/>
          </w:rPr>
          <w:t xml:space="preserve"> work</w:t>
        </w:r>
        <w:del w:id="80" w:author="Author">
          <w:r w:rsidR="00C025C9" w:rsidDel="005429BB">
            <w:rPr>
              <w:rFonts w:ascii="Times New Roman" w:eastAsia="Calibri" w:hAnsi="Times New Roman" w:cs="Times New Roman"/>
              <w:sz w:val="24"/>
              <w:szCs w:val="24"/>
            </w:rPr>
            <w:delText>,</w:delText>
          </w:r>
        </w:del>
        <w:r w:rsidR="00C025C9">
          <w:rPr>
            <w:rFonts w:ascii="Times New Roman" w:eastAsia="Calibri" w:hAnsi="Times New Roman" w:cs="Times New Roman"/>
            <w:sz w:val="24"/>
            <w:szCs w:val="24"/>
          </w:rPr>
          <w:t xml:space="preserve"> </w:t>
        </w:r>
        <w:r w:rsidR="005429BB">
          <w:rPr>
            <w:rFonts w:ascii="Times New Roman" w:eastAsia="Calibri" w:hAnsi="Times New Roman" w:cs="Times New Roman"/>
            <w:sz w:val="24"/>
            <w:szCs w:val="24"/>
          </w:rPr>
          <w:t xml:space="preserve">and </w:t>
        </w:r>
        <w:del w:id="81" w:author="Author">
          <w:r w:rsidR="00C025C9" w:rsidDel="005429BB">
            <w:rPr>
              <w:rFonts w:ascii="Times New Roman" w:eastAsia="Calibri" w:hAnsi="Times New Roman" w:cs="Times New Roman"/>
              <w:sz w:val="24"/>
              <w:szCs w:val="24"/>
            </w:rPr>
            <w:delText>who</w:delText>
          </w:r>
          <w:r w:rsidR="008D6E5C" w:rsidDel="00144296">
            <w:rPr>
              <w:rFonts w:ascii="Times New Roman" w:eastAsia="Calibri" w:hAnsi="Times New Roman" w:cs="Times New Roman"/>
              <w:sz w:val="24"/>
              <w:szCs w:val="24"/>
            </w:rPr>
            <w:delText>s</w:delText>
          </w:r>
        </w:del>
      </w:ins>
      <w:del w:id="82" w:author="Author">
        <w:r w:rsidR="005D261F" w:rsidDel="008D6E5C">
          <w:rPr>
            <w:rFonts w:ascii="Times New Roman" w:eastAsia="Calibri" w:hAnsi="Times New Roman" w:cs="Times New Roman"/>
            <w:sz w:val="24"/>
            <w:szCs w:val="24"/>
          </w:rPr>
          <w:delText xml:space="preserve"> emergency departments, intensive care units</w:delText>
        </w:r>
      </w:del>
      <w:ins w:id="83" w:author="Author">
        <w:del w:id="84" w:author="Author">
          <w:r w:rsidR="003F44EA" w:rsidDel="008D6E5C">
            <w:rPr>
              <w:rFonts w:ascii="Times New Roman" w:eastAsia="Calibri" w:hAnsi="Times New Roman" w:cs="Times New Roman"/>
              <w:sz w:val="24"/>
              <w:szCs w:val="24"/>
            </w:rPr>
            <w:delText>,</w:delText>
          </w:r>
        </w:del>
      </w:ins>
      <w:del w:id="85" w:author="Author">
        <w:r w:rsidR="005D261F" w:rsidDel="008D6E5C">
          <w:rPr>
            <w:rFonts w:ascii="Times New Roman" w:eastAsia="Calibri" w:hAnsi="Times New Roman" w:cs="Times New Roman"/>
            <w:sz w:val="24"/>
            <w:szCs w:val="24"/>
          </w:rPr>
          <w:delText xml:space="preserve"> and operating theaters</w:delText>
        </w:r>
      </w:del>
      <w:ins w:id="86" w:author="Author">
        <w:del w:id="87" w:author="Author">
          <w:r w:rsidR="008D6E5C" w:rsidDel="007D46B6">
            <w:rPr>
              <w:rFonts w:ascii="Times New Roman" w:eastAsia="Calibri" w:hAnsi="Times New Roman" w:cs="Times New Roman"/>
              <w:sz w:val="24"/>
              <w:szCs w:val="24"/>
            </w:rPr>
            <w:delText>,</w:delText>
          </w:r>
        </w:del>
      </w:ins>
      <w:del w:id="88" w:author="Author">
        <w:r w:rsidR="005D261F" w:rsidDel="00C025C9">
          <w:rPr>
            <w:rFonts w:ascii="Times New Roman" w:eastAsia="Calibri" w:hAnsi="Times New Roman" w:cs="Times New Roman"/>
            <w:sz w:val="24"/>
            <w:szCs w:val="24"/>
          </w:rPr>
          <w:delText xml:space="preserve"> a</w:delText>
        </w:r>
        <w:r w:rsidR="0056287D" w:rsidDel="00C025C9">
          <w:rPr>
            <w:rFonts w:ascii="Times New Roman" w:eastAsia="Calibri" w:hAnsi="Times New Roman" w:cs="Times New Roman"/>
            <w:sz w:val="24"/>
            <w:szCs w:val="24"/>
          </w:rPr>
          <w:delText>nd</w:delText>
        </w:r>
        <w:r w:rsidR="005D261F" w:rsidDel="005429BB">
          <w:rPr>
            <w:rFonts w:ascii="Times New Roman" w:eastAsia="Calibri" w:hAnsi="Times New Roman" w:cs="Times New Roman"/>
            <w:sz w:val="24"/>
            <w:szCs w:val="24"/>
          </w:rPr>
          <w:delText xml:space="preserve"> w</w:delText>
        </w:r>
      </w:del>
      <w:ins w:id="89" w:author="Author">
        <w:r w:rsidR="005429BB">
          <w:rPr>
            <w:rFonts w:ascii="Times New Roman" w:eastAsia="Calibri" w:hAnsi="Times New Roman" w:cs="Times New Roman"/>
            <w:sz w:val="24"/>
            <w:szCs w:val="24"/>
          </w:rPr>
          <w:t>w</w:t>
        </w:r>
      </w:ins>
      <w:r w:rsidR="005D261F">
        <w:rPr>
          <w:rFonts w:ascii="Times New Roman" w:eastAsia="Calibri" w:hAnsi="Times New Roman" w:cs="Times New Roman"/>
          <w:sz w:val="24"/>
          <w:szCs w:val="24"/>
        </w:rPr>
        <w:t xml:space="preserve">ere </w:t>
      </w:r>
      <w:r w:rsidR="00054F50">
        <w:rPr>
          <w:rFonts w:ascii="Times New Roman" w:eastAsia="Calibri" w:hAnsi="Times New Roman" w:cs="Times New Roman"/>
          <w:sz w:val="24"/>
          <w:szCs w:val="24"/>
        </w:rPr>
        <w:t xml:space="preserve">then </w:t>
      </w:r>
      <w:r w:rsidR="005D261F">
        <w:rPr>
          <w:rFonts w:ascii="Times New Roman" w:eastAsia="Calibri" w:hAnsi="Times New Roman" w:cs="Times New Roman"/>
          <w:sz w:val="24"/>
          <w:szCs w:val="24"/>
        </w:rPr>
        <w:t>redeployed</w:t>
      </w:r>
      <w:ins w:id="90" w:author="Author">
        <w:r w:rsidR="007D46B6">
          <w:rPr>
            <w:rFonts w:ascii="Times New Roman" w:eastAsia="Calibri" w:hAnsi="Times New Roman" w:cs="Times New Roman"/>
            <w:sz w:val="24"/>
            <w:szCs w:val="24"/>
          </w:rPr>
          <w:t xml:space="preserve"> </w:t>
        </w:r>
        <w:r w:rsidR="005429BB">
          <w:rPr>
            <w:rFonts w:ascii="Times New Roman" w:eastAsia="Calibri" w:hAnsi="Times New Roman" w:cs="Times New Roman"/>
            <w:sz w:val="24"/>
            <w:szCs w:val="24"/>
          </w:rPr>
          <w:t>to</w:t>
        </w:r>
        <w:del w:id="91" w:author="Author">
          <w:r w:rsidR="007D46B6" w:rsidDel="005429BB">
            <w:rPr>
              <w:rFonts w:ascii="Times New Roman" w:eastAsia="Calibri" w:hAnsi="Times New Roman" w:cs="Times New Roman"/>
              <w:sz w:val="24"/>
              <w:szCs w:val="24"/>
            </w:rPr>
            <w:delText>as</w:delText>
          </w:r>
        </w:del>
        <w:r w:rsidR="007D46B6">
          <w:rPr>
            <w:rFonts w:ascii="Times New Roman" w:eastAsia="Calibri" w:hAnsi="Times New Roman" w:cs="Times New Roman"/>
            <w:sz w:val="24"/>
            <w:szCs w:val="24"/>
          </w:rPr>
          <w:t xml:space="preserve"> </w:t>
        </w:r>
        <w:r w:rsidR="00C025C9">
          <w:rPr>
            <w:rFonts w:ascii="Times New Roman" w:eastAsia="Calibri" w:hAnsi="Times New Roman" w:cs="Times New Roman"/>
            <w:sz w:val="24"/>
            <w:szCs w:val="24"/>
          </w:rPr>
          <w:t xml:space="preserve">Israeli </w:t>
        </w:r>
        <w:r w:rsidR="007D46B6">
          <w:rPr>
            <w:rFonts w:ascii="Times New Roman" w:eastAsia="Calibri" w:hAnsi="Times New Roman" w:cs="Times New Roman"/>
            <w:sz w:val="24"/>
            <w:szCs w:val="24"/>
          </w:rPr>
          <w:t>battlefield</w:t>
        </w:r>
        <w:r w:rsidR="005429BB">
          <w:rPr>
            <w:rFonts w:ascii="Times New Roman" w:eastAsia="Calibri" w:hAnsi="Times New Roman" w:cs="Times New Roman"/>
            <w:sz w:val="24"/>
            <w:szCs w:val="24"/>
          </w:rPr>
          <w:t>s</w:t>
        </w:r>
        <w:del w:id="92" w:author="Author">
          <w:r w:rsidR="007D46B6" w:rsidDel="005429BB">
            <w:rPr>
              <w:rFonts w:ascii="Times New Roman" w:eastAsia="Calibri" w:hAnsi="Times New Roman" w:cs="Times New Roman"/>
              <w:sz w:val="24"/>
              <w:szCs w:val="24"/>
            </w:rPr>
            <w:delText xml:space="preserve"> nurses</w:delText>
          </w:r>
        </w:del>
      </w:ins>
      <w:del w:id="93" w:author="Author">
        <w:r w:rsidR="005D261F" w:rsidDel="007D46B6">
          <w:rPr>
            <w:rFonts w:ascii="Times New Roman" w:eastAsia="Calibri" w:hAnsi="Times New Roman" w:cs="Times New Roman"/>
            <w:sz w:val="24"/>
            <w:szCs w:val="24"/>
          </w:rPr>
          <w:delText xml:space="preserve"> to serve during</w:delText>
        </w:r>
      </w:del>
      <w:ins w:id="94" w:author="Author">
        <w:del w:id="95" w:author="Author">
          <w:r w:rsidR="008D6E5C" w:rsidDel="007D46B6">
            <w:rPr>
              <w:rFonts w:ascii="Times New Roman" w:eastAsia="Calibri" w:hAnsi="Times New Roman" w:cs="Times New Roman"/>
              <w:sz w:val="24"/>
              <w:szCs w:val="24"/>
            </w:rPr>
            <w:delText xml:space="preserve"> war emergencies</w:delText>
          </w:r>
        </w:del>
      </w:ins>
      <w:del w:id="96" w:author="Author">
        <w:r w:rsidR="005D261F" w:rsidDel="008D6E5C">
          <w:rPr>
            <w:rFonts w:ascii="Times New Roman" w:eastAsia="Calibri" w:hAnsi="Times New Roman" w:cs="Times New Roman"/>
            <w:sz w:val="24"/>
            <w:szCs w:val="24"/>
          </w:rPr>
          <w:delText xml:space="preserve"> major emergency wars</w:delText>
        </w:r>
      </w:del>
      <w:r w:rsidR="005D261F">
        <w:rPr>
          <w:rFonts w:ascii="Times New Roman" w:eastAsia="Calibri" w:hAnsi="Times New Roman" w:cs="Times New Roman"/>
          <w:sz w:val="24"/>
          <w:szCs w:val="24"/>
        </w:rPr>
        <w:t xml:space="preserve"> </w:t>
      </w:r>
      <w:del w:id="97" w:author="Author">
        <w:r w:rsidR="005E7D13" w:rsidDel="00C025C9">
          <w:rPr>
            <w:rFonts w:ascii="Times New Roman" w:eastAsia="Calibri" w:hAnsi="Times New Roman" w:cs="Times New Roman"/>
            <w:sz w:val="24"/>
            <w:szCs w:val="24"/>
          </w:rPr>
          <w:delText xml:space="preserve">in Israel </w:delText>
        </w:r>
      </w:del>
      <w:r w:rsidR="005D261F">
        <w:rPr>
          <w:rFonts w:ascii="Times New Roman" w:eastAsia="Calibri" w:hAnsi="Times New Roman" w:cs="Times New Roman"/>
          <w:sz w:val="24"/>
          <w:szCs w:val="24"/>
        </w:rPr>
        <w:t xml:space="preserve">between 1967 and 1982. </w:t>
      </w:r>
      <w:ins w:id="98" w:author="Author">
        <w:r w:rsidR="008D6E5C">
          <w:rPr>
            <w:rFonts w:ascii="Times New Roman" w:eastAsia="Calibri" w:hAnsi="Times New Roman" w:cs="Times New Roman"/>
            <w:sz w:val="24"/>
            <w:szCs w:val="24"/>
          </w:rPr>
          <w:t>T</w:t>
        </w:r>
      </w:ins>
      <w:del w:id="99" w:author="Author">
        <w:r w:rsidR="005D261F" w:rsidDel="008D6E5C">
          <w:rPr>
            <w:rFonts w:ascii="Times New Roman" w:eastAsia="Calibri" w:hAnsi="Times New Roman" w:cs="Times New Roman"/>
            <w:sz w:val="24"/>
            <w:szCs w:val="24"/>
          </w:rPr>
          <w:delText xml:space="preserve">Despite </w:delText>
        </w:r>
        <w:r w:rsidR="005D261F" w:rsidDel="003F44EA">
          <w:rPr>
            <w:rFonts w:ascii="Times New Roman" w:eastAsia="Calibri" w:hAnsi="Times New Roman" w:cs="Times New Roman"/>
            <w:sz w:val="24"/>
            <w:szCs w:val="24"/>
          </w:rPr>
          <w:delText xml:space="preserve">the </w:delText>
        </w:r>
        <w:r w:rsidR="005D261F" w:rsidDel="008D6E5C">
          <w:rPr>
            <w:rFonts w:ascii="Times New Roman" w:eastAsia="Calibri" w:hAnsi="Times New Roman" w:cs="Times New Roman"/>
            <w:sz w:val="24"/>
            <w:szCs w:val="24"/>
          </w:rPr>
          <w:delText xml:space="preserve">differences in time and context, </w:delText>
        </w:r>
        <w:r w:rsidR="005E7D13" w:rsidDel="008D6E5C">
          <w:rPr>
            <w:rFonts w:ascii="Times New Roman" w:eastAsia="Calibri" w:hAnsi="Times New Roman" w:cs="Times New Roman"/>
            <w:sz w:val="24"/>
            <w:szCs w:val="24"/>
          </w:rPr>
          <w:delText>t</w:delText>
        </w:r>
      </w:del>
      <w:r w:rsidR="005E7D13">
        <w:rPr>
          <w:rFonts w:ascii="Times New Roman" w:eastAsia="Calibri" w:hAnsi="Times New Roman" w:cs="Times New Roman"/>
          <w:sz w:val="24"/>
          <w:szCs w:val="24"/>
        </w:rPr>
        <w:t>he</w:t>
      </w:r>
      <w:ins w:id="100" w:author="Author">
        <w:r w:rsidR="00144296">
          <w:rPr>
            <w:rFonts w:ascii="Times New Roman" w:eastAsia="Calibri" w:hAnsi="Times New Roman" w:cs="Times New Roman"/>
            <w:sz w:val="24"/>
            <w:szCs w:val="24"/>
          </w:rPr>
          <w:t>y</w:t>
        </w:r>
      </w:ins>
      <w:del w:id="101" w:author="Author">
        <w:r w:rsidR="005E7D13" w:rsidDel="00144296">
          <w:rPr>
            <w:rFonts w:ascii="Times New Roman" w:eastAsia="Calibri" w:hAnsi="Times New Roman" w:cs="Times New Roman"/>
            <w:sz w:val="24"/>
            <w:szCs w:val="24"/>
          </w:rPr>
          <w:delText>se nurses</w:delText>
        </w:r>
      </w:del>
      <w:r w:rsidR="005E7D13">
        <w:rPr>
          <w:rFonts w:ascii="Times New Roman" w:eastAsia="Calibri" w:hAnsi="Times New Roman" w:cs="Times New Roman"/>
          <w:sz w:val="24"/>
          <w:szCs w:val="24"/>
        </w:rPr>
        <w:t xml:space="preserve"> </w:t>
      </w:r>
      <w:r w:rsidR="00054F50">
        <w:rPr>
          <w:rFonts w:ascii="Times New Roman" w:eastAsia="Calibri" w:hAnsi="Times New Roman" w:cs="Times New Roman"/>
          <w:sz w:val="24"/>
          <w:szCs w:val="24"/>
        </w:rPr>
        <w:t xml:space="preserve">describe </w:t>
      </w:r>
      <w:ins w:id="102" w:author="Author">
        <w:del w:id="103" w:author="Author">
          <w:r w:rsidR="007D46B6" w:rsidDel="00144296">
            <w:rPr>
              <w:rFonts w:ascii="Times New Roman" w:eastAsia="Calibri" w:hAnsi="Times New Roman" w:cs="Times New Roman"/>
              <w:sz w:val="24"/>
              <w:szCs w:val="24"/>
            </w:rPr>
            <w:delText xml:space="preserve">numerous </w:delText>
          </w:r>
        </w:del>
      </w:ins>
      <w:r w:rsidR="00054F50">
        <w:rPr>
          <w:rFonts w:ascii="Times New Roman" w:eastAsia="Calibri" w:hAnsi="Times New Roman" w:cs="Times New Roman"/>
          <w:sz w:val="24"/>
          <w:szCs w:val="24"/>
        </w:rPr>
        <w:t>common experiences</w:t>
      </w:r>
      <w:ins w:id="104" w:author="Author">
        <w:r w:rsidR="007D46B6">
          <w:rPr>
            <w:rFonts w:ascii="Times New Roman" w:eastAsia="Calibri" w:hAnsi="Times New Roman" w:cs="Times New Roman"/>
            <w:sz w:val="24"/>
            <w:szCs w:val="24"/>
          </w:rPr>
          <w:t>:</w:t>
        </w:r>
      </w:ins>
      <w:del w:id="105" w:author="Author">
        <w:r w:rsidR="0056287D" w:rsidDel="007D46B6">
          <w:rPr>
            <w:rFonts w:ascii="Times New Roman" w:eastAsia="Calibri" w:hAnsi="Times New Roman" w:cs="Times New Roman"/>
            <w:sz w:val="24"/>
            <w:szCs w:val="24"/>
          </w:rPr>
          <w:delText>,</w:delText>
        </w:r>
        <w:r w:rsidR="00054F50" w:rsidDel="007D46B6">
          <w:rPr>
            <w:rFonts w:ascii="Times New Roman" w:eastAsia="Calibri" w:hAnsi="Times New Roman" w:cs="Times New Roman"/>
            <w:sz w:val="24"/>
            <w:szCs w:val="24"/>
          </w:rPr>
          <w:delText xml:space="preserve"> including</w:delText>
        </w:r>
      </w:del>
      <w:r w:rsidR="00054F50">
        <w:rPr>
          <w:rFonts w:ascii="Times New Roman" w:eastAsia="Calibri" w:hAnsi="Times New Roman" w:cs="Times New Roman"/>
          <w:sz w:val="24"/>
          <w:szCs w:val="24"/>
        </w:rPr>
        <w:t xml:space="preserve"> </w:t>
      </w:r>
      <w:del w:id="106" w:author="Author">
        <w:r w:rsidR="00054F50" w:rsidDel="00C025C9">
          <w:rPr>
            <w:rFonts w:ascii="Times New Roman" w:eastAsia="Calibri" w:hAnsi="Times New Roman" w:cs="Times New Roman"/>
            <w:sz w:val="24"/>
            <w:szCs w:val="24"/>
          </w:rPr>
          <w:delText>the</w:delText>
        </w:r>
      </w:del>
      <w:ins w:id="107" w:author="Author">
        <w:del w:id="108" w:author="Author">
          <w:r w:rsidR="003F44EA" w:rsidDel="00C025C9">
            <w:rPr>
              <w:rFonts w:ascii="Times New Roman" w:eastAsia="Calibri" w:hAnsi="Times New Roman" w:cs="Times New Roman"/>
              <w:sz w:val="24"/>
              <w:szCs w:val="24"/>
            </w:rPr>
            <w:delText>ir</w:delText>
          </w:r>
        </w:del>
      </w:ins>
      <w:del w:id="109" w:author="Author">
        <w:r w:rsidR="00054F50" w:rsidDel="00C025C9">
          <w:rPr>
            <w:rFonts w:ascii="Times New Roman" w:eastAsia="Calibri" w:hAnsi="Times New Roman" w:cs="Times New Roman"/>
            <w:sz w:val="24"/>
            <w:szCs w:val="24"/>
          </w:rPr>
          <w:delText xml:space="preserve"> </w:delText>
        </w:r>
      </w:del>
      <w:r w:rsidR="00054F50">
        <w:rPr>
          <w:rFonts w:ascii="Times New Roman" w:eastAsia="Calibri" w:hAnsi="Times New Roman" w:cs="Times New Roman"/>
          <w:sz w:val="24"/>
          <w:szCs w:val="24"/>
        </w:rPr>
        <w:t>crucial roles</w:t>
      </w:r>
      <w:r w:rsidRPr="003310A2">
        <w:rPr>
          <w:rFonts w:ascii="Times New Roman" w:eastAsia="Calibri" w:hAnsi="Times New Roman" w:cs="Times New Roman"/>
          <w:sz w:val="24"/>
          <w:szCs w:val="24"/>
        </w:rPr>
        <w:t xml:space="preserve"> </w:t>
      </w:r>
      <w:del w:id="110" w:author="Author">
        <w:r w:rsidR="00054F50" w:rsidDel="003F44EA">
          <w:rPr>
            <w:rFonts w:ascii="Times New Roman" w:eastAsia="Calibri" w:hAnsi="Times New Roman" w:cs="Times New Roman"/>
            <w:sz w:val="24"/>
            <w:szCs w:val="24"/>
          </w:rPr>
          <w:delText xml:space="preserve">they played </w:delText>
        </w:r>
      </w:del>
      <w:r w:rsidRPr="003310A2">
        <w:rPr>
          <w:rFonts w:ascii="Times New Roman" w:eastAsia="Calibri" w:hAnsi="Times New Roman" w:cs="Times New Roman"/>
          <w:sz w:val="24"/>
          <w:szCs w:val="24"/>
        </w:rPr>
        <w:t xml:space="preserve">in </w:t>
      </w:r>
      <w:del w:id="111" w:author="Author">
        <w:r w:rsidRPr="003310A2" w:rsidDel="003F44EA">
          <w:rPr>
            <w:rFonts w:ascii="Times New Roman" w:eastAsia="Calibri" w:hAnsi="Times New Roman" w:cs="Times New Roman"/>
            <w:sz w:val="24"/>
            <w:szCs w:val="24"/>
          </w:rPr>
          <w:delText xml:space="preserve">the </w:delText>
        </w:r>
      </w:del>
      <w:ins w:id="112" w:author="Author">
        <w:r w:rsidR="003F44EA">
          <w:rPr>
            <w:rFonts w:ascii="Times New Roman" w:eastAsia="Calibri" w:hAnsi="Times New Roman" w:cs="Times New Roman"/>
            <w:sz w:val="24"/>
            <w:szCs w:val="24"/>
          </w:rPr>
          <w:t xml:space="preserve">field hospital </w:t>
        </w:r>
      </w:ins>
      <w:r w:rsidRPr="003310A2">
        <w:rPr>
          <w:rFonts w:ascii="Times New Roman" w:eastAsia="Calibri" w:hAnsi="Times New Roman" w:cs="Times New Roman"/>
          <w:sz w:val="24"/>
          <w:szCs w:val="24"/>
        </w:rPr>
        <w:t>functioning and management</w:t>
      </w:r>
      <w:ins w:id="113" w:author="Author">
        <w:r w:rsidR="007D46B6">
          <w:rPr>
            <w:rFonts w:ascii="Times New Roman" w:eastAsia="Calibri" w:hAnsi="Times New Roman" w:cs="Times New Roman"/>
            <w:sz w:val="24"/>
            <w:szCs w:val="24"/>
          </w:rPr>
          <w:t>;</w:t>
        </w:r>
      </w:ins>
      <w:del w:id="114" w:author="Author">
        <w:r w:rsidRPr="003310A2" w:rsidDel="003F44EA">
          <w:rPr>
            <w:rFonts w:ascii="Times New Roman" w:eastAsia="Calibri" w:hAnsi="Times New Roman" w:cs="Times New Roman"/>
            <w:sz w:val="24"/>
            <w:szCs w:val="24"/>
          </w:rPr>
          <w:delText xml:space="preserve"> of </w:delText>
        </w:r>
        <w:r w:rsidR="005D261F" w:rsidDel="003F44EA">
          <w:rPr>
            <w:rFonts w:ascii="Times New Roman" w:eastAsia="Calibri" w:hAnsi="Times New Roman" w:cs="Times New Roman"/>
            <w:sz w:val="24"/>
            <w:szCs w:val="24"/>
          </w:rPr>
          <w:delText>field hospitals</w:delText>
        </w:r>
        <w:r w:rsidR="005E7D13" w:rsidDel="007D46B6">
          <w:rPr>
            <w:rFonts w:ascii="Times New Roman" w:eastAsia="Calibri" w:hAnsi="Times New Roman" w:cs="Times New Roman"/>
            <w:sz w:val="24"/>
            <w:szCs w:val="24"/>
          </w:rPr>
          <w:delText>,</w:delText>
        </w:r>
      </w:del>
      <w:r w:rsidR="005D261F">
        <w:rPr>
          <w:rFonts w:ascii="Times New Roman" w:eastAsia="Calibri" w:hAnsi="Times New Roman" w:cs="Times New Roman"/>
          <w:sz w:val="24"/>
          <w:szCs w:val="24"/>
        </w:rPr>
        <w:t xml:space="preserve"> </w:t>
      </w:r>
      <w:del w:id="115" w:author="Author">
        <w:r w:rsidR="00054F50" w:rsidDel="008D6E5C">
          <w:rPr>
            <w:rFonts w:ascii="Times New Roman" w:eastAsia="Calibri" w:hAnsi="Times New Roman" w:cs="Times New Roman"/>
            <w:sz w:val="24"/>
            <w:szCs w:val="24"/>
          </w:rPr>
          <w:delText>the</w:delText>
        </w:r>
      </w:del>
      <w:ins w:id="116" w:author="Author">
        <w:del w:id="117" w:author="Author">
          <w:r w:rsidR="003F44EA" w:rsidDel="008D6E5C">
            <w:rPr>
              <w:rFonts w:ascii="Times New Roman" w:eastAsia="Calibri" w:hAnsi="Times New Roman" w:cs="Times New Roman"/>
              <w:sz w:val="24"/>
              <w:szCs w:val="24"/>
            </w:rPr>
            <w:delText>ir</w:delText>
          </w:r>
        </w:del>
      </w:ins>
      <w:del w:id="118" w:author="Author">
        <w:r w:rsidR="00054F50" w:rsidDel="008D6E5C">
          <w:rPr>
            <w:rFonts w:ascii="Times New Roman" w:eastAsia="Calibri" w:hAnsi="Times New Roman" w:cs="Times New Roman"/>
            <w:sz w:val="24"/>
            <w:szCs w:val="24"/>
          </w:rPr>
          <w:delText xml:space="preserve"> </w:delText>
        </w:r>
        <w:r w:rsidR="005D261F" w:rsidDel="007D46B6">
          <w:rPr>
            <w:rFonts w:ascii="Times New Roman" w:eastAsia="Calibri" w:hAnsi="Times New Roman" w:cs="Times New Roman"/>
            <w:sz w:val="24"/>
            <w:szCs w:val="24"/>
          </w:rPr>
          <w:delText>numerous</w:delText>
        </w:r>
      </w:del>
      <w:r w:rsidR="005D261F">
        <w:rPr>
          <w:rFonts w:ascii="Times New Roman" w:eastAsia="Calibri" w:hAnsi="Times New Roman" w:cs="Times New Roman"/>
          <w:sz w:val="24"/>
          <w:szCs w:val="24"/>
        </w:rPr>
        <w:t xml:space="preserve"> logistical and psychological </w:t>
      </w:r>
      <w:r w:rsidRPr="003310A2">
        <w:rPr>
          <w:rFonts w:ascii="Times New Roman" w:eastAsia="Calibri" w:hAnsi="Times New Roman" w:cs="Times New Roman"/>
          <w:sz w:val="24"/>
          <w:szCs w:val="24"/>
        </w:rPr>
        <w:t>challenges</w:t>
      </w:r>
      <w:ins w:id="119" w:author="Author">
        <w:r w:rsidR="007D46B6">
          <w:rPr>
            <w:rFonts w:ascii="Times New Roman" w:eastAsia="Calibri" w:hAnsi="Times New Roman" w:cs="Times New Roman"/>
            <w:sz w:val="24"/>
            <w:szCs w:val="24"/>
          </w:rPr>
          <w:t>;</w:t>
        </w:r>
      </w:ins>
      <w:del w:id="120" w:author="Author">
        <w:r w:rsidR="00054F50" w:rsidDel="003F44EA">
          <w:rPr>
            <w:rFonts w:ascii="Times New Roman" w:eastAsia="Calibri" w:hAnsi="Times New Roman" w:cs="Times New Roman"/>
            <w:sz w:val="24"/>
            <w:szCs w:val="24"/>
          </w:rPr>
          <w:delText xml:space="preserve"> they faced</w:delText>
        </w:r>
        <w:r w:rsidRPr="003310A2" w:rsidDel="007D46B6">
          <w:rPr>
            <w:rFonts w:ascii="Times New Roman" w:eastAsia="Calibri" w:hAnsi="Times New Roman" w:cs="Times New Roman"/>
            <w:sz w:val="24"/>
            <w:szCs w:val="24"/>
          </w:rPr>
          <w:delText xml:space="preserve">, </w:delText>
        </w:r>
        <w:r w:rsidR="005D261F" w:rsidDel="008D6E5C">
          <w:rPr>
            <w:rFonts w:ascii="Times New Roman" w:eastAsia="Calibri" w:hAnsi="Times New Roman" w:cs="Times New Roman"/>
            <w:sz w:val="24"/>
            <w:szCs w:val="24"/>
          </w:rPr>
          <w:delText xml:space="preserve">and </w:delText>
        </w:r>
        <w:r w:rsidR="00054F50" w:rsidDel="008D6E5C">
          <w:rPr>
            <w:rFonts w:ascii="Times New Roman" w:eastAsia="Calibri" w:hAnsi="Times New Roman" w:cs="Times New Roman"/>
            <w:sz w:val="24"/>
            <w:szCs w:val="24"/>
          </w:rPr>
          <w:delText xml:space="preserve">their </w:delText>
        </w:r>
        <w:r w:rsidR="00054F50" w:rsidDel="003F44EA">
          <w:rPr>
            <w:rFonts w:ascii="Times New Roman" w:eastAsia="Calibri" w:hAnsi="Times New Roman" w:cs="Times New Roman"/>
            <w:sz w:val="24"/>
            <w:szCs w:val="24"/>
          </w:rPr>
          <w:delText>deployment of</w:delText>
        </w:r>
        <w:r w:rsidR="005D261F" w:rsidDel="003F44EA">
          <w:rPr>
            <w:rFonts w:ascii="Times New Roman" w:eastAsia="Calibri" w:hAnsi="Times New Roman" w:cs="Times New Roman"/>
            <w:sz w:val="24"/>
            <w:szCs w:val="24"/>
          </w:rPr>
          <w:delText xml:space="preserve"> </w:delText>
        </w:r>
        <w:r w:rsidR="005D261F" w:rsidDel="007D46B6">
          <w:rPr>
            <w:rFonts w:ascii="Times New Roman" w:eastAsia="Calibri" w:hAnsi="Times New Roman" w:cs="Times New Roman"/>
            <w:sz w:val="24"/>
            <w:szCs w:val="24"/>
          </w:rPr>
          <w:delText>similar</w:delText>
        </w:r>
      </w:del>
      <w:r w:rsidR="005D261F">
        <w:rPr>
          <w:rFonts w:ascii="Times New Roman" w:eastAsia="Calibri" w:hAnsi="Times New Roman" w:cs="Times New Roman"/>
          <w:sz w:val="24"/>
          <w:szCs w:val="24"/>
        </w:rPr>
        <w:t xml:space="preserve"> </w:t>
      </w:r>
      <w:ins w:id="121" w:author="Author">
        <w:r w:rsidR="003F44EA">
          <w:rPr>
            <w:rFonts w:ascii="Times New Roman" w:eastAsia="Calibri" w:hAnsi="Times New Roman" w:cs="Times New Roman"/>
            <w:sz w:val="24"/>
            <w:szCs w:val="24"/>
          </w:rPr>
          <w:t xml:space="preserve">coping </w:t>
        </w:r>
      </w:ins>
      <w:r w:rsidR="005D261F">
        <w:rPr>
          <w:rFonts w:ascii="Times New Roman" w:eastAsia="Calibri" w:hAnsi="Times New Roman" w:cs="Times New Roman"/>
          <w:sz w:val="24"/>
          <w:szCs w:val="24"/>
        </w:rPr>
        <w:t>strategies</w:t>
      </w:r>
      <w:ins w:id="122" w:author="Author">
        <w:r w:rsidR="007D46B6">
          <w:rPr>
            <w:rFonts w:ascii="Times New Roman" w:eastAsia="Calibri" w:hAnsi="Times New Roman" w:cs="Times New Roman"/>
            <w:sz w:val="24"/>
            <w:szCs w:val="24"/>
          </w:rPr>
          <w:t>;</w:t>
        </w:r>
        <w:del w:id="123" w:author="Author">
          <w:r w:rsidR="008D6E5C" w:rsidDel="007D46B6">
            <w:rPr>
              <w:rFonts w:ascii="Times New Roman" w:eastAsia="Calibri" w:hAnsi="Times New Roman" w:cs="Times New Roman"/>
              <w:sz w:val="24"/>
              <w:szCs w:val="24"/>
            </w:rPr>
            <w:delText>,</w:delText>
          </w:r>
        </w:del>
        <w:r w:rsidR="008D6E5C">
          <w:rPr>
            <w:rFonts w:ascii="Times New Roman" w:eastAsia="Calibri" w:hAnsi="Times New Roman" w:cs="Times New Roman"/>
            <w:sz w:val="24"/>
            <w:szCs w:val="24"/>
          </w:rPr>
          <w:t xml:space="preserve"> and the</w:t>
        </w:r>
        <w:r w:rsidR="00A96263">
          <w:rPr>
            <w:rFonts w:ascii="Times New Roman" w:eastAsia="Calibri" w:hAnsi="Times New Roman" w:cs="Times New Roman"/>
            <w:sz w:val="24"/>
            <w:szCs w:val="24"/>
          </w:rPr>
          <w:t>ir</w:t>
        </w:r>
        <w:r w:rsidR="008D6E5C">
          <w:rPr>
            <w:rFonts w:ascii="Times New Roman" w:eastAsia="Calibri" w:hAnsi="Times New Roman" w:cs="Times New Roman"/>
            <w:sz w:val="24"/>
            <w:szCs w:val="24"/>
          </w:rPr>
          <w:t xml:space="preserve"> </w:t>
        </w:r>
        <w:r w:rsidR="00A96263" w:rsidRPr="003310A2">
          <w:rPr>
            <w:rFonts w:ascii="Times New Roman" w:eastAsia="Calibri" w:hAnsi="Times New Roman" w:cs="Times New Roman"/>
            <w:sz w:val="24"/>
            <w:szCs w:val="24"/>
          </w:rPr>
          <w:t>wartime experiences</w:t>
        </w:r>
        <w:r w:rsidR="00A96263">
          <w:rPr>
            <w:rFonts w:ascii="Times New Roman" w:eastAsia="Calibri" w:hAnsi="Times New Roman" w:cs="Times New Roman"/>
            <w:sz w:val="24"/>
            <w:szCs w:val="24"/>
          </w:rPr>
          <w:t xml:space="preserve">’ </w:t>
        </w:r>
        <w:r w:rsidR="007D46B6">
          <w:rPr>
            <w:rFonts w:ascii="Times New Roman" w:eastAsia="Calibri" w:hAnsi="Times New Roman" w:cs="Times New Roman"/>
            <w:sz w:val="24"/>
            <w:szCs w:val="24"/>
          </w:rPr>
          <w:t xml:space="preserve">continuing </w:t>
        </w:r>
        <w:r w:rsidR="00C025C9">
          <w:rPr>
            <w:rFonts w:ascii="Times New Roman" w:eastAsia="Calibri" w:hAnsi="Times New Roman" w:cs="Times New Roman"/>
            <w:sz w:val="24"/>
            <w:szCs w:val="24"/>
          </w:rPr>
          <w:t>impact</w:t>
        </w:r>
        <w:r w:rsidR="00A96263">
          <w:rPr>
            <w:rFonts w:ascii="Times New Roman" w:eastAsia="Calibri" w:hAnsi="Times New Roman" w:cs="Times New Roman"/>
            <w:sz w:val="24"/>
            <w:szCs w:val="24"/>
          </w:rPr>
          <w:t>.</w:t>
        </w:r>
        <w:del w:id="124" w:author="Author">
          <w:r w:rsidR="008D6E5C" w:rsidDel="00C025C9">
            <w:rPr>
              <w:rFonts w:ascii="Times New Roman" w:eastAsia="Calibri" w:hAnsi="Times New Roman" w:cs="Times New Roman"/>
              <w:sz w:val="24"/>
              <w:szCs w:val="24"/>
            </w:rPr>
            <w:delText>influence</w:delText>
          </w:r>
          <w:r w:rsidR="008D6E5C" w:rsidDel="00A96263">
            <w:rPr>
              <w:rFonts w:ascii="Times New Roman" w:eastAsia="Calibri" w:hAnsi="Times New Roman" w:cs="Times New Roman"/>
              <w:sz w:val="24"/>
              <w:szCs w:val="24"/>
            </w:rPr>
            <w:delText xml:space="preserve"> of</w:delText>
          </w:r>
        </w:del>
      </w:ins>
      <w:del w:id="125" w:author="Author">
        <w:r w:rsidR="005D261F" w:rsidDel="008D6E5C">
          <w:rPr>
            <w:rFonts w:ascii="Times New Roman" w:eastAsia="Calibri" w:hAnsi="Times New Roman" w:cs="Times New Roman"/>
            <w:sz w:val="24"/>
            <w:szCs w:val="24"/>
          </w:rPr>
          <w:delText xml:space="preserve"> </w:delText>
        </w:r>
        <w:r w:rsidR="005D261F" w:rsidDel="003F44EA">
          <w:rPr>
            <w:rFonts w:ascii="Times New Roman" w:eastAsia="Calibri" w:hAnsi="Times New Roman" w:cs="Times New Roman"/>
            <w:sz w:val="24"/>
            <w:szCs w:val="24"/>
          </w:rPr>
          <w:delText xml:space="preserve">for coping </w:delText>
        </w:r>
        <w:r w:rsidRPr="003310A2" w:rsidDel="003F44EA">
          <w:rPr>
            <w:rFonts w:ascii="Times New Roman" w:eastAsia="Calibri" w:hAnsi="Times New Roman" w:cs="Times New Roman"/>
            <w:sz w:val="24"/>
            <w:szCs w:val="24"/>
          </w:rPr>
          <w:delText>with these challenges</w:delText>
        </w:r>
        <w:r w:rsidR="005E7D13" w:rsidDel="003F44EA">
          <w:rPr>
            <w:rFonts w:ascii="Times New Roman" w:eastAsia="Calibri" w:hAnsi="Times New Roman" w:cs="Times New Roman"/>
            <w:sz w:val="24"/>
            <w:szCs w:val="24"/>
          </w:rPr>
          <w:delText xml:space="preserve"> </w:delText>
        </w:r>
        <w:r w:rsidRPr="003310A2" w:rsidDel="003F44EA">
          <w:rPr>
            <w:rFonts w:ascii="Times New Roman" w:eastAsia="Calibri" w:hAnsi="Times New Roman" w:cs="Times New Roman"/>
            <w:sz w:val="24"/>
            <w:szCs w:val="24"/>
          </w:rPr>
          <w:delText xml:space="preserve">. </w:delText>
        </w:r>
        <w:r w:rsidR="005E7D13" w:rsidDel="008D6E5C">
          <w:rPr>
            <w:rFonts w:ascii="Times New Roman" w:eastAsia="Calibri" w:hAnsi="Times New Roman" w:cs="Times New Roman"/>
            <w:sz w:val="24"/>
            <w:szCs w:val="24"/>
          </w:rPr>
          <w:delText>Importantly,</w:delText>
        </w:r>
        <w:r w:rsidR="005E7D13" w:rsidDel="00A96263">
          <w:rPr>
            <w:rFonts w:ascii="Times New Roman" w:eastAsia="Calibri" w:hAnsi="Times New Roman" w:cs="Times New Roman"/>
            <w:sz w:val="24"/>
            <w:szCs w:val="24"/>
          </w:rPr>
          <w:delText xml:space="preserve"> </w:delText>
        </w:r>
        <w:r w:rsidR="005E7D13" w:rsidDel="00144296">
          <w:rPr>
            <w:rFonts w:ascii="Times New Roman" w:eastAsia="Calibri" w:hAnsi="Times New Roman" w:cs="Times New Roman"/>
            <w:sz w:val="24"/>
            <w:szCs w:val="24"/>
          </w:rPr>
          <w:delText>t</w:delText>
        </w:r>
        <w:r w:rsidR="005E7D13" w:rsidRPr="003310A2" w:rsidDel="00144296">
          <w:rPr>
            <w:rFonts w:ascii="Times New Roman" w:eastAsia="Calibri" w:hAnsi="Times New Roman" w:cs="Times New Roman"/>
            <w:sz w:val="24"/>
            <w:szCs w:val="24"/>
          </w:rPr>
          <w:delText xml:space="preserve">heir </w:delText>
        </w:r>
        <w:r w:rsidRPr="003310A2" w:rsidDel="00A96263">
          <w:rPr>
            <w:rFonts w:ascii="Times New Roman" w:eastAsia="Calibri" w:hAnsi="Times New Roman" w:cs="Times New Roman"/>
            <w:sz w:val="24"/>
            <w:szCs w:val="24"/>
          </w:rPr>
          <w:delText xml:space="preserve">wartime experiences </w:delText>
        </w:r>
        <w:r w:rsidRPr="003310A2" w:rsidDel="008D6E5C">
          <w:rPr>
            <w:rFonts w:ascii="Times New Roman" w:eastAsia="Calibri" w:hAnsi="Times New Roman" w:cs="Times New Roman"/>
            <w:sz w:val="24"/>
            <w:szCs w:val="24"/>
          </w:rPr>
          <w:delText>continue to influence them</w:delText>
        </w:r>
        <w:r w:rsidRPr="003310A2" w:rsidDel="007D46B6">
          <w:rPr>
            <w:rFonts w:ascii="Times New Roman" w:eastAsia="Calibri" w:hAnsi="Times New Roman" w:cs="Times New Roman"/>
            <w:sz w:val="24"/>
            <w:szCs w:val="24"/>
          </w:rPr>
          <w:delText xml:space="preserve"> to this day</w:delText>
        </w:r>
        <w:bookmarkEnd w:id="2"/>
        <w:r w:rsidRPr="003310A2" w:rsidDel="00A96263">
          <w:rPr>
            <w:rFonts w:ascii="Times New Roman" w:eastAsia="Calibri" w:hAnsi="Times New Roman" w:cs="Times New Roman"/>
            <w:sz w:val="24"/>
            <w:szCs w:val="24"/>
          </w:rPr>
          <w:delText>.</w:delText>
        </w:r>
      </w:del>
    </w:p>
    <w:p w14:paraId="1FEED90B" w14:textId="240F75B5" w:rsidR="003310A2" w:rsidRPr="003310A2" w:rsidRDefault="003310A2" w:rsidP="008C02B9">
      <w:pPr>
        <w:spacing w:after="200" w:line="480" w:lineRule="auto"/>
        <w:rPr>
          <w:rFonts w:ascii="Times New Roman" w:eastAsia="Calibri" w:hAnsi="Times New Roman" w:cs="Times New Roman"/>
          <w:sz w:val="24"/>
          <w:szCs w:val="24"/>
        </w:rPr>
      </w:pPr>
      <w:r w:rsidRPr="003310A2">
        <w:rPr>
          <w:rFonts w:ascii="Times New Roman" w:eastAsia="Calibri" w:hAnsi="Times New Roman" w:cs="Times New Roman"/>
          <w:sz w:val="24"/>
          <w:szCs w:val="24"/>
        </w:rPr>
        <w:t xml:space="preserve">Methods: </w:t>
      </w:r>
      <w:ins w:id="126" w:author="Author">
        <w:r w:rsidR="00144296">
          <w:rPr>
            <w:rFonts w:ascii="Times New Roman" w:eastAsia="Calibri" w:hAnsi="Times New Roman" w:cs="Times New Roman"/>
            <w:sz w:val="24"/>
            <w:szCs w:val="24"/>
          </w:rPr>
          <w:t xml:space="preserve">We </w:t>
        </w:r>
        <w:r w:rsidR="00144296" w:rsidRPr="003310A2">
          <w:rPr>
            <w:rFonts w:ascii="Times New Roman" w:eastAsia="Calibri" w:hAnsi="Times New Roman" w:cs="Times New Roman"/>
            <w:sz w:val="24"/>
            <w:szCs w:val="24"/>
          </w:rPr>
          <w:t xml:space="preserve">conducted </w:t>
        </w:r>
        <w:r w:rsidR="00144296">
          <w:rPr>
            <w:rFonts w:ascii="Times New Roman" w:eastAsia="Calibri" w:hAnsi="Times New Roman" w:cs="Times New Roman"/>
            <w:sz w:val="24"/>
            <w:szCs w:val="24"/>
          </w:rPr>
          <w:t>q</w:t>
        </w:r>
      </w:ins>
      <w:del w:id="127" w:author="Author">
        <w:r w:rsidRPr="003310A2" w:rsidDel="00144296">
          <w:rPr>
            <w:rFonts w:ascii="Times New Roman" w:eastAsia="Calibri" w:hAnsi="Times New Roman" w:cs="Times New Roman"/>
            <w:sz w:val="24"/>
            <w:szCs w:val="24"/>
          </w:rPr>
          <w:delText>Q</w:delText>
        </w:r>
      </w:del>
      <w:r w:rsidRPr="003310A2">
        <w:rPr>
          <w:rFonts w:ascii="Times New Roman" w:eastAsia="Calibri" w:hAnsi="Times New Roman" w:cs="Times New Roman"/>
          <w:sz w:val="24"/>
          <w:szCs w:val="24"/>
        </w:rPr>
        <w:t xml:space="preserve">ualitative, semi-structured, in-depth interviews </w:t>
      </w:r>
      <w:del w:id="128" w:author="Author">
        <w:r w:rsidRPr="003310A2" w:rsidDel="00144296">
          <w:rPr>
            <w:rFonts w:ascii="Times New Roman" w:eastAsia="Calibri" w:hAnsi="Times New Roman" w:cs="Times New Roman"/>
            <w:sz w:val="24"/>
            <w:szCs w:val="24"/>
          </w:rPr>
          <w:delText xml:space="preserve">were conducted </w:delText>
        </w:r>
      </w:del>
      <w:r w:rsidRPr="003310A2">
        <w:rPr>
          <w:rFonts w:ascii="Times New Roman" w:eastAsia="Calibri" w:hAnsi="Times New Roman" w:cs="Times New Roman"/>
          <w:sz w:val="24"/>
          <w:szCs w:val="24"/>
        </w:rPr>
        <w:t xml:space="preserve">with </w:t>
      </w:r>
      <w:r w:rsidR="00E1474D">
        <w:rPr>
          <w:rFonts w:ascii="Times New Roman" w:eastAsia="Calibri" w:hAnsi="Times New Roman" w:cs="Times New Roman"/>
          <w:sz w:val="24"/>
          <w:szCs w:val="24"/>
        </w:rPr>
        <w:t>twenty-</w:t>
      </w:r>
      <w:r w:rsidR="00D014B5">
        <w:rPr>
          <w:rFonts w:ascii="Times New Roman" w:eastAsia="Calibri" w:hAnsi="Times New Roman" w:cs="Times New Roman"/>
          <w:sz w:val="24"/>
          <w:szCs w:val="24"/>
        </w:rPr>
        <w:t>two</w:t>
      </w:r>
      <w:r w:rsidRPr="003310A2">
        <w:rPr>
          <w:rFonts w:ascii="Times New Roman" w:eastAsia="Calibri" w:hAnsi="Times New Roman" w:cs="Times New Roman"/>
          <w:sz w:val="24"/>
          <w:szCs w:val="24"/>
        </w:rPr>
        <w:t xml:space="preserve"> former military reserve nurses who served in </w:t>
      </w:r>
      <w:ins w:id="129" w:author="Author">
        <w:del w:id="130" w:author="Author">
          <w:r w:rsidR="007D46B6" w:rsidDel="002871C1">
            <w:rPr>
              <w:rFonts w:ascii="Times New Roman" w:eastAsia="Calibri" w:hAnsi="Times New Roman" w:cs="Times New Roman"/>
              <w:sz w:val="24"/>
              <w:szCs w:val="24"/>
            </w:rPr>
            <w:delText xml:space="preserve">war </w:delText>
          </w:r>
        </w:del>
      </w:ins>
      <w:del w:id="131" w:author="Author">
        <w:r w:rsidRPr="003310A2" w:rsidDel="002871C1">
          <w:rPr>
            <w:rFonts w:ascii="Times New Roman" w:eastAsia="Calibri" w:hAnsi="Times New Roman" w:cs="Times New Roman"/>
            <w:sz w:val="24"/>
            <w:szCs w:val="24"/>
          </w:rPr>
          <w:delText xml:space="preserve">field </w:delText>
        </w:r>
      </w:del>
      <w:ins w:id="132" w:author="Author">
        <w:r w:rsidR="002871C1">
          <w:rPr>
            <w:rFonts w:ascii="Times New Roman" w:eastAsia="Calibri" w:hAnsi="Times New Roman" w:cs="Times New Roman"/>
            <w:sz w:val="24"/>
            <w:szCs w:val="24"/>
          </w:rPr>
          <w:t xml:space="preserve">battlefield </w:t>
        </w:r>
      </w:ins>
      <w:r w:rsidRPr="003310A2">
        <w:rPr>
          <w:rFonts w:ascii="Times New Roman" w:eastAsia="Calibri" w:hAnsi="Times New Roman" w:cs="Times New Roman"/>
          <w:sz w:val="24"/>
          <w:szCs w:val="24"/>
        </w:rPr>
        <w:t xml:space="preserve">hospitals </w:t>
      </w:r>
      <w:del w:id="133" w:author="Author">
        <w:r w:rsidRPr="003310A2" w:rsidDel="007D46B6">
          <w:rPr>
            <w:rFonts w:ascii="Times New Roman" w:eastAsia="Calibri" w:hAnsi="Times New Roman" w:cs="Times New Roman"/>
            <w:sz w:val="24"/>
            <w:szCs w:val="24"/>
          </w:rPr>
          <w:delText>in one or more major war</w:delText>
        </w:r>
      </w:del>
      <w:ins w:id="134" w:author="Author">
        <w:del w:id="135" w:author="Author">
          <w:r w:rsidR="003F44EA" w:rsidDel="007D46B6">
            <w:rPr>
              <w:rFonts w:ascii="Times New Roman" w:eastAsia="Calibri" w:hAnsi="Times New Roman" w:cs="Times New Roman"/>
              <w:sz w:val="24"/>
              <w:szCs w:val="24"/>
            </w:rPr>
            <w:delText>s</w:delText>
          </w:r>
        </w:del>
      </w:ins>
      <w:del w:id="136" w:author="Author">
        <w:r w:rsidRPr="003310A2" w:rsidDel="007D46B6">
          <w:rPr>
            <w:rFonts w:ascii="Times New Roman" w:eastAsia="Calibri" w:hAnsi="Times New Roman" w:cs="Times New Roman"/>
            <w:sz w:val="24"/>
            <w:szCs w:val="24"/>
          </w:rPr>
          <w:delText xml:space="preserve"> </w:delText>
        </w:r>
      </w:del>
      <w:r w:rsidRPr="003310A2">
        <w:rPr>
          <w:rFonts w:ascii="Times New Roman" w:eastAsia="Calibri" w:hAnsi="Times New Roman" w:cs="Times New Roman"/>
          <w:sz w:val="24"/>
          <w:szCs w:val="24"/>
        </w:rPr>
        <w:t xml:space="preserve">between 1967 and 1982. </w:t>
      </w:r>
      <w:ins w:id="137" w:author="Author">
        <w:r w:rsidR="00144296">
          <w:rPr>
            <w:rFonts w:ascii="Times New Roman" w:eastAsia="Calibri" w:hAnsi="Times New Roman" w:cs="Times New Roman"/>
            <w:sz w:val="24"/>
            <w:szCs w:val="24"/>
          </w:rPr>
          <w:t>We analyzed i</w:t>
        </w:r>
        <w:del w:id="138" w:author="Author">
          <w:r w:rsidR="007D46B6" w:rsidDel="00144296">
            <w:rPr>
              <w:rFonts w:ascii="Times New Roman" w:eastAsia="Calibri" w:hAnsi="Times New Roman" w:cs="Times New Roman"/>
              <w:sz w:val="24"/>
              <w:szCs w:val="24"/>
            </w:rPr>
            <w:delText>I</w:delText>
          </w:r>
        </w:del>
        <w:r w:rsidR="007D46B6">
          <w:rPr>
            <w:rFonts w:ascii="Times New Roman" w:eastAsia="Calibri" w:hAnsi="Times New Roman" w:cs="Times New Roman"/>
            <w:sz w:val="24"/>
            <w:szCs w:val="24"/>
          </w:rPr>
          <w:t>nterview t</w:t>
        </w:r>
      </w:ins>
      <w:del w:id="139" w:author="Author">
        <w:r w:rsidR="005D261F" w:rsidDel="007D46B6">
          <w:rPr>
            <w:rFonts w:ascii="Times New Roman" w:eastAsia="Calibri" w:hAnsi="Times New Roman" w:cs="Times New Roman"/>
            <w:sz w:val="24"/>
            <w:szCs w:val="24"/>
          </w:rPr>
          <w:delText>T</w:delText>
        </w:r>
      </w:del>
      <w:r w:rsidR="005D261F">
        <w:rPr>
          <w:rFonts w:ascii="Times New Roman" w:eastAsia="Calibri" w:hAnsi="Times New Roman" w:cs="Times New Roman"/>
          <w:sz w:val="24"/>
          <w:szCs w:val="24"/>
        </w:rPr>
        <w:t>ranscripts</w:t>
      </w:r>
      <w:del w:id="140" w:author="Author">
        <w:r w:rsidR="005D261F" w:rsidDel="002871C1">
          <w:rPr>
            <w:rFonts w:ascii="Times New Roman" w:eastAsia="Calibri" w:hAnsi="Times New Roman" w:cs="Times New Roman"/>
            <w:sz w:val="24"/>
            <w:szCs w:val="24"/>
          </w:rPr>
          <w:delText xml:space="preserve"> </w:delText>
        </w:r>
        <w:r w:rsidR="005D261F" w:rsidDel="007D46B6">
          <w:rPr>
            <w:rFonts w:ascii="Times New Roman" w:eastAsia="Calibri" w:hAnsi="Times New Roman" w:cs="Times New Roman"/>
            <w:sz w:val="24"/>
            <w:szCs w:val="24"/>
          </w:rPr>
          <w:delText xml:space="preserve">from the interviews </w:delText>
        </w:r>
        <w:r w:rsidR="005D261F" w:rsidDel="007D46B6">
          <w:rPr>
            <w:rStyle w:val="CommentReference"/>
          </w:rPr>
          <w:commentReference w:id="141"/>
        </w:r>
        <w:r w:rsidRPr="003310A2" w:rsidDel="00144296">
          <w:rPr>
            <w:rFonts w:ascii="Times New Roman" w:eastAsia="Calibri" w:hAnsi="Times New Roman" w:cs="Times New Roman"/>
            <w:sz w:val="24"/>
            <w:szCs w:val="24"/>
          </w:rPr>
          <w:delText>were analyzed</w:delText>
        </w:r>
      </w:del>
      <w:r w:rsidRPr="003310A2">
        <w:rPr>
          <w:rFonts w:ascii="Times New Roman" w:eastAsia="Calibri" w:hAnsi="Times New Roman" w:cs="Times New Roman"/>
          <w:sz w:val="24"/>
          <w:szCs w:val="24"/>
        </w:rPr>
        <w:t xml:space="preserve"> using a content analysis approach. </w:t>
      </w:r>
      <w:del w:id="142" w:author="Author">
        <w:r w:rsidR="00D014B5" w:rsidDel="002871C1">
          <w:rPr>
            <w:rFonts w:asciiTheme="majorBidi" w:hAnsiTheme="majorBidi" w:cstheme="majorBidi"/>
            <w:sz w:val="24"/>
            <w:szCs w:val="24"/>
          </w:rPr>
          <w:delText>The Consolidated Criteria for Reporting Qualitative Research (</w:delText>
        </w:r>
      </w:del>
      <w:r w:rsidR="00D014B5">
        <w:rPr>
          <w:rFonts w:asciiTheme="majorBidi" w:hAnsiTheme="majorBidi" w:cstheme="majorBidi"/>
          <w:sz w:val="24"/>
          <w:szCs w:val="24"/>
        </w:rPr>
        <w:t>COREQ</w:t>
      </w:r>
      <w:del w:id="143" w:author="Author">
        <w:r w:rsidR="00D014B5" w:rsidDel="002871C1">
          <w:rPr>
            <w:rFonts w:asciiTheme="majorBidi" w:hAnsiTheme="majorBidi" w:cstheme="majorBidi"/>
            <w:sz w:val="24"/>
            <w:szCs w:val="24"/>
          </w:rPr>
          <w:delText>)</w:delText>
        </w:r>
      </w:del>
      <w:r w:rsidR="00D014B5">
        <w:rPr>
          <w:rFonts w:asciiTheme="majorBidi" w:hAnsiTheme="majorBidi" w:cstheme="majorBidi"/>
          <w:sz w:val="24"/>
          <w:szCs w:val="24"/>
        </w:rPr>
        <w:t xml:space="preserve">, a 32-item checklist, </w:t>
      </w:r>
      <w:del w:id="144" w:author="Author">
        <w:r w:rsidR="004A6389" w:rsidDel="008C02B9">
          <w:rPr>
            <w:rFonts w:asciiTheme="majorBidi" w:hAnsiTheme="majorBidi" w:cstheme="majorBidi"/>
            <w:sz w:val="24"/>
            <w:szCs w:val="24"/>
          </w:rPr>
          <w:delText xml:space="preserve">was </w:delText>
        </w:r>
        <w:r w:rsidR="00D014B5" w:rsidRPr="00FA5229" w:rsidDel="008C02B9">
          <w:rPr>
            <w:rFonts w:asciiTheme="majorBidi" w:hAnsiTheme="majorBidi" w:cstheme="majorBidi"/>
            <w:sz w:val="24"/>
            <w:szCs w:val="24"/>
          </w:rPr>
          <w:delText>used for the methods, findings and analysis process</w:delText>
        </w:r>
      </w:del>
      <w:ins w:id="145" w:author="Author">
        <w:r w:rsidR="008C02B9">
          <w:rPr>
            <w:rFonts w:asciiTheme="majorBidi" w:hAnsiTheme="majorBidi" w:cstheme="majorBidi"/>
            <w:sz w:val="24"/>
            <w:szCs w:val="24"/>
          </w:rPr>
          <w:t xml:space="preserve">guided </w:t>
        </w:r>
        <w:r w:rsidR="00C025C9">
          <w:rPr>
            <w:rFonts w:asciiTheme="majorBidi" w:hAnsiTheme="majorBidi" w:cstheme="majorBidi"/>
            <w:sz w:val="24"/>
            <w:szCs w:val="24"/>
          </w:rPr>
          <w:t>method selection, data analysis</w:t>
        </w:r>
        <w:del w:id="146" w:author="Author">
          <w:r w:rsidR="008C02B9" w:rsidDel="00C025C9">
            <w:rPr>
              <w:rFonts w:asciiTheme="majorBidi" w:hAnsiTheme="majorBidi" w:cstheme="majorBidi"/>
              <w:sz w:val="24"/>
              <w:szCs w:val="24"/>
            </w:rPr>
            <w:delText>the selection of methods, analysis</w:delText>
          </w:r>
        </w:del>
        <w:r w:rsidR="00C025C9">
          <w:rPr>
            <w:rFonts w:asciiTheme="majorBidi" w:hAnsiTheme="majorBidi" w:cstheme="majorBidi"/>
            <w:sz w:val="24"/>
            <w:szCs w:val="24"/>
          </w:rPr>
          <w:t xml:space="preserve"> and the findings</w:t>
        </w:r>
        <w:del w:id="147" w:author="Author">
          <w:r w:rsidR="008C02B9" w:rsidDel="00C025C9">
            <w:rPr>
              <w:rFonts w:asciiTheme="majorBidi" w:hAnsiTheme="majorBidi" w:cstheme="majorBidi"/>
              <w:sz w:val="24"/>
              <w:szCs w:val="24"/>
            </w:rPr>
            <w:delText xml:space="preserve"> of data and</w:delText>
          </w:r>
        </w:del>
        <w:r w:rsidR="008C02B9">
          <w:rPr>
            <w:rFonts w:asciiTheme="majorBidi" w:hAnsiTheme="majorBidi" w:cstheme="majorBidi"/>
            <w:sz w:val="24"/>
            <w:szCs w:val="24"/>
          </w:rPr>
          <w:t xml:space="preserve"> presentation</w:t>
        </w:r>
        <w:del w:id="148" w:author="Author">
          <w:r w:rsidR="008C02B9" w:rsidDel="00C025C9">
            <w:rPr>
              <w:rFonts w:asciiTheme="majorBidi" w:hAnsiTheme="majorBidi" w:cstheme="majorBidi"/>
              <w:sz w:val="24"/>
              <w:szCs w:val="24"/>
            </w:rPr>
            <w:delText xml:space="preserve"> of findings</w:delText>
          </w:r>
        </w:del>
      </w:ins>
      <w:r w:rsidR="00D014B5">
        <w:rPr>
          <w:rFonts w:ascii="Times New Roman" w:eastAsia="Calibri" w:hAnsi="Times New Roman" w:cs="Times New Roman"/>
          <w:sz w:val="24"/>
          <w:szCs w:val="24"/>
        </w:rPr>
        <w:t>.</w:t>
      </w:r>
    </w:p>
    <w:p w14:paraId="29094E78" w14:textId="6A71618D" w:rsidR="003310A2" w:rsidRPr="003310A2" w:rsidRDefault="00627255" w:rsidP="00B0718F">
      <w:pPr>
        <w:spacing w:after="200" w:line="480" w:lineRule="auto"/>
        <w:rPr>
          <w:rFonts w:ascii="Times New Roman" w:eastAsia="Calibri" w:hAnsi="Times New Roman" w:cs="Times New Roman"/>
          <w:sz w:val="24"/>
          <w:szCs w:val="24"/>
        </w:rPr>
      </w:pPr>
      <w:r>
        <w:rPr>
          <w:rFonts w:ascii="Times New Roman" w:eastAsia="Calibri" w:hAnsi="Times New Roman" w:cs="Times New Roman"/>
          <w:sz w:val="24"/>
          <w:szCs w:val="24"/>
        </w:rPr>
        <w:t>Finding</w:t>
      </w:r>
      <w:r w:rsidR="003310A2" w:rsidRPr="003310A2">
        <w:rPr>
          <w:rFonts w:ascii="Times New Roman" w:eastAsia="Calibri" w:hAnsi="Times New Roman" w:cs="Times New Roman"/>
          <w:sz w:val="24"/>
          <w:szCs w:val="24"/>
        </w:rPr>
        <w:t xml:space="preserve">s: </w:t>
      </w:r>
      <w:ins w:id="149" w:author="Author">
        <w:r w:rsidR="00C025C9">
          <w:rPr>
            <w:rFonts w:ascii="Times New Roman" w:eastAsia="Calibri" w:hAnsi="Times New Roman" w:cs="Times New Roman"/>
            <w:sz w:val="24"/>
            <w:szCs w:val="24"/>
          </w:rPr>
          <w:t>D</w:t>
        </w:r>
      </w:ins>
      <w:del w:id="150" w:author="Author">
        <w:r w:rsidR="003310A2" w:rsidRPr="003310A2" w:rsidDel="00C025C9">
          <w:rPr>
            <w:rFonts w:ascii="Times New Roman" w:eastAsia="Calibri" w:hAnsi="Times New Roman" w:cs="Times New Roman"/>
            <w:sz w:val="24"/>
            <w:szCs w:val="24"/>
          </w:rPr>
          <w:delText>The d</w:delText>
        </w:r>
      </w:del>
      <w:r w:rsidR="003310A2" w:rsidRPr="003310A2">
        <w:rPr>
          <w:rFonts w:ascii="Times New Roman" w:eastAsia="Calibri" w:hAnsi="Times New Roman" w:cs="Times New Roman"/>
          <w:sz w:val="24"/>
          <w:szCs w:val="24"/>
        </w:rPr>
        <w:t xml:space="preserve">ata analysis revealed three </w:t>
      </w:r>
      <w:ins w:id="151" w:author="Author">
        <w:r w:rsidR="008822B7">
          <w:rPr>
            <w:rFonts w:ascii="Times New Roman" w:eastAsia="Calibri" w:hAnsi="Times New Roman" w:cs="Times New Roman"/>
            <w:sz w:val="24"/>
            <w:szCs w:val="24"/>
          </w:rPr>
          <w:t xml:space="preserve">main </w:t>
        </w:r>
      </w:ins>
      <w:r w:rsidR="003310A2" w:rsidRPr="003310A2">
        <w:rPr>
          <w:rFonts w:ascii="Times New Roman" w:eastAsia="Calibri" w:hAnsi="Times New Roman" w:cs="Times New Roman"/>
          <w:sz w:val="24"/>
          <w:szCs w:val="24"/>
        </w:rPr>
        <w:t>themes</w:t>
      </w:r>
      <w:ins w:id="152" w:author="Author">
        <w:r w:rsidR="008822B7">
          <w:rPr>
            <w:rFonts w:ascii="Times New Roman" w:eastAsia="Calibri" w:hAnsi="Times New Roman" w:cs="Times New Roman"/>
            <w:sz w:val="24"/>
            <w:szCs w:val="24"/>
          </w:rPr>
          <w:t xml:space="preserve"> –</w:t>
        </w:r>
      </w:ins>
      <w:r w:rsidR="005D261F">
        <w:rPr>
          <w:rFonts w:ascii="Times New Roman" w:eastAsia="Calibri" w:hAnsi="Times New Roman" w:cs="Times New Roman"/>
          <w:sz w:val="24"/>
          <w:szCs w:val="24"/>
        </w:rPr>
        <w:t xml:space="preserve"> </w:t>
      </w:r>
      <w:ins w:id="153" w:author="Author">
        <w:r w:rsidR="008822B7" w:rsidRPr="003310A2">
          <w:rPr>
            <w:rFonts w:ascii="Times New Roman" w:eastAsia="Calibri" w:hAnsi="Times New Roman" w:cs="Times New Roman"/>
            <w:sz w:val="24"/>
            <w:szCs w:val="24"/>
          </w:rPr>
          <w:t>Field Service Challenges</w:t>
        </w:r>
        <w:r w:rsidR="008822B7">
          <w:rPr>
            <w:rFonts w:ascii="Times New Roman" w:eastAsia="Calibri" w:hAnsi="Times New Roman" w:cs="Times New Roman"/>
            <w:sz w:val="24"/>
            <w:szCs w:val="24"/>
          </w:rPr>
          <w:t>,</w:t>
        </w:r>
        <w:r w:rsidR="008822B7" w:rsidRPr="003310A2">
          <w:rPr>
            <w:rFonts w:ascii="Times New Roman" w:eastAsia="Calibri" w:hAnsi="Times New Roman" w:cs="Times New Roman"/>
            <w:sz w:val="24"/>
            <w:szCs w:val="24"/>
          </w:rPr>
          <w:t xml:space="preserve"> Coping with </w:t>
        </w:r>
        <w:r w:rsidR="00A96263">
          <w:rPr>
            <w:rFonts w:ascii="Times New Roman" w:eastAsia="Calibri" w:hAnsi="Times New Roman" w:cs="Times New Roman"/>
            <w:sz w:val="24"/>
            <w:szCs w:val="24"/>
          </w:rPr>
          <w:t>Challenges</w:t>
        </w:r>
        <w:del w:id="154" w:author="Author">
          <w:r w:rsidR="00C025C9" w:rsidDel="00A96263">
            <w:rPr>
              <w:rFonts w:ascii="Times New Roman" w:eastAsia="Calibri" w:hAnsi="Times New Roman" w:cs="Times New Roman"/>
              <w:sz w:val="24"/>
              <w:szCs w:val="24"/>
            </w:rPr>
            <w:delText>These</w:delText>
          </w:r>
          <w:r w:rsidR="008822B7" w:rsidRPr="003310A2" w:rsidDel="00C025C9">
            <w:rPr>
              <w:rFonts w:ascii="Times New Roman" w:eastAsia="Calibri" w:hAnsi="Times New Roman" w:cs="Times New Roman"/>
              <w:sz w:val="24"/>
              <w:szCs w:val="24"/>
            </w:rPr>
            <w:delText>Field Service Challenges</w:delText>
          </w:r>
        </w:del>
        <w:r w:rsidR="008822B7" w:rsidRPr="003310A2">
          <w:rPr>
            <w:rFonts w:ascii="Times New Roman" w:eastAsia="Calibri" w:hAnsi="Times New Roman" w:cs="Times New Roman"/>
            <w:sz w:val="24"/>
            <w:szCs w:val="24"/>
          </w:rPr>
          <w:t xml:space="preserve">, and </w:t>
        </w:r>
        <w:r w:rsidR="008822B7">
          <w:rPr>
            <w:rFonts w:ascii="Times New Roman" w:eastAsia="Calibri" w:hAnsi="Times New Roman" w:cs="Times New Roman"/>
            <w:sz w:val="24"/>
            <w:szCs w:val="24"/>
          </w:rPr>
          <w:t xml:space="preserve">Nurses’ </w:t>
        </w:r>
        <w:r w:rsidR="008822B7" w:rsidRPr="003310A2">
          <w:rPr>
            <w:rFonts w:ascii="Times New Roman" w:eastAsia="Calibri" w:hAnsi="Times New Roman" w:cs="Times New Roman"/>
            <w:sz w:val="24"/>
            <w:szCs w:val="24"/>
          </w:rPr>
          <w:t>Self-</w:t>
        </w:r>
        <w:r w:rsidR="008822B7">
          <w:rPr>
            <w:rFonts w:ascii="Times New Roman" w:eastAsia="Calibri" w:hAnsi="Times New Roman" w:cs="Times New Roman"/>
            <w:sz w:val="24"/>
            <w:szCs w:val="24"/>
          </w:rPr>
          <w:t>R</w:t>
        </w:r>
        <w:r w:rsidR="008822B7" w:rsidRPr="003310A2">
          <w:rPr>
            <w:rFonts w:ascii="Times New Roman" w:eastAsia="Calibri" w:hAnsi="Times New Roman" w:cs="Times New Roman"/>
            <w:sz w:val="24"/>
            <w:szCs w:val="24"/>
          </w:rPr>
          <w:t>ecognition o</w:t>
        </w:r>
        <w:r w:rsidR="008822B7">
          <w:rPr>
            <w:rFonts w:ascii="Times New Roman" w:eastAsia="Calibri" w:hAnsi="Times New Roman" w:cs="Times New Roman"/>
            <w:sz w:val="24"/>
            <w:szCs w:val="24"/>
          </w:rPr>
          <w:t xml:space="preserve">f their Contributions </w:t>
        </w:r>
        <w:r w:rsidR="008822B7" w:rsidRPr="008822B7">
          <w:rPr>
            <w:rFonts w:ascii="Times New Roman" w:eastAsia="Calibri" w:hAnsi="Times New Roman" w:cs="Times New Roman"/>
            <w:sz w:val="24"/>
            <w:szCs w:val="24"/>
          </w:rPr>
          <w:t xml:space="preserve"> </w:t>
        </w:r>
        <w:r w:rsidR="008822B7">
          <w:rPr>
            <w:rFonts w:ascii="Times New Roman" w:eastAsia="Calibri" w:hAnsi="Times New Roman" w:cs="Times New Roman"/>
            <w:sz w:val="24"/>
            <w:szCs w:val="24"/>
          </w:rPr>
          <w:t>–</w:t>
        </w:r>
        <w:r w:rsidR="008822B7" w:rsidRPr="003310A2">
          <w:rPr>
            <w:rFonts w:ascii="Times New Roman" w:eastAsia="Calibri" w:hAnsi="Times New Roman" w:cs="Times New Roman"/>
            <w:sz w:val="24"/>
            <w:szCs w:val="24"/>
          </w:rPr>
          <w:t xml:space="preserve"> </w:t>
        </w:r>
      </w:ins>
      <w:r w:rsidR="005D261F">
        <w:rPr>
          <w:rFonts w:ascii="Times New Roman" w:eastAsia="Calibri" w:hAnsi="Times New Roman" w:cs="Times New Roman"/>
          <w:sz w:val="24"/>
          <w:szCs w:val="24"/>
        </w:rPr>
        <w:t>and ten subthemes</w:t>
      </w:r>
      <w:del w:id="155" w:author="Author">
        <w:r w:rsidR="003310A2" w:rsidRPr="003310A2" w:rsidDel="007D46B6">
          <w:rPr>
            <w:rFonts w:ascii="Times New Roman" w:eastAsia="Calibri" w:hAnsi="Times New Roman" w:cs="Times New Roman"/>
            <w:sz w:val="24"/>
            <w:szCs w:val="24"/>
          </w:rPr>
          <w:delText xml:space="preserve"> </w:delText>
        </w:r>
        <w:r w:rsidR="005D261F" w:rsidDel="007D46B6">
          <w:rPr>
            <w:rFonts w:ascii="Times New Roman" w:eastAsia="Calibri" w:hAnsi="Times New Roman" w:cs="Times New Roman"/>
            <w:sz w:val="24"/>
            <w:szCs w:val="24"/>
          </w:rPr>
          <w:delText>in nurses’ recollections o</w:delText>
        </w:r>
      </w:del>
      <w:ins w:id="156" w:author="Author">
        <w:del w:id="157" w:author="Author">
          <w:r w:rsidR="003F44EA" w:rsidDel="007D46B6">
            <w:rPr>
              <w:rFonts w:ascii="Times New Roman" w:eastAsia="Calibri" w:hAnsi="Times New Roman" w:cs="Times New Roman"/>
              <w:sz w:val="24"/>
              <w:szCs w:val="24"/>
            </w:rPr>
            <w:delText>f</w:delText>
          </w:r>
        </w:del>
      </w:ins>
      <w:del w:id="158" w:author="Author">
        <w:r w:rsidR="005D261F" w:rsidDel="007D46B6">
          <w:rPr>
            <w:rFonts w:ascii="Times New Roman" w:eastAsia="Calibri" w:hAnsi="Times New Roman" w:cs="Times New Roman"/>
            <w:sz w:val="24"/>
            <w:szCs w:val="24"/>
          </w:rPr>
          <w:delText>n their wartime experiences</w:delText>
        </w:r>
      </w:del>
      <w:r w:rsidR="005D261F">
        <w:rPr>
          <w:rFonts w:ascii="Times New Roman" w:eastAsia="Calibri" w:hAnsi="Times New Roman" w:cs="Times New Roman"/>
          <w:sz w:val="24"/>
          <w:szCs w:val="24"/>
        </w:rPr>
        <w:t xml:space="preserve">. </w:t>
      </w:r>
      <w:del w:id="159" w:author="Author">
        <w:r w:rsidR="005D261F" w:rsidDel="008822B7">
          <w:rPr>
            <w:rFonts w:ascii="Times New Roman" w:eastAsia="Calibri" w:hAnsi="Times New Roman" w:cs="Times New Roman"/>
            <w:sz w:val="24"/>
            <w:szCs w:val="24"/>
          </w:rPr>
          <w:delText xml:space="preserve">Major themes included </w:delText>
        </w:r>
        <w:r w:rsidR="003310A2" w:rsidRPr="003310A2" w:rsidDel="008822B7">
          <w:rPr>
            <w:rFonts w:ascii="Times New Roman" w:eastAsia="Calibri" w:hAnsi="Times New Roman" w:cs="Times New Roman"/>
            <w:sz w:val="24"/>
            <w:szCs w:val="24"/>
          </w:rPr>
          <w:delText>Field Service Challenges</w:delText>
        </w:r>
        <w:r w:rsidR="005D261F" w:rsidDel="008822B7">
          <w:rPr>
            <w:rFonts w:ascii="Times New Roman" w:eastAsia="Calibri" w:hAnsi="Times New Roman" w:cs="Times New Roman"/>
            <w:sz w:val="24"/>
            <w:szCs w:val="24"/>
          </w:rPr>
          <w:delText>,</w:delText>
        </w:r>
        <w:r w:rsidR="005D261F" w:rsidRPr="003310A2" w:rsidDel="008822B7">
          <w:rPr>
            <w:rFonts w:ascii="Times New Roman" w:eastAsia="Calibri" w:hAnsi="Times New Roman" w:cs="Times New Roman"/>
            <w:sz w:val="24"/>
            <w:szCs w:val="24"/>
          </w:rPr>
          <w:delText xml:space="preserve"> </w:delText>
        </w:r>
        <w:r w:rsidR="003310A2" w:rsidRPr="003310A2" w:rsidDel="008822B7">
          <w:rPr>
            <w:rFonts w:ascii="Times New Roman" w:eastAsia="Calibri" w:hAnsi="Times New Roman" w:cs="Times New Roman"/>
            <w:sz w:val="24"/>
            <w:szCs w:val="24"/>
          </w:rPr>
          <w:delText xml:space="preserve">Ways of Coping with Field Service Challenges, and </w:delText>
        </w:r>
      </w:del>
      <w:ins w:id="160" w:author="Author">
        <w:del w:id="161" w:author="Author">
          <w:r w:rsidR="00B0718F" w:rsidDel="008822B7">
            <w:rPr>
              <w:rFonts w:ascii="Times New Roman" w:eastAsia="Calibri" w:hAnsi="Times New Roman" w:cs="Times New Roman"/>
              <w:sz w:val="24"/>
              <w:szCs w:val="24"/>
            </w:rPr>
            <w:delText xml:space="preserve">Nurses' </w:delText>
          </w:r>
        </w:del>
      </w:ins>
      <w:commentRangeStart w:id="162"/>
      <w:commentRangeStart w:id="163"/>
      <w:del w:id="164" w:author="Author">
        <w:r w:rsidR="003310A2" w:rsidRPr="003310A2" w:rsidDel="008822B7">
          <w:rPr>
            <w:rFonts w:ascii="Times New Roman" w:eastAsia="Calibri" w:hAnsi="Times New Roman" w:cs="Times New Roman"/>
            <w:sz w:val="24"/>
            <w:szCs w:val="24"/>
          </w:rPr>
          <w:delText>Self-</w:delText>
        </w:r>
        <w:r w:rsidR="0056287D" w:rsidDel="008822B7">
          <w:rPr>
            <w:rFonts w:ascii="Times New Roman" w:eastAsia="Calibri" w:hAnsi="Times New Roman" w:cs="Times New Roman"/>
            <w:sz w:val="24"/>
            <w:szCs w:val="24"/>
          </w:rPr>
          <w:delText>R</w:delText>
        </w:r>
        <w:r w:rsidR="003310A2" w:rsidRPr="003310A2" w:rsidDel="008822B7">
          <w:rPr>
            <w:rFonts w:ascii="Times New Roman" w:eastAsia="Calibri" w:hAnsi="Times New Roman" w:cs="Times New Roman"/>
            <w:sz w:val="24"/>
            <w:szCs w:val="24"/>
          </w:rPr>
          <w:delText>ecognition o</w:delText>
        </w:r>
        <w:r w:rsidR="0047034E" w:rsidDel="008822B7">
          <w:rPr>
            <w:rFonts w:ascii="Times New Roman" w:eastAsia="Calibri" w:hAnsi="Times New Roman" w:cs="Times New Roman"/>
            <w:sz w:val="24"/>
            <w:szCs w:val="24"/>
          </w:rPr>
          <w:delText xml:space="preserve">f Nurses’ </w:delText>
        </w:r>
      </w:del>
      <w:ins w:id="165" w:author="Author">
        <w:del w:id="166" w:author="Author">
          <w:r w:rsidR="00B0718F" w:rsidDel="008822B7">
            <w:rPr>
              <w:rFonts w:ascii="Times New Roman" w:eastAsia="Calibri" w:hAnsi="Times New Roman" w:cs="Times New Roman"/>
              <w:sz w:val="24"/>
              <w:szCs w:val="24"/>
            </w:rPr>
            <w:delText xml:space="preserve">their own </w:delText>
          </w:r>
        </w:del>
      </w:ins>
      <w:del w:id="167" w:author="Author">
        <w:r w:rsidR="0047034E" w:rsidDel="008822B7">
          <w:rPr>
            <w:rFonts w:ascii="Times New Roman" w:eastAsia="Calibri" w:hAnsi="Times New Roman" w:cs="Times New Roman"/>
            <w:sz w:val="24"/>
            <w:szCs w:val="24"/>
          </w:rPr>
          <w:delText>Contributions</w:delText>
        </w:r>
        <w:commentRangeEnd w:id="162"/>
        <w:r w:rsidR="00FA5229" w:rsidDel="008822B7">
          <w:rPr>
            <w:rStyle w:val="CommentReference"/>
          </w:rPr>
          <w:commentReference w:id="162"/>
        </w:r>
        <w:commentRangeEnd w:id="163"/>
        <w:r w:rsidR="00824FFC" w:rsidDel="008822B7">
          <w:rPr>
            <w:rStyle w:val="CommentReference"/>
          </w:rPr>
          <w:commentReference w:id="163"/>
        </w:r>
        <w:r w:rsidR="003310A2" w:rsidRPr="003310A2" w:rsidDel="008822B7">
          <w:rPr>
            <w:rFonts w:ascii="Times New Roman" w:eastAsia="Calibri" w:hAnsi="Times New Roman" w:cs="Times New Roman"/>
            <w:sz w:val="24"/>
            <w:szCs w:val="24"/>
          </w:rPr>
          <w:delText xml:space="preserve">. </w:delText>
        </w:r>
      </w:del>
    </w:p>
    <w:p w14:paraId="5DCD365C" w14:textId="363AE535" w:rsidR="00EC4BB3" w:rsidRDefault="003310A2" w:rsidP="00026966">
      <w:pPr>
        <w:spacing w:after="200" w:line="480" w:lineRule="auto"/>
        <w:rPr>
          <w:rFonts w:ascii="Times New Roman" w:eastAsia="Calibri" w:hAnsi="Times New Roman" w:cs="Times New Roman"/>
          <w:sz w:val="24"/>
          <w:szCs w:val="24"/>
        </w:rPr>
      </w:pPr>
      <w:r w:rsidRPr="003310A2">
        <w:rPr>
          <w:rFonts w:ascii="Times New Roman" w:eastAsia="Calibri" w:hAnsi="Times New Roman" w:cs="Times New Roman"/>
          <w:sz w:val="24"/>
          <w:szCs w:val="24"/>
        </w:rPr>
        <w:t>Conclusion</w:t>
      </w:r>
      <w:del w:id="168" w:author="Author">
        <w:r w:rsidRPr="003310A2" w:rsidDel="008822B7">
          <w:rPr>
            <w:rFonts w:ascii="Times New Roman" w:eastAsia="Calibri" w:hAnsi="Times New Roman" w:cs="Times New Roman"/>
            <w:sz w:val="24"/>
            <w:szCs w:val="24"/>
          </w:rPr>
          <w:delText xml:space="preserve">: </w:delText>
        </w:r>
        <w:r w:rsidR="005E7D13" w:rsidDel="008822B7">
          <w:rPr>
            <w:rFonts w:ascii="Times New Roman" w:eastAsia="Calibri" w:hAnsi="Times New Roman" w:cs="Times New Roman"/>
            <w:sz w:val="24"/>
            <w:szCs w:val="24"/>
          </w:rPr>
          <w:delText>Since at least the late 1800s, n</w:delText>
        </w:r>
        <w:r w:rsidR="005E7D13" w:rsidRPr="003310A2" w:rsidDel="008822B7">
          <w:rPr>
            <w:rFonts w:ascii="Times New Roman" w:eastAsia="Calibri" w:hAnsi="Times New Roman" w:cs="Times New Roman"/>
            <w:sz w:val="24"/>
            <w:szCs w:val="24"/>
          </w:rPr>
          <w:delText>urs</w:delText>
        </w:r>
        <w:r w:rsidR="005E7D13" w:rsidDel="008822B7">
          <w:rPr>
            <w:rFonts w:ascii="Times New Roman" w:eastAsia="Calibri" w:hAnsi="Times New Roman" w:cs="Times New Roman"/>
            <w:sz w:val="24"/>
            <w:szCs w:val="24"/>
          </w:rPr>
          <w:delText xml:space="preserve">es have provided </w:delText>
        </w:r>
        <w:r w:rsidR="00F4084C" w:rsidRPr="003310A2" w:rsidDel="008822B7">
          <w:rPr>
            <w:rFonts w:ascii="Times New Roman" w:eastAsia="Calibri" w:hAnsi="Times New Roman" w:cs="Times New Roman"/>
            <w:sz w:val="24"/>
            <w:szCs w:val="24"/>
          </w:rPr>
          <w:delText xml:space="preserve"> pivotal </w:delText>
        </w:r>
        <w:r w:rsidR="005E7D13" w:rsidDel="008822B7">
          <w:rPr>
            <w:rFonts w:ascii="Times New Roman" w:eastAsia="Calibri" w:hAnsi="Times New Roman" w:cs="Times New Roman"/>
            <w:sz w:val="24"/>
            <w:szCs w:val="24"/>
          </w:rPr>
          <w:delText>support</w:delText>
        </w:r>
        <w:r w:rsidR="00F4084C" w:rsidRPr="003310A2" w:rsidDel="008822B7">
          <w:rPr>
            <w:rFonts w:ascii="Times New Roman" w:eastAsia="Calibri" w:hAnsi="Times New Roman" w:cs="Times New Roman"/>
            <w:sz w:val="24"/>
            <w:szCs w:val="24"/>
          </w:rPr>
          <w:delText xml:space="preserve"> during wartime</w:delText>
        </w:r>
        <w:r w:rsidR="005E7D13" w:rsidDel="008822B7">
          <w:rPr>
            <w:rFonts w:ascii="Times New Roman" w:eastAsia="Calibri" w:hAnsi="Times New Roman" w:cs="Times New Roman"/>
            <w:sz w:val="24"/>
            <w:szCs w:val="24"/>
          </w:rPr>
          <w:delText xml:space="preserve">. </w:delText>
        </w:r>
      </w:del>
      <w:ins w:id="169" w:author="Author">
        <w:del w:id="170" w:author="Author">
          <w:r w:rsidR="003F44EA" w:rsidDel="008822B7">
            <w:rPr>
              <w:rFonts w:ascii="Times New Roman" w:eastAsia="Calibri" w:hAnsi="Times New Roman" w:cs="Times New Roman"/>
              <w:sz w:val="24"/>
              <w:szCs w:val="24"/>
            </w:rPr>
            <w:delText>They are also</w:delText>
          </w:r>
        </w:del>
      </w:ins>
      <w:del w:id="171" w:author="Author">
        <w:r w:rsidR="005E7D13" w:rsidDel="008822B7">
          <w:rPr>
            <w:rFonts w:ascii="Times New Roman" w:eastAsia="Calibri" w:hAnsi="Times New Roman" w:cs="Times New Roman"/>
            <w:sz w:val="24"/>
            <w:szCs w:val="24"/>
          </w:rPr>
          <w:delText xml:space="preserve">Further, they are increasingly </w:delText>
        </w:r>
      </w:del>
      <w:ins w:id="172" w:author="Author">
        <w:del w:id="173" w:author="Author">
          <w:r w:rsidR="003F44EA" w:rsidDel="008822B7">
            <w:rPr>
              <w:rFonts w:ascii="Times New Roman" w:eastAsia="Calibri" w:hAnsi="Times New Roman" w:cs="Times New Roman"/>
              <w:sz w:val="24"/>
              <w:szCs w:val="24"/>
            </w:rPr>
            <w:delText xml:space="preserve">being </w:delText>
          </w:r>
        </w:del>
      </w:ins>
      <w:del w:id="174" w:author="Author">
        <w:r w:rsidR="005E7D13" w:rsidDel="008822B7">
          <w:rPr>
            <w:rFonts w:ascii="Times New Roman" w:eastAsia="Calibri" w:hAnsi="Times New Roman" w:cs="Times New Roman"/>
            <w:sz w:val="24"/>
            <w:szCs w:val="24"/>
          </w:rPr>
          <w:delText xml:space="preserve">asked to apply </w:delText>
        </w:r>
        <w:r w:rsidR="00FA5229" w:rsidDel="008822B7">
          <w:rPr>
            <w:rFonts w:ascii="Times New Roman" w:eastAsia="Calibri" w:hAnsi="Times New Roman" w:cs="Times New Roman"/>
            <w:sz w:val="24"/>
            <w:szCs w:val="24"/>
          </w:rPr>
          <w:delText xml:space="preserve">skills typically exercised during wars to </w:delText>
        </w:r>
        <w:r w:rsidR="005E7D13" w:rsidDel="008822B7">
          <w:rPr>
            <w:rFonts w:ascii="Times New Roman" w:eastAsia="Calibri" w:hAnsi="Times New Roman" w:cs="Times New Roman"/>
            <w:sz w:val="24"/>
            <w:szCs w:val="24"/>
          </w:rPr>
          <w:delText>respond to natural</w:delText>
        </w:r>
        <w:r w:rsidR="00054F50" w:rsidDel="008822B7">
          <w:rPr>
            <w:rFonts w:ascii="Times New Roman" w:eastAsia="Calibri" w:hAnsi="Times New Roman" w:cs="Times New Roman"/>
            <w:sz w:val="24"/>
            <w:szCs w:val="24"/>
          </w:rPr>
          <w:delText xml:space="preserve"> or man-made</w:delText>
        </w:r>
        <w:r w:rsidR="005E7D13" w:rsidDel="008822B7">
          <w:rPr>
            <w:rFonts w:ascii="Times New Roman" w:eastAsia="Calibri" w:hAnsi="Times New Roman" w:cs="Times New Roman"/>
            <w:sz w:val="24"/>
            <w:szCs w:val="24"/>
          </w:rPr>
          <w:delText xml:space="preserve"> disasters</w:delText>
        </w:r>
        <w:r w:rsidR="00F4084C" w:rsidRPr="003310A2" w:rsidDel="008822B7">
          <w:rPr>
            <w:rFonts w:ascii="Times New Roman" w:eastAsia="Calibri" w:hAnsi="Times New Roman" w:cs="Times New Roman"/>
            <w:sz w:val="24"/>
            <w:szCs w:val="24"/>
          </w:rPr>
          <w:delText xml:space="preserve">. </w:delText>
        </w:r>
      </w:del>
      <w:ins w:id="175" w:author="Author">
        <w:r w:rsidR="008822B7">
          <w:rPr>
            <w:rFonts w:ascii="Times New Roman" w:eastAsia="Calibri" w:hAnsi="Times New Roman" w:cs="Times New Roman"/>
            <w:sz w:val="24"/>
            <w:szCs w:val="24"/>
          </w:rPr>
          <w:t xml:space="preserve">: </w:t>
        </w:r>
        <w:r w:rsidR="002871C1">
          <w:rPr>
            <w:rFonts w:ascii="Times New Roman" w:eastAsia="Calibri" w:hAnsi="Times New Roman" w:cs="Times New Roman"/>
            <w:sz w:val="24"/>
            <w:szCs w:val="24"/>
          </w:rPr>
          <w:t>The findings identify</w:t>
        </w:r>
      </w:ins>
      <w:del w:id="176" w:author="Author">
        <w:r w:rsidRPr="003310A2" w:rsidDel="002871C1">
          <w:rPr>
            <w:rFonts w:ascii="Times New Roman" w:eastAsia="Calibri" w:hAnsi="Times New Roman" w:cs="Times New Roman"/>
            <w:sz w:val="24"/>
            <w:szCs w:val="24"/>
          </w:rPr>
          <w:delText>Th</w:delText>
        </w:r>
        <w:r w:rsidRPr="003310A2" w:rsidDel="00AB3FFF">
          <w:rPr>
            <w:rFonts w:ascii="Times New Roman" w:eastAsia="Calibri" w:hAnsi="Times New Roman" w:cs="Times New Roman"/>
            <w:sz w:val="24"/>
            <w:szCs w:val="24"/>
          </w:rPr>
          <w:delText>e current</w:delText>
        </w:r>
        <w:r w:rsidRPr="003310A2" w:rsidDel="002871C1">
          <w:rPr>
            <w:rFonts w:ascii="Times New Roman" w:eastAsia="Calibri" w:hAnsi="Times New Roman" w:cs="Times New Roman"/>
            <w:sz w:val="24"/>
            <w:szCs w:val="24"/>
          </w:rPr>
          <w:delText xml:space="preserve"> study identifies</w:delText>
        </w:r>
      </w:del>
      <w:r w:rsidRPr="003310A2">
        <w:rPr>
          <w:rFonts w:ascii="Times New Roman" w:eastAsia="Calibri" w:hAnsi="Times New Roman" w:cs="Times New Roman"/>
          <w:sz w:val="24"/>
          <w:szCs w:val="24"/>
        </w:rPr>
        <w:t xml:space="preserve"> mental, emotional, and organizational issues resulting from nurses’ </w:t>
      </w:r>
      <w:ins w:id="177" w:author="Author">
        <w:r w:rsidR="008822B7" w:rsidRPr="003310A2">
          <w:rPr>
            <w:rFonts w:ascii="Times New Roman" w:eastAsia="Calibri" w:hAnsi="Times New Roman" w:cs="Times New Roman"/>
            <w:sz w:val="24"/>
            <w:szCs w:val="24"/>
          </w:rPr>
          <w:t xml:space="preserve">wartime </w:t>
        </w:r>
      </w:ins>
      <w:r w:rsidRPr="003310A2">
        <w:rPr>
          <w:rFonts w:ascii="Times New Roman" w:eastAsia="Calibri" w:hAnsi="Times New Roman" w:cs="Times New Roman"/>
          <w:sz w:val="24"/>
          <w:szCs w:val="24"/>
        </w:rPr>
        <w:t>experiences</w:t>
      </w:r>
      <w:ins w:id="178" w:author="Author">
        <w:r w:rsidR="002871C1">
          <w:rPr>
            <w:rFonts w:ascii="Times New Roman" w:eastAsia="Calibri" w:hAnsi="Times New Roman" w:cs="Times New Roman"/>
            <w:sz w:val="24"/>
            <w:szCs w:val="24"/>
          </w:rPr>
          <w:t>, and</w:t>
        </w:r>
      </w:ins>
      <w:del w:id="179" w:author="Author">
        <w:r w:rsidRPr="003310A2" w:rsidDel="008822B7">
          <w:rPr>
            <w:rFonts w:ascii="Times New Roman" w:eastAsia="Calibri" w:hAnsi="Times New Roman" w:cs="Times New Roman"/>
            <w:sz w:val="24"/>
            <w:szCs w:val="24"/>
          </w:rPr>
          <w:delText xml:space="preserve"> during wartime</w:delText>
        </w:r>
        <w:r w:rsidRPr="003310A2" w:rsidDel="002871C1">
          <w:rPr>
            <w:rFonts w:ascii="Times New Roman" w:eastAsia="Calibri" w:hAnsi="Times New Roman" w:cs="Times New Roman"/>
            <w:sz w:val="24"/>
            <w:szCs w:val="24"/>
          </w:rPr>
          <w:delText xml:space="preserve">. </w:delText>
        </w:r>
      </w:del>
      <w:ins w:id="180" w:author="Author">
        <w:del w:id="181" w:author="Author">
          <w:r w:rsidR="007D46B6" w:rsidDel="002871C1">
            <w:rPr>
              <w:rFonts w:ascii="Times New Roman" w:eastAsia="Calibri" w:hAnsi="Times New Roman" w:cs="Times New Roman"/>
              <w:sz w:val="24"/>
              <w:szCs w:val="24"/>
            </w:rPr>
            <w:delText>The findings</w:delText>
          </w:r>
        </w:del>
      </w:ins>
      <w:del w:id="182" w:author="Author">
        <w:r w:rsidRPr="003310A2" w:rsidDel="007D46B6">
          <w:rPr>
            <w:rFonts w:ascii="Times New Roman" w:eastAsia="Calibri" w:hAnsi="Times New Roman" w:cs="Times New Roman"/>
            <w:sz w:val="24"/>
            <w:szCs w:val="24"/>
          </w:rPr>
          <w:delText>The study</w:delText>
        </w:r>
      </w:del>
      <w:r w:rsidRPr="003310A2">
        <w:rPr>
          <w:rFonts w:ascii="Times New Roman" w:eastAsia="Calibri" w:hAnsi="Times New Roman" w:cs="Times New Roman"/>
          <w:sz w:val="24"/>
          <w:szCs w:val="24"/>
        </w:rPr>
        <w:t xml:space="preserve"> emphasize</w:t>
      </w:r>
      <w:del w:id="183" w:author="Author">
        <w:r w:rsidRPr="003310A2" w:rsidDel="007D46B6">
          <w:rPr>
            <w:rFonts w:ascii="Times New Roman" w:eastAsia="Calibri" w:hAnsi="Times New Roman" w:cs="Times New Roman"/>
            <w:sz w:val="24"/>
            <w:szCs w:val="24"/>
          </w:rPr>
          <w:delText>s</w:delText>
        </w:r>
      </w:del>
      <w:r w:rsidRPr="003310A2">
        <w:rPr>
          <w:rFonts w:ascii="Times New Roman" w:eastAsia="Calibri" w:hAnsi="Times New Roman" w:cs="Times New Roman"/>
          <w:sz w:val="24"/>
          <w:szCs w:val="24"/>
        </w:rPr>
        <w:t xml:space="preserve"> the importance of pre-deployment preparation, </w:t>
      </w:r>
      <w:del w:id="184" w:author="Author">
        <w:r w:rsidRPr="003310A2" w:rsidDel="00144296">
          <w:rPr>
            <w:rFonts w:ascii="Times New Roman" w:eastAsia="Calibri" w:hAnsi="Times New Roman" w:cs="Times New Roman"/>
            <w:sz w:val="24"/>
            <w:szCs w:val="24"/>
          </w:rPr>
          <w:delText xml:space="preserve">the need for </w:delText>
        </w:r>
        <w:r w:rsidRPr="003310A2" w:rsidDel="00026966">
          <w:rPr>
            <w:rFonts w:ascii="Times New Roman" w:eastAsia="Calibri" w:hAnsi="Times New Roman" w:cs="Times New Roman"/>
            <w:sz w:val="24"/>
            <w:szCs w:val="24"/>
          </w:rPr>
          <w:delText xml:space="preserve">mental </w:delText>
        </w:r>
      </w:del>
      <w:ins w:id="185" w:author="Author">
        <w:r w:rsidR="00026966">
          <w:rPr>
            <w:rFonts w:ascii="Times New Roman" w:eastAsia="Calibri" w:hAnsi="Times New Roman" w:cs="Times New Roman"/>
            <w:sz w:val="24"/>
            <w:szCs w:val="24"/>
          </w:rPr>
          <w:t>emotional</w:t>
        </w:r>
        <w:r w:rsidR="00026966" w:rsidRPr="003310A2">
          <w:rPr>
            <w:rFonts w:ascii="Times New Roman" w:eastAsia="Calibri" w:hAnsi="Times New Roman" w:cs="Times New Roman"/>
            <w:sz w:val="24"/>
            <w:szCs w:val="24"/>
          </w:rPr>
          <w:t xml:space="preserve"> </w:t>
        </w:r>
      </w:ins>
      <w:r w:rsidRPr="003310A2">
        <w:rPr>
          <w:rFonts w:ascii="Times New Roman" w:eastAsia="Calibri" w:hAnsi="Times New Roman" w:cs="Times New Roman"/>
          <w:sz w:val="24"/>
          <w:szCs w:val="24"/>
        </w:rPr>
        <w:t xml:space="preserve">support </w:t>
      </w:r>
      <w:ins w:id="186" w:author="Author">
        <w:r w:rsidR="00C025C9">
          <w:rPr>
            <w:rFonts w:ascii="Times New Roman" w:eastAsia="Calibri" w:hAnsi="Times New Roman" w:cs="Times New Roman"/>
            <w:sz w:val="24"/>
            <w:szCs w:val="24"/>
          </w:rPr>
          <w:t>pre- and post-</w:t>
        </w:r>
      </w:ins>
      <w:del w:id="187" w:author="Author">
        <w:r w:rsidRPr="003310A2" w:rsidDel="00C025C9">
          <w:rPr>
            <w:rFonts w:ascii="Times New Roman" w:eastAsia="Calibri" w:hAnsi="Times New Roman" w:cs="Times New Roman"/>
            <w:sz w:val="24"/>
            <w:szCs w:val="24"/>
          </w:rPr>
          <w:delText xml:space="preserve">during and after </w:delText>
        </w:r>
      </w:del>
      <w:r w:rsidRPr="003310A2">
        <w:rPr>
          <w:rFonts w:ascii="Times New Roman" w:eastAsia="Calibri" w:hAnsi="Times New Roman" w:cs="Times New Roman"/>
          <w:sz w:val="24"/>
          <w:szCs w:val="24"/>
        </w:rPr>
        <w:t>wartime</w:t>
      </w:r>
      <w:del w:id="188" w:author="Author">
        <w:r w:rsidRPr="003310A2" w:rsidDel="007D46B6">
          <w:rPr>
            <w:rFonts w:ascii="Times New Roman" w:eastAsia="Calibri" w:hAnsi="Times New Roman" w:cs="Times New Roman"/>
            <w:sz w:val="24"/>
            <w:szCs w:val="24"/>
          </w:rPr>
          <w:delText xml:space="preserve"> service</w:delText>
        </w:r>
      </w:del>
      <w:r w:rsidRPr="003310A2">
        <w:rPr>
          <w:rFonts w:ascii="Times New Roman" w:eastAsia="Calibri" w:hAnsi="Times New Roman" w:cs="Times New Roman"/>
          <w:sz w:val="24"/>
          <w:szCs w:val="24"/>
        </w:rPr>
        <w:t>, and</w:t>
      </w:r>
      <w:r w:rsidR="005F20AC">
        <w:rPr>
          <w:rFonts w:ascii="Times New Roman" w:eastAsia="Calibri" w:hAnsi="Times New Roman" w:cs="Times New Roman"/>
          <w:sz w:val="24"/>
          <w:szCs w:val="24"/>
        </w:rPr>
        <w:t xml:space="preserve"> </w:t>
      </w:r>
      <w:ins w:id="189" w:author="Author">
        <w:r w:rsidR="00144296">
          <w:rPr>
            <w:rFonts w:ascii="Times New Roman" w:eastAsia="Calibri" w:hAnsi="Times New Roman" w:cs="Times New Roman"/>
            <w:sz w:val="24"/>
            <w:szCs w:val="24"/>
          </w:rPr>
          <w:t>acknowledgement of</w:t>
        </w:r>
      </w:ins>
      <w:del w:id="190" w:author="Author">
        <w:r w:rsidR="005F20AC" w:rsidDel="00144296">
          <w:rPr>
            <w:rFonts w:ascii="Times New Roman" w:eastAsia="Calibri" w:hAnsi="Times New Roman" w:cs="Times New Roman"/>
            <w:sz w:val="24"/>
            <w:szCs w:val="24"/>
          </w:rPr>
          <w:delText>the significance of</w:delText>
        </w:r>
        <w:r w:rsidRPr="003310A2" w:rsidDel="00144296">
          <w:rPr>
            <w:rFonts w:ascii="Times New Roman" w:eastAsia="Calibri" w:hAnsi="Times New Roman" w:cs="Times New Roman"/>
            <w:sz w:val="24"/>
            <w:szCs w:val="24"/>
          </w:rPr>
          <w:delText xml:space="preserve"> acknowledging</w:delText>
        </w:r>
      </w:del>
      <w:r w:rsidRPr="003310A2">
        <w:rPr>
          <w:rFonts w:ascii="Times New Roman" w:eastAsia="Calibri" w:hAnsi="Times New Roman" w:cs="Times New Roman"/>
          <w:sz w:val="24"/>
          <w:szCs w:val="24"/>
        </w:rPr>
        <w:t xml:space="preserve"> nurses’ </w:t>
      </w:r>
      <w:del w:id="191" w:author="Author">
        <w:r w:rsidRPr="003310A2" w:rsidDel="002871C1">
          <w:rPr>
            <w:rFonts w:ascii="Times New Roman" w:eastAsia="Calibri" w:hAnsi="Times New Roman" w:cs="Times New Roman"/>
            <w:sz w:val="24"/>
            <w:szCs w:val="24"/>
          </w:rPr>
          <w:delText xml:space="preserve">professional </w:delText>
        </w:r>
      </w:del>
      <w:r w:rsidRPr="003310A2">
        <w:rPr>
          <w:rFonts w:ascii="Times New Roman" w:eastAsia="Calibri" w:hAnsi="Times New Roman" w:cs="Times New Roman"/>
          <w:sz w:val="24"/>
          <w:szCs w:val="24"/>
        </w:rPr>
        <w:t>contributions</w:t>
      </w:r>
      <w:del w:id="192" w:author="Author">
        <w:r w:rsidR="00CF6866" w:rsidDel="00C025C9">
          <w:rPr>
            <w:rFonts w:ascii="Times New Roman" w:eastAsia="Calibri" w:hAnsi="Times New Roman" w:cs="Times New Roman"/>
            <w:sz w:val="24"/>
            <w:szCs w:val="24"/>
          </w:rPr>
          <w:delText xml:space="preserve"> to field hospital</w:delText>
        </w:r>
      </w:del>
      <w:ins w:id="193" w:author="Author">
        <w:del w:id="194" w:author="Author">
          <w:r w:rsidR="007D46B6" w:rsidDel="00C025C9">
            <w:rPr>
              <w:rFonts w:ascii="Times New Roman" w:eastAsia="Calibri" w:hAnsi="Times New Roman" w:cs="Times New Roman"/>
              <w:sz w:val="24"/>
              <w:szCs w:val="24"/>
            </w:rPr>
            <w:delText>s</w:delText>
          </w:r>
          <w:r w:rsidR="007D46B6" w:rsidDel="00144296">
            <w:rPr>
              <w:rFonts w:ascii="Times New Roman" w:eastAsia="Calibri" w:hAnsi="Times New Roman" w:cs="Times New Roman"/>
              <w:sz w:val="24"/>
              <w:szCs w:val="24"/>
            </w:rPr>
            <w:delText>’</w:delText>
          </w:r>
        </w:del>
      </w:ins>
      <w:del w:id="195" w:author="Author">
        <w:r w:rsidR="00CF6866" w:rsidDel="00144296">
          <w:rPr>
            <w:rFonts w:ascii="Times New Roman" w:eastAsia="Calibri" w:hAnsi="Times New Roman" w:cs="Times New Roman"/>
            <w:sz w:val="24"/>
            <w:szCs w:val="24"/>
          </w:rPr>
          <w:delText>'s organization</w:delText>
        </w:r>
      </w:del>
      <w:ins w:id="196" w:author="Author">
        <w:del w:id="197" w:author="Author">
          <w:r w:rsidR="00026966" w:rsidDel="00144296">
            <w:rPr>
              <w:rFonts w:ascii="Times New Roman" w:eastAsia="Calibri" w:hAnsi="Times New Roman" w:cs="Times New Roman"/>
              <w:sz w:val="24"/>
              <w:szCs w:val="24"/>
            </w:rPr>
            <w:delText xml:space="preserve"> and</w:delText>
          </w:r>
          <w:r w:rsidR="007D46B6" w:rsidDel="00144296">
            <w:rPr>
              <w:rFonts w:ascii="Times New Roman" w:eastAsia="Calibri" w:hAnsi="Times New Roman" w:cs="Times New Roman"/>
              <w:sz w:val="24"/>
              <w:szCs w:val="24"/>
            </w:rPr>
            <w:delText xml:space="preserve"> life-saving</w:delText>
          </w:r>
          <w:r w:rsidR="00026966" w:rsidDel="00144296">
            <w:rPr>
              <w:rFonts w:ascii="Times New Roman" w:eastAsia="Calibri" w:hAnsi="Times New Roman" w:cs="Times New Roman"/>
              <w:sz w:val="24"/>
              <w:szCs w:val="24"/>
            </w:rPr>
            <w:delText xml:space="preserve"> its mission</w:delText>
          </w:r>
        </w:del>
        <w:r w:rsidR="007D46B6">
          <w:rPr>
            <w:rFonts w:ascii="Times New Roman" w:eastAsia="Calibri" w:hAnsi="Times New Roman" w:cs="Times New Roman"/>
            <w:sz w:val="24"/>
            <w:szCs w:val="24"/>
          </w:rPr>
          <w:t>.</w:t>
        </w:r>
        <w:del w:id="198" w:author="Author">
          <w:r w:rsidR="00026966" w:rsidDel="007D46B6">
            <w:rPr>
              <w:rFonts w:ascii="Times New Roman" w:eastAsia="Calibri" w:hAnsi="Times New Roman" w:cs="Times New Roman"/>
              <w:sz w:val="24"/>
              <w:szCs w:val="24"/>
            </w:rPr>
            <w:delText xml:space="preserve"> of saving </w:delText>
          </w:r>
          <w:commentRangeStart w:id="199"/>
          <w:r w:rsidR="00026966" w:rsidDel="007D46B6">
            <w:rPr>
              <w:rFonts w:ascii="Times New Roman" w:eastAsia="Calibri" w:hAnsi="Times New Roman" w:cs="Times New Roman"/>
              <w:sz w:val="24"/>
              <w:szCs w:val="24"/>
            </w:rPr>
            <w:delText>life</w:delText>
          </w:r>
        </w:del>
      </w:ins>
      <w:commentRangeEnd w:id="199"/>
      <w:r w:rsidR="00D77CCC">
        <w:rPr>
          <w:rStyle w:val="CommentReference"/>
        </w:rPr>
        <w:commentReference w:id="199"/>
      </w:r>
      <w:del w:id="200" w:author="Author">
        <w:r w:rsidRPr="003310A2" w:rsidDel="007D46B6">
          <w:rPr>
            <w:rFonts w:ascii="Times New Roman" w:eastAsia="Calibri" w:hAnsi="Times New Roman" w:cs="Times New Roman"/>
            <w:sz w:val="24"/>
            <w:szCs w:val="24"/>
          </w:rPr>
          <w:delText>.</w:delText>
        </w:r>
      </w:del>
      <w:r w:rsidRPr="003310A2">
        <w:rPr>
          <w:rFonts w:ascii="Times New Roman" w:eastAsia="Calibri" w:hAnsi="Times New Roman" w:cs="Times New Roman"/>
          <w:sz w:val="24"/>
          <w:szCs w:val="24"/>
        </w:rPr>
        <w:t xml:space="preserve"> </w:t>
      </w:r>
    </w:p>
    <w:p w14:paraId="39623F1F" w14:textId="359B24E8" w:rsidR="00E7301A" w:rsidRDefault="00BA2BC6" w:rsidP="00EC4BB3">
      <w:pPr>
        <w:spacing w:after="200" w:line="480" w:lineRule="auto"/>
        <w:rPr>
          <w:ins w:id="201" w:author="Author"/>
          <w:rFonts w:ascii="Times New Roman" w:eastAsia="Calibri" w:hAnsi="Times New Roman" w:cs="Times New Roman"/>
          <w:sz w:val="24"/>
          <w:szCs w:val="24"/>
        </w:rPr>
      </w:pPr>
      <w:r>
        <w:rPr>
          <w:rFonts w:ascii="Times New Roman" w:eastAsia="Calibri" w:hAnsi="Times New Roman" w:cs="Times New Roman"/>
          <w:sz w:val="24"/>
          <w:szCs w:val="24"/>
        </w:rPr>
        <w:t>Clinical Relevance:</w:t>
      </w:r>
      <w:del w:id="202" w:author="Author">
        <w:r w:rsidDel="00144296">
          <w:rPr>
            <w:rFonts w:ascii="Times New Roman" w:eastAsia="Calibri" w:hAnsi="Times New Roman" w:cs="Times New Roman"/>
            <w:sz w:val="24"/>
            <w:szCs w:val="24"/>
          </w:rPr>
          <w:delText xml:space="preserve"> </w:delText>
        </w:r>
        <w:r w:rsidR="001D435D" w:rsidRPr="001D435D" w:rsidDel="00144296">
          <w:rPr>
            <w:rFonts w:ascii="Times New Roman" w:eastAsia="Times New Roman" w:hAnsi="Times New Roman" w:cs="Times New Roman"/>
            <w:color w:val="000000"/>
            <w:sz w:val="24"/>
            <w:szCs w:val="24"/>
          </w:rPr>
          <w:delText>Nursing during wartime is a unique but</w:delText>
        </w:r>
      </w:del>
      <w:ins w:id="203" w:author="Author">
        <w:del w:id="204" w:author="Author">
          <w:r w:rsidR="00C6114F" w:rsidDel="00144296">
            <w:rPr>
              <w:rFonts w:ascii="Times New Roman" w:eastAsia="Times New Roman" w:hAnsi="Times New Roman" w:cs="Times New Roman"/>
              <w:color w:val="000000"/>
              <w:sz w:val="24"/>
              <w:szCs w:val="24"/>
            </w:rPr>
            <w:delText>,</w:delText>
          </w:r>
        </w:del>
      </w:ins>
      <w:del w:id="205" w:author="Author">
        <w:r w:rsidR="005F20AC" w:rsidDel="00144296">
          <w:rPr>
            <w:rFonts w:ascii="Times New Roman" w:eastAsia="Times New Roman" w:hAnsi="Times New Roman" w:cs="Times New Roman"/>
            <w:color w:val="000000"/>
            <w:sz w:val="24"/>
            <w:szCs w:val="24"/>
          </w:rPr>
          <w:delText xml:space="preserve"> unfortunately</w:delText>
        </w:r>
      </w:del>
      <w:ins w:id="206" w:author="Author">
        <w:del w:id="207" w:author="Author">
          <w:r w:rsidR="00C6114F" w:rsidDel="00144296">
            <w:rPr>
              <w:rFonts w:ascii="Times New Roman" w:eastAsia="Times New Roman" w:hAnsi="Times New Roman" w:cs="Times New Roman"/>
              <w:color w:val="000000"/>
              <w:sz w:val="24"/>
              <w:szCs w:val="24"/>
            </w:rPr>
            <w:delText>,</w:delText>
          </w:r>
        </w:del>
      </w:ins>
      <w:del w:id="208" w:author="Author">
        <w:r w:rsidR="001D435D" w:rsidRPr="001D435D" w:rsidDel="00144296">
          <w:rPr>
            <w:rFonts w:ascii="Times New Roman" w:eastAsia="Times New Roman" w:hAnsi="Times New Roman" w:cs="Times New Roman"/>
            <w:color w:val="000000"/>
            <w:sz w:val="24"/>
            <w:szCs w:val="24"/>
          </w:rPr>
          <w:delText xml:space="preserve"> </w:delText>
        </w:r>
      </w:del>
      <w:ins w:id="209" w:author="Author">
        <w:del w:id="210" w:author="Author">
          <w:r w:rsidR="007D46B6" w:rsidDel="00144296">
            <w:rPr>
              <w:rFonts w:ascii="Times New Roman" w:eastAsia="Times New Roman" w:hAnsi="Times New Roman" w:cs="Times New Roman"/>
              <w:color w:val="000000"/>
              <w:sz w:val="24"/>
              <w:szCs w:val="24"/>
            </w:rPr>
            <w:delText xml:space="preserve"> </w:delText>
          </w:r>
        </w:del>
      </w:ins>
      <w:del w:id="211" w:author="Author">
        <w:r w:rsidR="001D435D" w:rsidRPr="001D435D" w:rsidDel="00144296">
          <w:rPr>
            <w:rFonts w:ascii="Times New Roman" w:eastAsia="Times New Roman" w:hAnsi="Times New Roman" w:cs="Times New Roman"/>
            <w:color w:val="000000"/>
            <w:sz w:val="24"/>
            <w:szCs w:val="24"/>
          </w:rPr>
          <w:delText xml:space="preserve">not </w:delText>
        </w:r>
        <w:r w:rsidR="005F20AC" w:rsidDel="00144296">
          <w:rPr>
            <w:rFonts w:ascii="Times New Roman" w:eastAsia="Times New Roman" w:hAnsi="Times New Roman" w:cs="Times New Roman"/>
            <w:color w:val="000000"/>
            <w:sz w:val="24"/>
            <w:szCs w:val="24"/>
          </w:rPr>
          <w:delText xml:space="preserve">a </w:delText>
        </w:r>
        <w:r w:rsidR="001D435D" w:rsidRPr="001D435D" w:rsidDel="00144296">
          <w:rPr>
            <w:rFonts w:ascii="Times New Roman" w:eastAsia="Times New Roman" w:hAnsi="Times New Roman" w:cs="Times New Roman"/>
            <w:color w:val="000000"/>
            <w:sz w:val="24"/>
            <w:szCs w:val="24"/>
          </w:rPr>
          <w:delText>rare clinical situation.</w:delText>
        </w:r>
      </w:del>
      <w:r w:rsidR="001D435D" w:rsidRPr="001D435D">
        <w:rPr>
          <w:rFonts w:ascii="Times New Roman" w:eastAsia="Times New Roman" w:hAnsi="Times New Roman" w:cs="Times New Roman"/>
          <w:color w:val="000000"/>
          <w:sz w:val="24"/>
          <w:szCs w:val="24"/>
        </w:rPr>
        <w:t xml:space="preserve"> Nurses</w:t>
      </w:r>
      <w:ins w:id="212" w:author="Author">
        <w:r w:rsidR="002871C1">
          <w:rPr>
            <w:rFonts w:ascii="Times New Roman" w:eastAsia="Times New Roman" w:hAnsi="Times New Roman" w:cs="Times New Roman"/>
            <w:color w:val="000000"/>
            <w:sz w:val="24"/>
            <w:szCs w:val="24"/>
          </w:rPr>
          <w:t>’</w:t>
        </w:r>
      </w:ins>
      <w:del w:id="213" w:author="Author">
        <w:r w:rsidR="001D435D" w:rsidRPr="001D435D" w:rsidDel="002871C1">
          <w:rPr>
            <w:rFonts w:ascii="Times New Roman" w:eastAsia="Times New Roman" w:hAnsi="Times New Roman" w:cs="Times New Roman"/>
            <w:color w:val="000000"/>
            <w:sz w:val="24"/>
            <w:szCs w:val="24"/>
          </w:rPr>
          <w:delText xml:space="preserve"> return from their</w:delText>
        </w:r>
      </w:del>
      <w:r w:rsidR="001D435D" w:rsidRPr="001D435D">
        <w:rPr>
          <w:rFonts w:ascii="Times New Roman" w:eastAsia="Times New Roman" w:hAnsi="Times New Roman" w:cs="Times New Roman"/>
          <w:color w:val="000000"/>
          <w:sz w:val="24"/>
          <w:szCs w:val="24"/>
        </w:rPr>
        <w:t xml:space="preserve"> wartime experiences </w:t>
      </w:r>
      <w:ins w:id="214" w:author="Author">
        <w:r w:rsidR="002871C1">
          <w:rPr>
            <w:rFonts w:ascii="Times New Roman" w:eastAsia="Times New Roman" w:hAnsi="Times New Roman" w:cs="Times New Roman"/>
            <w:color w:val="000000"/>
            <w:sz w:val="24"/>
            <w:szCs w:val="24"/>
          </w:rPr>
          <w:t>offer</w:t>
        </w:r>
      </w:ins>
      <w:del w:id="215" w:author="Author">
        <w:r w:rsidR="001D435D" w:rsidRPr="001D435D" w:rsidDel="002871C1">
          <w:rPr>
            <w:rFonts w:ascii="Times New Roman" w:eastAsia="Times New Roman" w:hAnsi="Times New Roman" w:cs="Times New Roman"/>
            <w:color w:val="000000"/>
            <w:sz w:val="24"/>
            <w:szCs w:val="24"/>
          </w:rPr>
          <w:delText>with</w:delText>
        </w:r>
      </w:del>
      <w:r w:rsidR="001D435D" w:rsidRPr="001D435D">
        <w:rPr>
          <w:rFonts w:ascii="Times New Roman" w:eastAsia="Times New Roman" w:hAnsi="Times New Roman" w:cs="Times New Roman"/>
          <w:color w:val="000000"/>
          <w:sz w:val="24"/>
          <w:szCs w:val="24"/>
        </w:rPr>
        <w:t xml:space="preserve"> invaluable knowledge </w:t>
      </w:r>
      <w:ins w:id="216" w:author="Author">
        <w:del w:id="217" w:author="Author">
          <w:r w:rsidR="007D46B6" w:rsidDel="00144296">
            <w:rPr>
              <w:rFonts w:ascii="Times New Roman" w:eastAsia="Times New Roman" w:hAnsi="Times New Roman" w:cs="Times New Roman"/>
              <w:color w:val="000000"/>
              <w:sz w:val="24"/>
              <w:szCs w:val="24"/>
            </w:rPr>
            <w:delText>with significance</w:delText>
          </w:r>
        </w:del>
      </w:ins>
      <w:del w:id="218" w:author="Author">
        <w:r w:rsidR="001D435D" w:rsidRPr="001D435D" w:rsidDel="00144296">
          <w:rPr>
            <w:rFonts w:ascii="Times New Roman" w:eastAsia="Times New Roman" w:hAnsi="Times New Roman" w:cs="Times New Roman"/>
            <w:color w:val="000000"/>
            <w:sz w:val="24"/>
            <w:szCs w:val="24"/>
          </w:rPr>
          <w:delText xml:space="preserve">that can be significant </w:delText>
        </w:r>
      </w:del>
      <w:r w:rsidR="001D435D" w:rsidRPr="001D435D">
        <w:rPr>
          <w:rFonts w:ascii="Times New Roman" w:eastAsia="Times New Roman" w:hAnsi="Times New Roman" w:cs="Times New Roman"/>
          <w:color w:val="000000"/>
          <w:sz w:val="24"/>
          <w:szCs w:val="24"/>
        </w:rPr>
        <w:t xml:space="preserve">for </w:t>
      </w:r>
      <w:ins w:id="219" w:author="Author">
        <w:r w:rsidR="00A96263">
          <w:rPr>
            <w:rFonts w:ascii="Times New Roman" w:eastAsia="Times New Roman" w:hAnsi="Times New Roman" w:cs="Times New Roman"/>
            <w:color w:val="000000"/>
            <w:sz w:val="24"/>
            <w:szCs w:val="24"/>
          </w:rPr>
          <w:t>those</w:t>
        </w:r>
      </w:ins>
      <w:del w:id="220" w:author="Author">
        <w:r w:rsidR="001D435D" w:rsidRPr="001D435D" w:rsidDel="00C025C9">
          <w:rPr>
            <w:rFonts w:ascii="Times New Roman" w:eastAsia="Times New Roman" w:hAnsi="Times New Roman" w:cs="Times New Roman"/>
            <w:color w:val="000000"/>
            <w:sz w:val="24"/>
            <w:szCs w:val="24"/>
          </w:rPr>
          <w:delText xml:space="preserve">nursing and </w:delText>
        </w:r>
        <w:r w:rsidR="001D435D" w:rsidRPr="001D435D" w:rsidDel="00A96263">
          <w:rPr>
            <w:rFonts w:ascii="Times New Roman" w:eastAsia="Times New Roman" w:hAnsi="Times New Roman" w:cs="Times New Roman"/>
            <w:color w:val="000000"/>
            <w:sz w:val="24"/>
            <w:szCs w:val="24"/>
          </w:rPr>
          <w:delText>health policy stakeholders</w:delText>
        </w:r>
      </w:del>
      <w:r w:rsidR="001D435D" w:rsidRPr="001D435D">
        <w:rPr>
          <w:rFonts w:ascii="Times New Roman" w:eastAsia="Times New Roman" w:hAnsi="Times New Roman" w:cs="Times New Roman"/>
          <w:color w:val="000000"/>
          <w:sz w:val="24"/>
          <w:szCs w:val="24"/>
        </w:rPr>
        <w:t xml:space="preserve"> planning </w:t>
      </w:r>
      <w:ins w:id="221" w:author="Author">
        <w:r w:rsidR="00144296">
          <w:rPr>
            <w:rFonts w:ascii="Times New Roman" w:eastAsia="Times New Roman" w:hAnsi="Times New Roman" w:cs="Times New Roman"/>
            <w:color w:val="000000"/>
            <w:sz w:val="24"/>
            <w:szCs w:val="24"/>
          </w:rPr>
          <w:t>future</w:t>
        </w:r>
      </w:ins>
      <w:del w:id="222" w:author="Author">
        <w:r w:rsidR="001D435D" w:rsidRPr="001D435D" w:rsidDel="00144296">
          <w:rPr>
            <w:rFonts w:ascii="Times New Roman" w:eastAsia="Times New Roman" w:hAnsi="Times New Roman" w:cs="Times New Roman"/>
            <w:color w:val="000000"/>
            <w:sz w:val="24"/>
            <w:szCs w:val="24"/>
          </w:rPr>
          <w:delText>the</w:delText>
        </w:r>
      </w:del>
      <w:r w:rsidR="001D435D" w:rsidRPr="001D435D">
        <w:rPr>
          <w:rFonts w:ascii="Times New Roman" w:eastAsia="Times New Roman" w:hAnsi="Times New Roman" w:cs="Times New Roman"/>
          <w:color w:val="000000"/>
          <w:sz w:val="24"/>
          <w:szCs w:val="24"/>
        </w:rPr>
        <w:t xml:space="preserve"> field hospitals</w:t>
      </w:r>
      <w:ins w:id="223" w:author="Author">
        <w:r w:rsidR="00144296">
          <w:rPr>
            <w:rFonts w:ascii="Times New Roman" w:eastAsia="Times New Roman" w:hAnsi="Times New Roman" w:cs="Times New Roman"/>
            <w:color w:val="000000"/>
            <w:sz w:val="24"/>
            <w:szCs w:val="24"/>
          </w:rPr>
          <w:t>.</w:t>
        </w:r>
      </w:ins>
      <w:del w:id="224" w:author="Author">
        <w:r w:rsidR="001D435D" w:rsidRPr="001D435D" w:rsidDel="00144296">
          <w:rPr>
            <w:rFonts w:ascii="Times New Roman" w:eastAsia="Times New Roman" w:hAnsi="Times New Roman" w:cs="Times New Roman"/>
            <w:color w:val="000000"/>
            <w:sz w:val="24"/>
            <w:szCs w:val="24"/>
          </w:rPr>
          <w:delText xml:space="preserve"> of the future</w:delText>
        </w:r>
        <w:r w:rsidR="005F20AC" w:rsidDel="00144296">
          <w:rPr>
            <w:rFonts w:ascii="Times New Roman" w:eastAsia="Times New Roman" w:hAnsi="Times New Roman" w:cs="Times New Roman"/>
            <w:color w:val="000000"/>
            <w:sz w:val="24"/>
            <w:szCs w:val="24"/>
          </w:rPr>
          <w:delText xml:space="preserve"> </w:delText>
        </w:r>
        <w:r w:rsidR="005F20AC" w:rsidDel="00C6114F">
          <w:rPr>
            <w:rFonts w:ascii="Times New Roman" w:eastAsia="Times New Roman" w:hAnsi="Times New Roman" w:cs="Times New Roman"/>
            <w:color w:val="000000"/>
            <w:sz w:val="24"/>
            <w:szCs w:val="24"/>
          </w:rPr>
          <w:delText>deployed</w:delText>
        </w:r>
        <w:r w:rsidR="005F20AC" w:rsidDel="007D46B6">
          <w:rPr>
            <w:rFonts w:ascii="Times New Roman" w:eastAsia="Times New Roman" w:hAnsi="Times New Roman" w:cs="Times New Roman"/>
            <w:color w:val="000000"/>
            <w:sz w:val="24"/>
            <w:szCs w:val="24"/>
          </w:rPr>
          <w:delText xml:space="preserve"> </w:delText>
        </w:r>
        <w:r w:rsidR="001D435D" w:rsidRPr="001D435D" w:rsidDel="007D46B6">
          <w:rPr>
            <w:rFonts w:ascii="Times New Roman" w:eastAsia="Times New Roman" w:hAnsi="Times New Roman" w:cs="Times New Roman"/>
            <w:color w:val="000000"/>
            <w:sz w:val="24"/>
            <w:szCs w:val="24"/>
          </w:rPr>
          <w:delText>for either war or other disasters</w:delText>
        </w:r>
        <w:r w:rsidR="001D435D" w:rsidRPr="001D435D" w:rsidDel="00144296">
          <w:rPr>
            <w:rFonts w:ascii="Times New Roman" w:eastAsia="Times New Roman" w:hAnsi="Times New Roman" w:cs="Times New Roman"/>
            <w:color w:val="000000"/>
            <w:sz w:val="24"/>
            <w:szCs w:val="24"/>
          </w:rPr>
          <w:delText>.</w:delText>
        </w:r>
      </w:del>
      <w:r w:rsidR="002E1243">
        <w:rPr>
          <w:rFonts w:ascii="Times New Roman" w:eastAsia="Times New Roman" w:hAnsi="Times New Roman" w:cs="Times New Roman"/>
          <w:color w:val="000000"/>
          <w:sz w:val="24"/>
          <w:szCs w:val="24"/>
        </w:rPr>
        <w:t xml:space="preserve"> Policies are needed to prepare</w:t>
      </w:r>
      <w:ins w:id="225" w:author="Author">
        <w:r w:rsidR="00C025C9">
          <w:rPr>
            <w:rFonts w:ascii="Times New Roman" w:eastAsia="Times New Roman" w:hAnsi="Times New Roman" w:cs="Times New Roman"/>
            <w:color w:val="000000"/>
            <w:sz w:val="24"/>
            <w:szCs w:val="24"/>
          </w:rPr>
          <w:t>,</w:t>
        </w:r>
      </w:ins>
      <w:r w:rsidR="002E1243">
        <w:rPr>
          <w:rFonts w:ascii="Times New Roman" w:eastAsia="Times New Roman" w:hAnsi="Times New Roman" w:cs="Times New Roman"/>
          <w:color w:val="000000"/>
          <w:sz w:val="24"/>
          <w:szCs w:val="24"/>
        </w:rPr>
        <w:t xml:space="preserve"> </w:t>
      </w:r>
      <w:del w:id="226" w:author="Author">
        <w:r w:rsidR="002E1243" w:rsidDel="002871C1">
          <w:rPr>
            <w:rFonts w:ascii="Times New Roman" w:eastAsia="Times New Roman" w:hAnsi="Times New Roman" w:cs="Times New Roman"/>
            <w:color w:val="000000"/>
            <w:sz w:val="24"/>
            <w:szCs w:val="24"/>
          </w:rPr>
          <w:delText xml:space="preserve">nurses </w:delText>
        </w:r>
        <w:r w:rsidR="002E1243" w:rsidDel="00144296">
          <w:rPr>
            <w:rFonts w:ascii="Times New Roman" w:eastAsia="Times New Roman" w:hAnsi="Times New Roman" w:cs="Times New Roman"/>
            <w:color w:val="000000"/>
            <w:sz w:val="24"/>
            <w:szCs w:val="24"/>
          </w:rPr>
          <w:delText>for such experiences</w:delText>
        </w:r>
        <w:r w:rsidR="005F20AC" w:rsidDel="00144296">
          <w:rPr>
            <w:rFonts w:ascii="Times New Roman" w:eastAsia="Times New Roman" w:hAnsi="Times New Roman" w:cs="Times New Roman"/>
            <w:color w:val="000000"/>
            <w:sz w:val="24"/>
            <w:szCs w:val="24"/>
          </w:rPr>
          <w:delText xml:space="preserve"> prior to deployment</w:delText>
        </w:r>
        <w:r w:rsidR="002E1243" w:rsidDel="002871C1">
          <w:rPr>
            <w:rFonts w:ascii="Times New Roman" w:eastAsia="Times New Roman" w:hAnsi="Times New Roman" w:cs="Times New Roman"/>
            <w:color w:val="000000"/>
            <w:sz w:val="24"/>
            <w:szCs w:val="24"/>
          </w:rPr>
          <w:delText xml:space="preserve">, </w:delText>
        </w:r>
        <w:r w:rsidR="002E1243" w:rsidDel="00C6114F">
          <w:rPr>
            <w:rFonts w:ascii="Times New Roman" w:eastAsia="Times New Roman" w:hAnsi="Times New Roman" w:cs="Times New Roman"/>
            <w:color w:val="000000"/>
            <w:sz w:val="24"/>
            <w:szCs w:val="24"/>
          </w:rPr>
          <w:delText xml:space="preserve">to </w:delText>
        </w:r>
      </w:del>
      <w:r w:rsidR="002E1243">
        <w:rPr>
          <w:rFonts w:ascii="Times New Roman" w:eastAsia="Times New Roman" w:hAnsi="Times New Roman" w:cs="Times New Roman"/>
          <w:color w:val="000000"/>
          <w:sz w:val="24"/>
          <w:szCs w:val="24"/>
        </w:rPr>
        <w:t>support</w:t>
      </w:r>
      <w:del w:id="227" w:author="Author">
        <w:r w:rsidR="002E1243" w:rsidDel="002871C1">
          <w:rPr>
            <w:rFonts w:ascii="Times New Roman" w:eastAsia="Times New Roman" w:hAnsi="Times New Roman" w:cs="Times New Roman"/>
            <w:color w:val="000000"/>
            <w:sz w:val="24"/>
            <w:szCs w:val="24"/>
          </w:rPr>
          <w:delText xml:space="preserve"> them</w:delText>
        </w:r>
        <w:r w:rsidR="002E1243" w:rsidDel="00144296">
          <w:rPr>
            <w:rFonts w:ascii="Times New Roman" w:eastAsia="Times New Roman" w:hAnsi="Times New Roman" w:cs="Times New Roman"/>
            <w:color w:val="000000"/>
            <w:sz w:val="24"/>
            <w:szCs w:val="24"/>
          </w:rPr>
          <w:delText xml:space="preserve"> during these experiences</w:delText>
        </w:r>
      </w:del>
      <w:r w:rsidR="002E1243">
        <w:rPr>
          <w:rFonts w:ascii="Times New Roman" w:eastAsia="Times New Roman" w:hAnsi="Times New Roman" w:cs="Times New Roman"/>
          <w:color w:val="000000"/>
          <w:sz w:val="24"/>
          <w:szCs w:val="24"/>
        </w:rPr>
        <w:t xml:space="preserve">, and </w:t>
      </w:r>
      <w:ins w:id="228" w:author="Author">
        <w:r w:rsidR="00C025C9">
          <w:rPr>
            <w:rFonts w:ascii="Times New Roman" w:eastAsia="Times New Roman" w:hAnsi="Times New Roman" w:cs="Times New Roman"/>
            <w:color w:val="000000"/>
            <w:sz w:val="24"/>
            <w:szCs w:val="24"/>
          </w:rPr>
          <w:t>help</w:t>
        </w:r>
      </w:ins>
      <w:del w:id="229" w:author="Author">
        <w:r w:rsidR="002E1243" w:rsidDel="00C6114F">
          <w:rPr>
            <w:rFonts w:ascii="Times New Roman" w:eastAsia="Times New Roman" w:hAnsi="Times New Roman" w:cs="Times New Roman"/>
            <w:color w:val="000000"/>
            <w:sz w:val="24"/>
            <w:szCs w:val="24"/>
          </w:rPr>
          <w:delText xml:space="preserve">to </w:delText>
        </w:r>
        <w:r w:rsidR="002E1243" w:rsidDel="00C025C9">
          <w:rPr>
            <w:rFonts w:ascii="Times New Roman" w:eastAsia="Times New Roman" w:hAnsi="Times New Roman" w:cs="Times New Roman"/>
            <w:color w:val="000000"/>
            <w:sz w:val="24"/>
            <w:szCs w:val="24"/>
          </w:rPr>
          <w:delText>enable</w:delText>
        </w:r>
      </w:del>
      <w:r w:rsidR="002E1243">
        <w:rPr>
          <w:rFonts w:ascii="Times New Roman" w:eastAsia="Times New Roman" w:hAnsi="Times New Roman" w:cs="Times New Roman"/>
          <w:color w:val="000000"/>
          <w:sz w:val="24"/>
          <w:szCs w:val="24"/>
        </w:rPr>
        <w:t xml:space="preserve"> </w:t>
      </w:r>
      <w:ins w:id="230" w:author="Author">
        <w:r w:rsidR="002871C1">
          <w:rPr>
            <w:rFonts w:ascii="Times New Roman" w:eastAsia="Times New Roman" w:hAnsi="Times New Roman" w:cs="Times New Roman"/>
            <w:color w:val="000000"/>
            <w:sz w:val="24"/>
            <w:szCs w:val="24"/>
          </w:rPr>
          <w:t>nurses</w:t>
        </w:r>
      </w:ins>
      <w:del w:id="231" w:author="Author">
        <w:r w:rsidR="002E1243" w:rsidDel="002871C1">
          <w:rPr>
            <w:rFonts w:ascii="Times New Roman" w:eastAsia="Times New Roman" w:hAnsi="Times New Roman" w:cs="Times New Roman"/>
            <w:color w:val="000000"/>
            <w:sz w:val="24"/>
            <w:szCs w:val="24"/>
          </w:rPr>
          <w:delText>them</w:delText>
        </w:r>
      </w:del>
      <w:r w:rsidR="002E1243">
        <w:rPr>
          <w:rFonts w:ascii="Times New Roman" w:eastAsia="Times New Roman" w:hAnsi="Times New Roman" w:cs="Times New Roman"/>
          <w:color w:val="000000"/>
          <w:sz w:val="24"/>
          <w:szCs w:val="24"/>
        </w:rPr>
        <w:t xml:space="preserve"> </w:t>
      </w:r>
      <w:del w:id="232" w:author="Author">
        <w:r w:rsidR="002E1243" w:rsidDel="00C025C9">
          <w:rPr>
            <w:rFonts w:ascii="Times New Roman" w:eastAsia="Times New Roman" w:hAnsi="Times New Roman" w:cs="Times New Roman"/>
            <w:color w:val="000000"/>
            <w:sz w:val="24"/>
            <w:szCs w:val="24"/>
          </w:rPr>
          <w:delText xml:space="preserve">to </w:delText>
        </w:r>
      </w:del>
      <w:r w:rsidR="002E1243">
        <w:rPr>
          <w:rFonts w:ascii="Times New Roman" w:eastAsia="Times New Roman" w:hAnsi="Times New Roman" w:cs="Times New Roman"/>
          <w:color w:val="000000"/>
          <w:sz w:val="24"/>
          <w:szCs w:val="24"/>
        </w:rPr>
        <w:t>process these experiences</w:t>
      </w:r>
      <w:del w:id="233" w:author="Author">
        <w:r w:rsidR="002E1243" w:rsidDel="002871C1">
          <w:rPr>
            <w:rFonts w:ascii="Times New Roman" w:eastAsia="Times New Roman" w:hAnsi="Times New Roman" w:cs="Times New Roman"/>
            <w:color w:val="000000"/>
            <w:sz w:val="24"/>
            <w:szCs w:val="24"/>
          </w:rPr>
          <w:delText xml:space="preserve"> emotionally</w:delText>
        </w:r>
        <w:r w:rsidR="002E1243" w:rsidDel="00144296">
          <w:rPr>
            <w:rFonts w:ascii="Times New Roman" w:eastAsia="Times New Roman" w:hAnsi="Times New Roman" w:cs="Times New Roman"/>
            <w:color w:val="000000"/>
            <w:sz w:val="24"/>
            <w:szCs w:val="24"/>
          </w:rPr>
          <w:delText xml:space="preserve"> at their conclusion</w:delText>
        </w:r>
      </w:del>
      <w:r w:rsidR="002E1243">
        <w:rPr>
          <w:rFonts w:ascii="Times New Roman" w:eastAsia="Times New Roman" w:hAnsi="Times New Roman" w:cs="Times New Roman"/>
          <w:color w:val="000000"/>
          <w:sz w:val="24"/>
          <w:szCs w:val="24"/>
        </w:rPr>
        <w:t>.</w:t>
      </w:r>
      <w:ins w:id="234" w:author="Author">
        <w:r w:rsidR="00E7301A">
          <w:rPr>
            <w:rFonts w:ascii="Times New Roman" w:eastAsia="Calibri" w:hAnsi="Times New Roman" w:cs="Times New Roman"/>
            <w:sz w:val="24"/>
            <w:szCs w:val="24"/>
          </w:rPr>
          <w:t xml:space="preserve"> </w:t>
        </w:r>
      </w:ins>
    </w:p>
    <w:p w14:paraId="5D1F4EB5" w14:textId="3E843C12" w:rsidR="001D435D" w:rsidRDefault="00C025C9" w:rsidP="00EC4BB3">
      <w:pPr>
        <w:spacing w:after="200" w:line="480" w:lineRule="auto"/>
        <w:rPr>
          <w:ins w:id="235" w:author="Author"/>
          <w:rFonts w:ascii="Times New Roman" w:eastAsia="Calibri" w:hAnsi="Times New Roman" w:cs="Times New Roman"/>
          <w:sz w:val="24"/>
          <w:szCs w:val="24"/>
        </w:rPr>
      </w:pPr>
      <w:ins w:id="236" w:author="Author">
        <w:r>
          <w:rPr>
            <w:rFonts w:ascii="Times New Roman" w:eastAsia="Calibri" w:hAnsi="Times New Roman" w:cs="Times New Roman"/>
            <w:sz w:val="24"/>
            <w:szCs w:val="24"/>
          </w:rPr>
          <w:t xml:space="preserve">Clinical Practice </w:t>
        </w:r>
        <w:r w:rsidR="00E7301A">
          <w:rPr>
            <w:rFonts w:ascii="Times New Roman" w:eastAsia="Calibri" w:hAnsi="Times New Roman" w:cs="Times New Roman"/>
            <w:sz w:val="24"/>
            <w:szCs w:val="24"/>
          </w:rPr>
          <w:t xml:space="preserve">Implications </w:t>
        </w:r>
        <w:del w:id="237" w:author="Author">
          <w:r w:rsidR="00E7301A" w:rsidDel="00C025C9">
            <w:rPr>
              <w:rFonts w:ascii="Times New Roman" w:eastAsia="Calibri" w:hAnsi="Times New Roman" w:cs="Times New Roman"/>
              <w:sz w:val="24"/>
              <w:szCs w:val="24"/>
            </w:rPr>
            <w:delText>for Clinical Practice</w:delText>
          </w:r>
        </w:del>
      </w:ins>
    </w:p>
    <w:p w14:paraId="23D54FD9" w14:textId="1545E598" w:rsidR="00E7301A" w:rsidRDefault="00E7301A" w:rsidP="007A1D01">
      <w:pPr>
        <w:spacing w:after="200" w:line="480" w:lineRule="auto"/>
        <w:rPr>
          <w:ins w:id="238" w:author="Author"/>
          <w:rFonts w:ascii="Times New Roman" w:eastAsia="Calibri" w:hAnsi="Times New Roman" w:cs="Times New Roman"/>
          <w:sz w:val="24"/>
          <w:szCs w:val="24"/>
        </w:rPr>
      </w:pPr>
      <w:ins w:id="239" w:author="Author">
        <w:r>
          <w:rPr>
            <w:rFonts w:ascii="Times New Roman" w:eastAsia="Calibri" w:hAnsi="Times New Roman" w:cs="Times New Roman"/>
            <w:sz w:val="24"/>
            <w:szCs w:val="24"/>
          </w:rPr>
          <w:lastRenderedPageBreak/>
          <w:t xml:space="preserve">* </w:t>
        </w:r>
        <w:r w:rsidR="00144296">
          <w:rPr>
            <w:rFonts w:ascii="Times New Roman" w:eastAsia="Calibri" w:hAnsi="Times New Roman" w:cs="Times New Roman"/>
            <w:sz w:val="24"/>
            <w:szCs w:val="24"/>
          </w:rPr>
          <w:t xml:space="preserve">Nurses </w:t>
        </w:r>
        <w:r w:rsidR="00A96263">
          <w:rPr>
            <w:rFonts w:ascii="Times New Roman" w:eastAsia="Calibri" w:hAnsi="Times New Roman" w:cs="Times New Roman"/>
            <w:sz w:val="24"/>
            <w:szCs w:val="24"/>
          </w:rPr>
          <w:t>need</w:t>
        </w:r>
        <w:del w:id="240" w:author="Author">
          <w:r w:rsidR="00144296" w:rsidDel="00A96263">
            <w:rPr>
              <w:rFonts w:ascii="Times New Roman" w:eastAsia="Calibri" w:hAnsi="Times New Roman" w:cs="Times New Roman"/>
              <w:sz w:val="24"/>
              <w:szCs w:val="24"/>
            </w:rPr>
            <w:delText>must undergo</w:delText>
          </w:r>
        </w:del>
        <w:r w:rsidR="00144296">
          <w:rPr>
            <w:rFonts w:ascii="Times New Roman" w:eastAsia="Calibri" w:hAnsi="Times New Roman" w:cs="Times New Roman"/>
            <w:sz w:val="24"/>
            <w:szCs w:val="24"/>
          </w:rPr>
          <w:t xml:space="preserve"> preparation for </w:t>
        </w:r>
        <w:r w:rsidR="002871C1">
          <w:rPr>
            <w:rFonts w:ascii="Times New Roman" w:eastAsia="Calibri" w:hAnsi="Times New Roman" w:cs="Times New Roman"/>
            <w:sz w:val="24"/>
            <w:szCs w:val="24"/>
          </w:rPr>
          <w:t>crisis zone</w:t>
        </w:r>
        <w:r w:rsidR="002871C1" w:rsidDel="00144296">
          <w:rPr>
            <w:rFonts w:ascii="Times New Roman" w:eastAsia="Calibri" w:hAnsi="Times New Roman" w:cs="Times New Roman"/>
            <w:sz w:val="24"/>
            <w:szCs w:val="24"/>
          </w:rPr>
          <w:t xml:space="preserve"> </w:t>
        </w:r>
        <w:del w:id="241" w:author="Author">
          <w:r w:rsidR="001D287B" w:rsidDel="00144296">
            <w:rPr>
              <w:rFonts w:ascii="Times New Roman" w:eastAsia="Calibri" w:hAnsi="Times New Roman" w:cs="Times New Roman"/>
              <w:sz w:val="24"/>
              <w:szCs w:val="24"/>
            </w:rPr>
            <w:delText xml:space="preserve">Preparing nurses for </w:delText>
          </w:r>
        </w:del>
        <w:r w:rsidR="007A1D01">
          <w:rPr>
            <w:rFonts w:ascii="Times New Roman" w:eastAsia="Calibri" w:hAnsi="Times New Roman" w:cs="Times New Roman"/>
            <w:sz w:val="24"/>
            <w:szCs w:val="24"/>
          </w:rPr>
          <w:t>serv</w:t>
        </w:r>
        <w:r w:rsidR="002871C1">
          <w:rPr>
            <w:rFonts w:ascii="Times New Roman" w:eastAsia="Calibri" w:hAnsi="Times New Roman" w:cs="Times New Roman"/>
            <w:sz w:val="24"/>
            <w:szCs w:val="24"/>
          </w:rPr>
          <w:t>ice</w:t>
        </w:r>
        <w:del w:id="242" w:author="Author">
          <w:r w:rsidR="007A1D01" w:rsidDel="002871C1">
            <w:rPr>
              <w:rFonts w:ascii="Times New Roman" w:eastAsia="Calibri" w:hAnsi="Times New Roman" w:cs="Times New Roman"/>
              <w:sz w:val="24"/>
              <w:szCs w:val="24"/>
            </w:rPr>
            <w:delText>ing in</w:delText>
          </w:r>
          <w:r w:rsidR="003F44EA" w:rsidDel="002871C1">
            <w:rPr>
              <w:rFonts w:ascii="Times New Roman" w:eastAsia="Calibri" w:hAnsi="Times New Roman" w:cs="Times New Roman"/>
              <w:sz w:val="24"/>
              <w:szCs w:val="24"/>
            </w:rPr>
            <w:delText xml:space="preserve"> a c</w:delText>
          </w:r>
          <w:r w:rsidR="007A1D01" w:rsidDel="002871C1">
            <w:rPr>
              <w:rFonts w:ascii="Times New Roman" w:eastAsia="Calibri" w:hAnsi="Times New Roman" w:cs="Times New Roman"/>
              <w:sz w:val="24"/>
              <w:szCs w:val="24"/>
            </w:rPr>
            <w:delText xml:space="preserve"> </w:delText>
          </w:r>
          <w:r w:rsidR="001D287B" w:rsidDel="002871C1">
            <w:rPr>
              <w:rFonts w:ascii="Times New Roman" w:eastAsia="Calibri" w:hAnsi="Times New Roman" w:cs="Times New Roman"/>
              <w:sz w:val="24"/>
              <w:szCs w:val="24"/>
            </w:rPr>
            <w:delText>Crisis zone</w:delText>
          </w:r>
          <w:r w:rsidR="001D287B" w:rsidDel="00144296">
            <w:rPr>
              <w:rFonts w:ascii="Times New Roman" w:eastAsia="Calibri" w:hAnsi="Times New Roman" w:cs="Times New Roman"/>
              <w:sz w:val="24"/>
              <w:szCs w:val="24"/>
            </w:rPr>
            <w:delText xml:space="preserve"> is essential for their </w:delText>
          </w:r>
          <w:r w:rsidR="00ED78A3" w:rsidDel="00144296">
            <w:rPr>
              <w:rFonts w:ascii="Times New Roman" w:eastAsia="Calibri" w:hAnsi="Times New Roman" w:cs="Times New Roman"/>
              <w:sz w:val="24"/>
              <w:szCs w:val="24"/>
            </w:rPr>
            <w:delText>readiness</w:delText>
          </w:r>
          <w:r w:rsidR="007A1D01" w:rsidDel="00144296">
            <w:rPr>
              <w:rFonts w:ascii="Times New Roman" w:eastAsia="Calibri" w:hAnsi="Times New Roman" w:cs="Times New Roman"/>
              <w:sz w:val="24"/>
              <w:szCs w:val="24"/>
            </w:rPr>
            <w:delText xml:space="preserve"> </w:delText>
          </w:r>
          <w:r w:rsidR="007A1D01" w:rsidDel="007D46B6">
            <w:rPr>
              <w:rFonts w:ascii="Times New Roman" w:eastAsia="Calibri" w:hAnsi="Times New Roman" w:cs="Times New Roman"/>
              <w:sz w:val="24"/>
              <w:szCs w:val="24"/>
            </w:rPr>
            <w:delText>and affect</w:delText>
          </w:r>
          <w:r w:rsidR="003F44EA" w:rsidDel="007D46B6">
            <w:rPr>
              <w:rFonts w:ascii="Times New Roman" w:eastAsia="Calibri" w:hAnsi="Times New Roman" w:cs="Times New Roman"/>
              <w:sz w:val="24"/>
              <w:szCs w:val="24"/>
            </w:rPr>
            <w:delText>s</w:delText>
          </w:r>
          <w:r w:rsidR="007A1D01" w:rsidDel="007D46B6">
            <w:rPr>
              <w:rFonts w:ascii="Times New Roman" w:eastAsia="Calibri" w:hAnsi="Times New Roman" w:cs="Times New Roman"/>
              <w:sz w:val="24"/>
              <w:szCs w:val="24"/>
            </w:rPr>
            <w:delText xml:space="preserve"> their </w:delText>
          </w:r>
          <w:r w:rsidR="001D287B" w:rsidDel="007D46B6">
            <w:rPr>
              <w:rFonts w:ascii="Times New Roman" w:eastAsia="Calibri" w:hAnsi="Times New Roman" w:cs="Times New Roman"/>
              <w:sz w:val="24"/>
              <w:szCs w:val="24"/>
            </w:rPr>
            <w:delText>short</w:delText>
          </w:r>
          <w:r w:rsidR="003F44EA" w:rsidDel="007D46B6">
            <w:rPr>
              <w:rFonts w:ascii="Times New Roman" w:eastAsia="Calibri" w:hAnsi="Times New Roman" w:cs="Times New Roman"/>
              <w:sz w:val="24"/>
              <w:szCs w:val="24"/>
            </w:rPr>
            <w:delText>-</w:delText>
          </w:r>
          <w:r w:rsidR="001D287B" w:rsidDel="007D46B6">
            <w:rPr>
              <w:rFonts w:ascii="Times New Roman" w:eastAsia="Calibri" w:hAnsi="Times New Roman" w:cs="Times New Roman"/>
              <w:sz w:val="24"/>
              <w:szCs w:val="24"/>
            </w:rPr>
            <w:delText xml:space="preserve"> and long</w:delText>
          </w:r>
          <w:r w:rsidR="003F44EA" w:rsidDel="007D46B6">
            <w:rPr>
              <w:rFonts w:ascii="Times New Roman" w:eastAsia="Calibri" w:hAnsi="Times New Roman" w:cs="Times New Roman"/>
              <w:sz w:val="24"/>
              <w:szCs w:val="24"/>
            </w:rPr>
            <w:delText>-</w:delText>
          </w:r>
          <w:r w:rsidR="001D287B" w:rsidDel="007D46B6">
            <w:rPr>
              <w:rFonts w:ascii="Times New Roman" w:eastAsia="Calibri" w:hAnsi="Times New Roman" w:cs="Times New Roman"/>
              <w:sz w:val="24"/>
              <w:szCs w:val="24"/>
            </w:rPr>
            <w:delText xml:space="preserve"> terms </w:delText>
          </w:r>
          <w:r w:rsidR="007A1D01" w:rsidDel="007D46B6">
            <w:rPr>
              <w:rFonts w:ascii="Times New Roman" w:eastAsia="Calibri" w:hAnsi="Times New Roman" w:cs="Times New Roman"/>
              <w:sz w:val="24"/>
              <w:szCs w:val="24"/>
            </w:rPr>
            <w:delText>practices</w:delText>
          </w:r>
        </w:del>
        <w:r w:rsidR="003F44EA">
          <w:rPr>
            <w:rFonts w:ascii="Times New Roman" w:eastAsia="Calibri" w:hAnsi="Times New Roman" w:cs="Times New Roman"/>
            <w:sz w:val="24"/>
            <w:szCs w:val="24"/>
          </w:rPr>
          <w:t>.</w:t>
        </w:r>
      </w:ins>
    </w:p>
    <w:p w14:paraId="26B99CF1" w14:textId="4DFAFD03" w:rsidR="001D287B" w:rsidRDefault="001D287B" w:rsidP="002148A1">
      <w:pPr>
        <w:spacing w:after="200" w:line="480" w:lineRule="auto"/>
        <w:rPr>
          <w:ins w:id="243" w:author="Author"/>
          <w:rFonts w:ascii="Times New Roman" w:eastAsia="Calibri" w:hAnsi="Times New Roman" w:cs="Times New Roman"/>
          <w:sz w:val="24"/>
          <w:szCs w:val="24"/>
        </w:rPr>
      </w:pPr>
      <w:ins w:id="244" w:author="Author">
        <w:r>
          <w:rPr>
            <w:rFonts w:ascii="Times New Roman" w:eastAsia="Calibri" w:hAnsi="Times New Roman" w:cs="Times New Roman"/>
            <w:sz w:val="24"/>
            <w:szCs w:val="24"/>
          </w:rPr>
          <w:t xml:space="preserve">* </w:t>
        </w:r>
        <w:del w:id="245" w:author="Author">
          <w:r w:rsidR="003F44EA" w:rsidDel="00A96263">
            <w:rPr>
              <w:rFonts w:ascii="Times New Roman" w:eastAsia="Calibri" w:hAnsi="Times New Roman" w:cs="Times New Roman"/>
              <w:sz w:val="24"/>
              <w:szCs w:val="24"/>
            </w:rPr>
            <w:delText xml:space="preserve">Nurturing supportive </w:delText>
          </w:r>
        </w:del>
        <w:r w:rsidR="00A96263">
          <w:rPr>
            <w:rFonts w:ascii="Times New Roman" w:eastAsia="Calibri" w:hAnsi="Times New Roman" w:cs="Times New Roman"/>
            <w:sz w:val="24"/>
            <w:szCs w:val="24"/>
          </w:rPr>
          <w:t>E</w:t>
        </w:r>
        <w:del w:id="246" w:author="Author">
          <w:r w:rsidR="003F44EA" w:rsidDel="00A96263">
            <w:rPr>
              <w:rFonts w:ascii="Times New Roman" w:eastAsia="Calibri" w:hAnsi="Times New Roman" w:cs="Times New Roman"/>
              <w:sz w:val="24"/>
              <w:szCs w:val="24"/>
            </w:rPr>
            <w:delText>e</w:delText>
          </w:r>
        </w:del>
        <w:r w:rsidR="003F44EA">
          <w:rPr>
            <w:rFonts w:ascii="Times New Roman" w:eastAsia="Calibri" w:hAnsi="Times New Roman" w:cs="Times New Roman"/>
            <w:sz w:val="24"/>
            <w:szCs w:val="24"/>
          </w:rPr>
          <w:t xml:space="preserve">motional relationships among nursing, medical and paramedical staff </w:t>
        </w:r>
        <w:r w:rsidR="00FC35C6">
          <w:rPr>
            <w:rFonts w:ascii="Times New Roman" w:eastAsia="Calibri" w:hAnsi="Times New Roman" w:cs="Times New Roman"/>
            <w:sz w:val="24"/>
            <w:szCs w:val="24"/>
          </w:rPr>
          <w:t>pre- and post-c</w:t>
        </w:r>
        <w:del w:id="247" w:author="Author">
          <w:r w:rsidR="003F44EA" w:rsidDel="00FC35C6">
            <w:rPr>
              <w:rFonts w:ascii="Times New Roman" w:eastAsia="Calibri" w:hAnsi="Times New Roman" w:cs="Times New Roman"/>
              <w:sz w:val="24"/>
              <w:szCs w:val="24"/>
            </w:rPr>
            <w:delText>during and after c</w:delText>
          </w:r>
        </w:del>
        <w:r w:rsidR="003F44EA">
          <w:rPr>
            <w:rFonts w:ascii="Times New Roman" w:eastAsia="Calibri" w:hAnsi="Times New Roman" w:cs="Times New Roman"/>
            <w:sz w:val="24"/>
            <w:szCs w:val="24"/>
          </w:rPr>
          <w:t xml:space="preserve">risis deployment </w:t>
        </w:r>
        <w:r w:rsidR="00A96263">
          <w:rPr>
            <w:rFonts w:ascii="Times New Roman" w:eastAsia="Calibri" w:hAnsi="Times New Roman" w:cs="Times New Roman"/>
            <w:sz w:val="24"/>
            <w:szCs w:val="24"/>
          </w:rPr>
          <w:t>must be nurtured</w:t>
        </w:r>
        <w:del w:id="248" w:author="Author">
          <w:r w:rsidR="00640D69" w:rsidDel="00A96263">
            <w:rPr>
              <w:rFonts w:ascii="Times New Roman" w:eastAsia="Calibri" w:hAnsi="Times New Roman" w:cs="Times New Roman"/>
              <w:sz w:val="24"/>
              <w:szCs w:val="24"/>
            </w:rPr>
            <w:delText>is</w:delText>
          </w:r>
          <w:r w:rsidR="00F810E8" w:rsidDel="00A96263">
            <w:rPr>
              <w:rFonts w:ascii="Times New Roman" w:eastAsia="Calibri" w:hAnsi="Times New Roman" w:cs="Times New Roman"/>
              <w:sz w:val="24"/>
              <w:szCs w:val="24"/>
            </w:rPr>
            <w:delText xml:space="preserve"> critical</w:delText>
          </w:r>
          <w:r w:rsidR="003F44EA" w:rsidDel="002871C1">
            <w:rPr>
              <w:rFonts w:ascii="Times New Roman" w:eastAsia="Calibri" w:hAnsi="Times New Roman" w:cs="Times New Roman"/>
              <w:sz w:val="24"/>
              <w:szCs w:val="24"/>
            </w:rPr>
            <w:delText xml:space="preserve"> for</w:delText>
          </w:r>
          <w:r w:rsidR="007D46B6" w:rsidDel="002871C1">
            <w:rPr>
              <w:rFonts w:ascii="Times New Roman" w:eastAsia="Calibri" w:hAnsi="Times New Roman" w:cs="Times New Roman"/>
              <w:sz w:val="24"/>
              <w:szCs w:val="24"/>
            </w:rPr>
            <w:delText xml:space="preserve"> reducing</w:delText>
          </w:r>
          <w:r w:rsidR="003F44EA" w:rsidDel="002871C1">
            <w:rPr>
              <w:rFonts w:ascii="Times New Roman" w:eastAsia="Calibri" w:hAnsi="Times New Roman" w:cs="Times New Roman"/>
              <w:sz w:val="24"/>
              <w:szCs w:val="24"/>
            </w:rPr>
            <w:delText xml:space="preserve"> decreasing negative coping strategies, stress and trauma</w:delText>
          </w:r>
        </w:del>
        <w:r w:rsidR="003F44EA">
          <w:rPr>
            <w:rFonts w:ascii="Times New Roman" w:eastAsia="Calibri" w:hAnsi="Times New Roman" w:cs="Times New Roman"/>
            <w:sz w:val="24"/>
            <w:szCs w:val="24"/>
          </w:rPr>
          <w:t>.</w:t>
        </w:r>
        <w:del w:id="249" w:author="Author">
          <w:r w:rsidR="00DE44A4" w:rsidDel="003F44EA">
            <w:rPr>
              <w:rFonts w:ascii="Times New Roman" w:eastAsia="Calibri" w:hAnsi="Times New Roman" w:cs="Times New Roman"/>
              <w:sz w:val="24"/>
              <w:szCs w:val="24"/>
            </w:rPr>
            <w:delText xml:space="preserve">Emotional support </w:delText>
          </w:r>
          <w:r w:rsidR="007A1D01" w:rsidDel="003F44EA">
            <w:rPr>
              <w:rFonts w:ascii="Times New Roman" w:eastAsia="Calibri" w:hAnsi="Times New Roman" w:cs="Times New Roman"/>
              <w:sz w:val="24"/>
              <w:szCs w:val="24"/>
            </w:rPr>
            <w:delText>and nurturing adhesive relationship of the nursing</w:delText>
          </w:r>
          <w:r w:rsidR="00B01584" w:rsidDel="003F44EA">
            <w:rPr>
              <w:rFonts w:ascii="Times New Roman" w:eastAsia="Calibri" w:hAnsi="Times New Roman" w:cs="Times New Roman"/>
              <w:sz w:val="24"/>
              <w:szCs w:val="24"/>
            </w:rPr>
            <w:delText xml:space="preserve">, medical and paramedical staff </w:delText>
          </w:r>
          <w:r w:rsidR="00DE44A4" w:rsidDel="003F44EA">
            <w:rPr>
              <w:rFonts w:ascii="Times New Roman" w:eastAsia="Calibri" w:hAnsi="Times New Roman" w:cs="Times New Roman"/>
              <w:sz w:val="24"/>
              <w:szCs w:val="24"/>
            </w:rPr>
            <w:delText>during and after crisis deployment is important for decreasing negative coping strategies</w:delText>
          </w:r>
          <w:r w:rsidR="009C3C9E" w:rsidDel="003F44EA">
            <w:rPr>
              <w:rFonts w:ascii="Times New Roman" w:eastAsia="Calibri" w:hAnsi="Times New Roman" w:cs="Times New Roman"/>
              <w:sz w:val="24"/>
              <w:szCs w:val="24"/>
            </w:rPr>
            <w:delText>, stress and trauma</w:delText>
          </w:r>
          <w:r w:rsidR="00DE44A4" w:rsidDel="003F44EA">
            <w:rPr>
              <w:rFonts w:ascii="Times New Roman" w:eastAsia="Calibri" w:hAnsi="Times New Roman" w:cs="Times New Roman"/>
              <w:sz w:val="24"/>
              <w:szCs w:val="24"/>
            </w:rPr>
            <w:delText xml:space="preserve"> .</w:delText>
          </w:r>
        </w:del>
      </w:ins>
    </w:p>
    <w:p w14:paraId="06FFA877" w14:textId="32253877" w:rsidR="00DE44A4" w:rsidRPr="00EC4BB3" w:rsidRDefault="00DE44A4" w:rsidP="009C3C9E">
      <w:pPr>
        <w:spacing w:after="200" w:line="480" w:lineRule="auto"/>
        <w:rPr>
          <w:rFonts w:ascii="Times New Roman" w:eastAsia="Calibri" w:hAnsi="Times New Roman" w:cs="Times New Roman"/>
          <w:sz w:val="24"/>
          <w:szCs w:val="24"/>
        </w:rPr>
      </w:pPr>
      <w:ins w:id="250" w:author="Author">
        <w:r>
          <w:rPr>
            <w:rFonts w:ascii="Times New Roman" w:eastAsia="Calibri" w:hAnsi="Times New Roman" w:cs="Times New Roman"/>
            <w:sz w:val="24"/>
            <w:szCs w:val="24"/>
          </w:rPr>
          <w:t xml:space="preserve">* </w:t>
        </w:r>
        <w:r w:rsidR="00A96263">
          <w:rPr>
            <w:rFonts w:ascii="Times New Roman" w:eastAsia="Calibri" w:hAnsi="Times New Roman" w:cs="Times New Roman"/>
            <w:sz w:val="24"/>
            <w:szCs w:val="24"/>
          </w:rPr>
          <w:t>Nurses need o</w:t>
        </w:r>
        <w:del w:id="251" w:author="Author">
          <w:r w:rsidR="00F810E8" w:rsidDel="00A96263">
            <w:rPr>
              <w:rFonts w:ascii="Times New Roman" w:eastAsia="Calibri" w:hAnsi="Times New Roman" w:cs="Times New Roman"/>
              <w:sz w:val="24"/>
              <w:szCs w:val="24"/>
            </w:rPr>
            <w:delText>O</w:delText>
          </w:r>
        </w:del>
        <w:r w:rsidR="00F810E8">
          <w:rPr>
            <w:rFonts w:ascii="Times New Roman" w:eastAsia="Calibri" w:hAnsi="Times New Roman" w:cs="Times New Roman"/>
            <w:sz w:val="24"/>
            <w:szCs w:val="24"/>
          </w:rPr>
          <w:t>fficial and public recognition of the</w:t>
        </w:r>
        <w:r w:rsidR="00FC35C6">
          <w:rPr>
            <w:rFonts w:ascii="Times New Roman" w:eastAsia="Calibri" w:hAnsi="Times New Roman" w:cs="Times New Roman"/>
            <w:sz w:val="24"/>
            <w:szCs w:val="24"/>
          </w:rPr>
          <w:t>ir</w:t>
        </w:r>
        <w:del w:id="252" w:author="Author">
          <w:r w:rsidR="00F810E8" w:rsidDel="00FC35C6">
            <w:rPr>
              <w:rFonts w:ascii="Times New Roman" w:eastAsia="Calibri" w:hAnsi="Times New Roman" w:cs="Times New Roman"/>
              <w:sz w:val="24"/>
              <w:szCs w:val="24"/>
            </w:rPr>
            <w:delText xml:space="preserve"> </w:delText>
          </w:r>
        </w:del>
        <w:r w:rsidR="00FC35C6">
          <w:rPr>
            <w:rFonts w:ascii="Times New Roman" w:eastAsia="Calibri" w:hAnsi="Times New Roman" w:cs="Times New Roman"/>
            <w:sz w:val="24"/>
            <w:szCs w:val="24"/>
          </w:rPr>
          <w:t xml:space="preserve"> </w:t>
        </w:r>
        <w:r w:rsidR="00F810E8">
          <w:rPr>
            <w:rFonts w:ascii="Times New Roman" w:eastAsia="Calibri" w:hAnsi="Times New Roman" w:cs="Times New Roman"/>
            <w:sz w:val="24"/>
            <w:szCs w:val="24"/>
          </w:rPr>
          <w:t xml:space="preserve">value </w:t>
        </w:r>
        <w:r w:rsidR="00FC35C6">
          <w:rPr>
            <w:rFonts w:ascii="Times New Roman" w:eastAsia="Calibri" w:hAnsi="Times New Roman" w:cs="Times New Roman"/>
            <w:sz w:val="24"/>
            <w:szCs w:val="24"/>
          </w:rPr>
          <w:t>in saving</w:t>
        </w:r>
        <w:del w:id="253" w:author="Author">
          <w:r w:rsidR="00F810E8" w:rsidDel="00FC35C6">
            <w:rPr>
              <w:rFonts w:ascii="Times New Roman" w:eastAsia="Calibri" w:hAnsi="Times New Roman" w:cs="Times New Roman"/>
              <w:sz w:val="24"/>
              <w:szCs w:val="24"/>
            </w:rPr>
            <w:delText>of nurses’ efforts to save</w:delText>
          </w:r>
        </w:del>
        <w:r w:rsidR="00F810E8">
          <w:rPr>
            <w:rFonts w:ascii="Times New Roman" w:eastAsia="Calibri" w:hAnsi="Times New Roman" w:cs="Times New Roman"/>
            <w:sz w:val="24"/>
            <w:szCs w:val="24"/>
          </w:rPr>
          <w:t xml:space="preserve"> lives and comfort</w:t>
        </w:r>
        <w:r w:rsidR="00FC35C6">
          <w:rPr>
            <w:rFonts w:ascii="Times New Roman" w:eastAsia="Calibri" w:hAnsi="Times New Roman" w:cs="Times New Roman"/>
            <w:sz w:val="24"/>
            <w:szCs w:val="24"/>
          </w:rPr>
          <w:t>ing</w:t>
        </w:r>
        <w:r w:rsidR="00F810E8">
          <w:rPr>
            <w:rFonts w:ascii="Times New Roman" w:eastAsia="Calibri" w:hAnsi="Times New Roman" w:cs="Times New Roman"/>
            <w:sz w:val="24"/>
            <w:szCs w:val="24"/>
          </w:rPr>
          <w:t xml:space="preserve"> soldiers</w:t>
        </w:r>
        <w:del w:id="254" w:author="Author">
          <w:r w:rsidR="00F810E8" w:rsidDel="00A96263">
            <w:rPr>
              <w:rFonts w:ascii="Times New Roman" w:eastAsia="Calibri" w:hAnsi="Times New Roman" w:cs="Times New Roman"/>
              <w:sz w:val="24"/>
              <w:szCs w:val="24"/>
            </w:rPr>
            <w:delText xml:space="preserve"> </w:delText>
          </w:r>
          <w:r w:rsidR="00F810E8" w:rsidDel="007D46B6">
            <w:rPr>
              <w:rFonts w:ascii="Times New Roman" w:eastAsia="Calibri" w:hAnsi="Times New Roman" w:cs="Times New Roman"/>
              <w:sz w:val="24"/>
              <w:szCs w:val="24"/>
            </w:rPr>
            <w:delText xml:space="preserve">during and after working in a crisis zone </w:delText>
          </w:r>
          <w:r w:rsidR="00F810E8" w:rsidDel="00A96263">
            <w:rPr>
              <w:rFonts w:ascii="Times New Roman" w:eastAsia="Calibri" w:hAnsi="Times New Roman" w:cs="Times New Roman"/>
              <w:sz w:val="24"/>
              <w:szCs w:val="24"/>
            </w:rPr>
            <w:delText xml:space="preserve">is very meaningful to nurses </w:delText>
          </w:r>
          <w:r w:rsidR="00F810E8" w:rsidDel="00144296">
            <w:rPr>
              <w:rFonts w:ascii="Times New Roman" w:eastAsia="Calibri" w:hAnsi="Times New Roman" w:cs="Times New Roman"/>
              <w:sz w:val="24"/>
              <w:szCs w:val="24"/>
            </w:rPr>
            <w:delText>and may empower them and enhance their self-esteem</w:delText>
          </w:r>
        </w:del>
        <w:r w:rsidR="00F810E8">
          <w:rPr>
            <w:rFonts w:ascii="Times New Roman" w:eastAsia="Calibri" w:hAnsi="Times New Roman" w:cs="Times New Roman"/>
            <w:sz w:val="24"/>
            <w:szCs w:val="24"/>
          </w:rPr>
          <w:t>.</w:t>
        </w:r>
        <w:del w:id="255" w:author="Author">
          <w:r w:rsidDel="00F810E8">
            <w:rPr>
              <w:rFonts w:ascii="Times New Roman" w:eastAsia="Calibri" w:hAnsi="Times New Roman" w:cs="Times New Roman"/>
              <w:sz w:val="24"/>
              <w:szCs w:val="24"/>
            </w:rPr>
            <w:delText xml:space="preserve">Professional feed back for </w:delText>
          </w:r>
          <w:r w:rsidR="005D3BE7" w:rsidDel="00F810E8">
            <w:rPr>
              <w:rFonts w:ascii="Times New Roman" w:eastAsia="Calibri" w:hAnsi="Times New Roman" w:cs="Times New Roman"/>
              <w:sz w:val="24"/>
              <w:szCs w:val="24"/>
            </w:rPr>
            <w:delText xml:space="preserve">emergency </w:delText>
          </w:r>
          <w:r w:rsidDel="00F810E8">
            <w:rPr>
              <w:rFonts w:ascii="Times New Roman" w:eastAsia="Calibri" w:hAnsi="Times New Roman" w:cs="Times New Roman"/>
              <w:sz w:val="24"/>
              <w:szCs w:val="24"/>
            </w:rPr>
            <w:delText>nurses</w:delText>
          </w:r>
          <w:r w:rsidR="00807795" w:rsidDel="00F810E8">
            <w:rPr>
              <w:rFonts w:ascii="Times New Roman" w:eastAsia="Calibri" w:hAnsi="Times New Roman" w:cs="Times New Roman"/>
              <w:sz w:val="24"/>
              <w:szCs w:val="24"/>
            </w:rPr>
            <w:delText>'</w:delText>
          </w:r>
          <w:r w:rsidDel="00F810E8">
            <w:rPr>
              <w:rFonts w:ascii="Times New Roman" w:eastAsia="Calibri" w:hAnsi="Times New Roman" w:cs="Times New Roman"/>
              <w:sz w:val="24"/>
              <w:szCs w:val="24"/>
            </w:rPr>
            <w:delText xml:space="preserve"> </w:delText>
          </w:r>
          <w:r w:rsidR="009C3C9E" w:rsidDel="00F810E8">
            <w:rPr>
              <w:rFonts w:ascii="Times New Roman" w:eastAsia="Calibri" w:hAnsi="Times New Roman" w:cs="Times New Roman"/>
              <w:sz w:val="24"/>
              <w:szCs w:val="24"/>
            </w:rPr>
            <w:delText xml:space="preserve">function in crisis zone and giving it publication, </w:delText>
          </w:r>
          <w:r w:rsidDel="00F810E8">
            <w:rPr>
              <w:rFonts w:ascii="Times New Roman" w:eastAsia="Calibri" w:hAnsi="Times New Roman" w:cs="Times New Roman"/>
              <w:sz w:val="24"/>
              <w:szCs w:val="24"/>
            </w:rPr>
            <w:delText xml:space="preserve">may </w:delText>
          </w:r>
          <w:r w:rsidR="004A0DAA" w:rsidDel="00F810E8">
            <w:rPr>
              <w:rFonts w:ascii="Times New Roman" w:eastAsia="Calibri" w:hAnsi="Times New Roman" w:cs="Times New Roman"/>
              <w:sz w:val="24"/>
              <w:szCs w:val="24"/>
            </w:rPr>
            <w:delText>empower the</w:delText>
          </w:r>
        </w:del>
      </w:ins>
      <w:del w:id="256" w:author="Author">
        <w:r w:rsidR="009C3C9E" w:rsidDel="00F810E8">
          <w:rPr>
            <w:rFonts w:ascii="Times New Roman" w:eastAsia="Calibri" w:hAnsi="Times New Roman" w:cs="Times New Roman"/>
            <w:sz w:val="24"/>
            <w:szCs w:val="24"/>
          </w:rPr>
          <w:delText xml:space="preserve"> </w:delText>
        </w:r>
      </w:del>
      <w:ins w:id="257" w:author="Author">
        <w:del w:id="258" w:author="Author">
          <w:r w:rsidR="009C3C9E" w:rsidDel="00F810E8">
            <w:rPr>
              <w:rFonts w:ascii="Times New Roman" w:eastAsia="Calibri" w:hAnsi="Times New Roman" w:cs="Times New Roman"/>
              <w:sz w:val="24"/>
              <w:szCs w:val="24"/>
            </w:rPr>
            <w:delText>nurses</w:delText>
          </w:r>
          <w:r w:rsidR="004A0DAA" w:rsidDel="00F810E8">
            <w:rPr>
              <w:rFonts w:ascii="Times New Roman" w:eastAsia="Calibri" w:hAnsi="Times New Roman" w:cs="Times New Roman"/>
              <w:sz w:val="24"/>
              <w:szCs w:val="24"/>
            </w:rPr>
            <w:delText xml:space="preserve"> and strength their self esteem</w:delText>
          </w:r>
          <w:r w:rsidR="009C3C9E" w:rsidDel="00F810E8">
            <w:rPr>
              <w:rFonts w:ascii="Times New Roman" w:eastAsia="Calibri" w:hAnsi="Times New Roman" w:cs="Times New Roman"/>
              <w:sz w:val="24"/>
              <w:szCs w:val="24"/>
            </w:rPr>
            <w:delText>.</w:delText>
          </w:r>
          <w:r w:rsidR="004A0DAA" w:rsidDel="009C3C9E">
            <w:rPr>
              <w:rFonts w:ascii="Times New Roman" w:eastAsia="Calibri" w:hAnsi="Times New Roman" w:cs="Times New Roman"/>
              <w:sz w:val="24"/>
              <w:szCs w:val="24"/>
            </w:rPr>
            <w:delText xml:space="preserve"> </w:delText>
          </w:r>
        </w:del>
      </w:ins>
    </w:p>
    <w:p w14:paraId="1D14E5C2" w14:textId="4F5170EA" w:rsidR="007F72AF" w:rsidRPr="001D435D" w:rsidRDefault="001D435D" w:rsidP="001D435D">
      <w:pPr>
        <w:spacing w:after="200" w:line="480" w:lineRule="auto"/>
        <w:rPr>
          <w:rFonts w:ascii="Times New Roman" w:eastAsia="Calibri" w:hAnsi="Times New Roman" w:cs="Times New Roman"/>
          <w:sz w:val="24"/>
          <w:szCs w:val="24"/>
        </w:rPr>
      </w:pPr>
      <w:r w:rsidRPr="001D435D">
        <w:rPr>
          <w:rFonts w:ascii="Segoe UI" w:eastAsia="Times New Roman" w:hAnsi="Segoe UI" w:cs="Segoe UI"/>
          <w:color w:val="000000"/>
          <w:sz w:val="27"/>
          <w:szCs w:val="27"/>
        </w:rPr>
        <w:br/>
      </w:r>
      <w:bookmarkEnd w:id="0"/>
      <w:r w:rsidR="007F72AF" w:rsidRPr="008A44FB">
        <w:rPr>
          <w:rFonts w:asciiTheme="majorBidi" w:eastAsia="Calibri" w:hAnsiTheme="majorBidi" w:cstheme="majorBidi"/>
          <w:b/>
          <w:bCs/>
          <w:sz w:val="24"/>
          <w:szCs w:val="24"/>
          <w:lang w:bidi="ar-SA"/>
        </w:rPr>
        <w:t>Key Words:</w:t>
      </w:r>
      <w:r w:rsidR="007F72AF" w:rsidRPr="007F72AF">
        <w:rPr>
          <w:rFonts w:ascii="Arial" w:eastAsia="Calibri" w:hAnsi="Arial" w:cs="Arial"/>
          <w:b/>
          <w:bCs/>
          <w:sz w:val="24"/>
          <w:szCs w:val="24"/>
          <w:lang w:bidi="ar-SA"/>
        </w:rPr>
        <w:t xml:space="preserve"> </w:t>
      </w:r>
      <w:r w:rsidR="007F72AF" w:rsidRPr="007F72AF">
        <w:rPr>
          <w:rFonts w:ascii="Times New Roman" w:eastAsia="Calibri" w:hAnsi="Times New Roman" w:cs="Times New Roman"/>
          <w:sz w:val="24"/>
          <w:szCs w:val="24"/>
        </w:rPr>
        <w:t xml:space="preserve">emergency </w:t>
      </w:r>
      <w:r w:rsidR="004F52A0">
        <w:rPr>
          <w:rFonts w:ascii="Times New Roman" w:eastAsia="Calibri" w:hAnsi="Times New Roman" w:cs="Times New Roman"/>
          <w:sz w:val="24"/>
          <w:szCs w:val="24"/>
        </w:rPr>
        <w:t>nursing, field hospital</w:t>
      </w:r>
      <w:r w:rsidR="007F72AF" w:rsidRPr="007F72AF">
        <w:rPr>
          <w:rFonts w:ascii="Times New Roman" w:eastAsia="Calibri" w:hAnsi="Times New Roman" w:cs="Times New Roman"/>
          <w:sz w:val="24"/>
          <w:szCs w:val="24"/>
        </w:rPr>
        <w:t>,</w:t>
      </w:r>
      <w:r w:rsidR="004F52A0">
        <w:rPr>
          <w:rFonts w:ascii="Times New Roman" w:eastAsia="Calibri" w:hAnsi="Times New Roman" w:cs="Times New Roman"/>
          <w:sz w:val="24"/>
          <w:szCs w:val="24"/>
        </w:rPr>
        <w:t xml:space="preserve"> </w:t>
      </w:r>
      <w:r w:rsidR="007F72AF" w:rsidRPr="007F72AF">
        <w:rPr>
          <w:rFonts w:ascii="Times New Roman" w:eastAsia="Calibri" w:hAnsi="Times New Roman" w:cs="Times New Roman"/>
          <w:sz w:val="24"/>
          <w:szCs w:val="24"/>
        </w:rPr>
        <w:t>milit</w:t>
      </w:r>
      <w:r w:rsidR="00150133">
        <w:rPr>
          <w:rFonts w:ascii="Times New Roman" w:eastAsia="Calibri" w:hAnsi="Times New Roman" w:cs="Times New Roman"/>
          <w:sz w:val="24"/>
          <w:szCs w:val="24"/>
        </w:rPr>
        <w:t>ary nursing, history of nursing</w:t>
      </w:r>
      <w:r w:rsidR="007F72AF" w:rsidRPr="007F72AF">
        <w:rPr>
          <w:rFonts w:ascii="Times New Roman" w:eastAsia="Calibri" w:hAnsi="Times New Roman" w:cs="Times New Roman"/>
          <w:sz w:val="24"/>
          <w:szCs w:val="24"/>
        </w:rPr>
        <w:t xml:space="preserve">, Israeli Defense Forces, </w:t>
      </w:r>
      <w:r w:rsidR="007F72AF" w:rsidRPr="007F72AF">
        <w:rPr>
          <w:rFonts w:ascii="Times New Roman" w:eastAsia="Calibri" w:hAnsi="Times New Roman" w:cs="Times New Roman"/>
          <w:sz w:val="24"/>
          <w:szCs w:val="24"/>
          <w:lang w:bidi="ar-SA"/>
        </w:rPr>
        <w:t>nursing care</w:t>
      </w:r>
      <w:r w:rsidR="007F72AF" w:rsidRPr="007F72AF">
        <w:rPr>
          <w:rFonts w:ascii="Times New Roman" w:eastAsia="Calibri" w:hAnsi="Times New Roman" w:cs="Times New Roman"/>
          <w:sz w:val="24"/>
          <w:szCs w:val="24"/>
        </w:rPr>
        <w:t>, wartime nursing</w:t>
      </w:r>
    </w:p>
    <w:p w14:paraId="5F9DD009" w14:textId="7E224116" w:rsidR="00C67049" w:rsidRPr="00DF454E" w:rsidRDefault="00062DBD" w:rsidP="00DF454E">
      <w:pPr>
        <w:rPr>
          <w:rFonts w:asciiTheme="majorBidi" w:hAnsiTheme="majorBidi" w:cstheme="majorBidi"/>
          <w:sz w:val="24"/>
          <w:szCs w:val="24"/>
        </w:rPr>
      </w:pPr>
      <w:r w:rsidRPr="00CA42FF">
        <w:rPr>
          <w:rFonts w:asciiTheme="majorBidi" w:hAnsiTheme="majorBidi" w:cstheme="majorBidi"/>
          <w:b/>
          <w:bCs/>
          <w:sz w:val="24"/>
          <w:szCs w:val="24"/>
        </w:rPr>
        <w:t>Introduction</w:t>
      </w:r>
    </w:p>
    <w:p w14:paraId="51C53EE9" w14:textId="37DFC1CE" w:rsidR="00D80CA1" w:rsidRDefault="00BE5F93" w:rsidP="003A38F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A0515E">
        <w:rPr>
          <w:rFonts w:asciiTheme="majorBidi" w:hAnsiTheme="majorBidi" w:cstheme="majorBidi"/>
          <w:sz w:val="24"/>
          <w:szCs w:val="24"/>
        </w:rPr>
        <w:t>nineteenth</w:t>
      </w:r>
      <w:r w:rsidR="009E3679">
        <w:rPr>
          <w:rFonts w:asciiTheme="majorBidi" w:hAnsiTheme="majorBidi" w:cstheme="majorBidi"/>
          <w:sz w:val="24"/>
          <w:szCs w:val="24"/>
        </w:rPr>
        <w:t xml:space="preserve"> century was a</w:t>
      </w:r>
      <w:r>
        <w:rPr>
          <w:rFonts w:asciiTheme="majorBidi" w:hAnsiTheme="majorBidi" w:cstheme="majorBidi"/>
          <w:sz w:val="24"/>
          <w:szCs w:val="24"/>
        </w:rPr>
        <w:t xml:space="preserve"> </w:t>
      </w:r>
      <w:r w:rsidR="009E3679">
        <w:rPr>
          <w:rFonts w:asciiTheme="majorBidi" w:hAnsiTheme="majorBidi" w:cstheme="majorBidi"/>
          <w:sz w:val="24"/>
          <w:szCs w:val="24"/>
        </w:rPr>
        <w:t xml:space="preserve">decisive period </w:t>
      </w:r>
      <w:r w:rsidR="00E26B82">
        <w:rPr>
          <w:rFonts w:asciiTheme="majorBidi" w:hAnsiTheme="majorBidi" w:cstheme="majorBidi"/>
          <w:sz w:val="24"/>
          <w:szCs w:val="24"/>
        </w:rPr>
        <w:t>in</w:t>
      </w:r>
      <w:r>
        <w:rPr>
          <w:rFonts w:asciiTheme="majorBidi" w:hAnsiTheme="majorBidi" w:cstheme="majorBidi"/>
          <w:sz w:val="24"/>
          <w:szCs w:val="24"/>
        </w:rPr>
        <w:t xml:space="preserve"> </w:t>
      </w:r>
      <w:del w:id="259" w:author="Author">
        <w:r w:rsidDel="00973BBD">
          <w:rPr>
            <w:rFonts w:asciiTheme="majorBidi" w:hAnsiTheme="majorBidi" w:cstheme="majorBidi"/>
            <w:sz w:val="24"/>
            <w:szCs w:val="24"/>
          </w:rPr>
          <w:delText xml:space="preserve">the development of </w:delText>
        </w:r>
      </w:del>
      <w:r>
        <w:rPr>
          <w:rFonts w:asciiTheme="majorBidi" w:hAnsiTheme="majorBidi" w:cstheme="majorBidi"/>
          <w:sz w:val="24"/>
          <w:szCs w:val="24"/>
        </w:rPr>
        <w:t>military nursing</w:t>
      </w:r>
      <w:ins w:id="260" w:author="Author">
        <w:r w:rsidR="00973BBD">
          <w:rPr>
            <w:rFonts w:asciiTheme="majorBidi" w:hAnsiTheme="majorBidi" w:cstheme="majorBidi"/>
            <w:sz w:val="24"/>
            <w:szCs w:val="24"/>
          </w:rPr>
          <w:t>’s development</w:t>
        </w:r>
      </w:ins>
      <w:r>
        <w:rPr>
          <w:rFonts w:asciiTheme="majorBidi" w:hAnsiTheme="majorBidi" w:cstheme="majorBidi"/>
          <w:sz w:val="24"/>
          <w:szCs w:val="24"/>
        </w:rPr>
        <w:t>.</w:t>
      </w:r>
      <w:r w:rsidR="002B7853">
        <w:rPr>
          <w:rFonts w:asciiTheme="majorBidi" w:hAnsiTheme="majorBidi" w:cstheme="majorBidi"/>
          <w:sz w:val="24"/>
          <w:szCs w:val="24"/>
        </w:rPr>
        <w:t xml:space="preserve"> </w:t>
      </w:r>
      <w:r w:rsidR="00614F78">
        <w:rPr>
          <w:rFonts w:asciiTheme="majorBidi" w:hAnsiTheme="majorBidi" w:cstheme="majorBidi"/>
          <w:sz w:val="24"/>
          <w:szCs w:val="24"/>
        </w:rPr>
        <w:t xml:space="preserve">Florence Nightingale’s </w:t>
      </w:r>
      <w:r w:rsidR="00123D1C">
        <w:rPr>
          <w:rFonts w:asciiTheme="majorBidi" w:hAnsiTheme="majorBidi" w:cstheme="majorBidi"/>
          <w:sz w:val="24"/>
          <w:szCs w:val="24"/>
        </w:rPr>
        <w:t>knowledge</w:t>
      </w:r>
      <w:r w:rsidR="00A0515E">
        <w:rPr>
          <w:rFonts w:asciiTheme="majorBidi" w:hAnsiTheme="majorBidi" w:cstheme="majorBidi"/>
          <w:sz w:val="24"/>
          <w:szCs w:val="24"/>
        </w:rPr>
        <w:t xml:space="preserve"> o</w:t>
      </w:r>
      <w:r w:rsidR="00123D1C">
        <w:rPr>
          <w:rFonts w:asciiTheme="majorBidi" w:hAnsiTheme="majorBidi" w:cstheme="majorBidi"/>
          <w:sz w:val="24"/>
          <w:szCs w:val="24"/>
        </w:rPr>
        <w:t>f</w:t>
      </w:r>
      <w:r w:rsidR="002B7853">
        <w:rPr>
          <w:rFonts w:asciiTheme="majorBidi" w:hAnsiTheme="majorBidi" w:cstheme="majorBidi"/>
          <w:sz w:val="24"/>
          <w:szCs w:val="24"/>
        </w:rPr>
        <w:t xml:space="preserve"> the </w:t>
      </w:r>
      <w:r w:rsidR="00123D1C">
        <w:rPr>
          <w:rFonts w:asciiTheme="majorBidi" w:hAnsiTheme="majorBidi" w:cstheme="majorBidi"/>
          <w:sz w:val="24"/>
          <w:szCs w:val="24"/>
        </w:rPr>
        <w:t>import</w:t>
      </w:r>
      <w:r w:rsidR="00467B16">
        <w:rPr>
          <w:rFonts w:asciiTheme="majorBidi" w:hAnsiTheme="majorBidi" w:cstheme="majorBidi"/>
          <w:sz w:val="24"/>
          <w:szCs w:val="24"/>
        </w:rPr>
        <w:t>an</w:t>
      </w:r>
      <w:r w:rsidR="004A3DB0">
        <w:rPr>
          <w:rFonts w:asciiTheme="majorBidi" w:hAnsiTheme="majorBidi" w:cstheme="majorBidi"/>
          <w:sz w:val="24"/>
          <w:szCs w:val="24"/>
        </w:rPr>
        <w:t>ce</w:t>
      </w:r>
      <w:r w:rsidR="00D92508">
        <w:rPr>
          <w:rFonts w:asciiTheme="majorBidi" w:hAnsiTheme="majorBidi" w:cstheme="majorBidi"/>
          <w:sz w:val="24"/>
          <w:szCs w:val="24"/>
        </w:rPr>
        <w:t xml:space="preserve"> </w:t>
      </w:r>
      <w:r w:rsidR="002B7853">
        <w:rPr>
          <w:rFonts w:asciiTheme="majorBidi" w:hAnsiTheme="majorBidi" w:cstheme="majorBidi"/>
          <w:sz w:val="24"/>
          <w:szCs w:val="24"/>
        </w:rPr>
        <w:t>of</w:t>
      </w:r>
      <w:r w:rsidR="00A0515E">
        <w:rPr>
          <w:rFonts w:asciiTheme="majorBidi" w:hAnsiTheme="majorBidi" w:cstheme="majorBidi"/>
          <w:sz w:val="24"/>
          <w:szCs w:val="24"/>
        </w:rPr>
        <w:t xml:space="preserve"> sanitary conditions and </w:t>
      </w:r>
      <w:r w:rsidR="009367D5">
        <w:rPr>
          <w:rFonts w:asciiTheme="majorBidi" w:hAnsiTheme="majorBidi" w:cstheme="majorBidi"/>
          <w:sz w:val="24"/>
          <w:szCs w:val="24"/>
        </w:rPr>
        <w:t xml:space="preserve">a proper </w:t>
      </w:r>
      <w:r w:rsidR="00A0515E">
        <w:rPr>
          <w:rFonts w:asciiTheme="majorBidi" w:hAnsiTheme="majorBidi" w:cstheme="majorBidi"/>
          <w:sz w:val="24"/>
          <w:szCs w:val="24"/>
        </w:rPr>
        <w:t xml:space="preserve">diet </w:t>
      </w:r>
      <w:r w:rsidR="004A3DB0">
        <w:rPr>
          <w:rFonts w:asciiTheme="majorBidi" w:hAnsiTheme="majorBidi" w:cstheme="majorBidi"/>
          <w:sz w:val="24"/>
          <w:szCs w:val="24"/>
        </w:rPr>
        <w:t>for</w:t>
      </w:r>
      <w:r w:rsidR="00A0515E">
        <w:rPr>
          <w:rFonts w:asciiTheme="majorBidi" w:hAnsiTheme="majorBidi" w:cstheme="majorBidi"/>
          <w:sz w:val="24"/>
          <w:szCs w:val="24"/>
        </w:rPr>
        <w:t xml:space="preserve"> the healing </w:t>
      </w:r>
      <w:r w:rsidR="009252DC">
        <w:rPr>
          <w:rFonts w:asciiTheme="majorBidi" w:hAnsiTheme="majorBidi" w:cstheme="majorBidi"/>
          <w:sz w:val="24"/>
          <w:szCs w:val="24"/>
        </w:rPr>
        <w:t>process</w:t>
      </w:r>
      <w:r w:rsidR="00674832">
        <w:rPr>
          <w:rFonts w:asciiTheme="majorBidi" w:hAnsiTheme="majorBidi" w:cstheme="majorBidi"/>
          <w:sz w:val="24"/>
          <w:szCs w:val="24"/>
        </w:rPr>
        <w:t xml:space="preserve"> </w:t>
      </w:r>
      <w:r w:rsidR="00BF4EA2">
        <w:rPr>
          <w:rFonts w:asciiTheme="majorBidi" w:hAnsiTheme="majorBidi" w:cstheme="majorBidi"/>
          <w:sz w:val="24"/>
          <w:szCs w:val="24"/>
        </w:rPr>
        <w:t xml:space="preserve">resulted in </w:t>
      </w:r>
      <w:del w:id="261" w:author="Author">
        <w:r w:rsidR="00BF4EA2" w:rsidDel="00973BBD">
          <w:rPr>
            <w:rFonts w:asciiTheme="majorBidi" w:hAnsiTheme="majorBidi" w:cstheme="majorBidi"/>
            <w:sz w:val="24"/>
            <w:szCs w:val="24"/>
          </w:rPr>
          <w:delText xml:space="preserve">a </w:delText>
        </w:r>
      </w:del>
      <w:r w:rsidR="00BF4EA2">
        <w:rPr>
          <w:rFonts w:asciiTheme="majorBidi" w:hAnsiTheme="majorBidi" w:cstheme="majorBidi"/>
          <w:sz w:val="24"/>
          <w:szCs w:val="24"/>
        </w:rPr>
        <w:t>significant reduction</w:t>
      </w:r>
      <w:ins w:id="262" w:author="Author">
        <w:r w:rsidR="00973BBD">
          <w:rPr>
            <w:rFonts w:asciiTheme="majorBidi" w:hAnsiTheme="majorBidi" w:cstheme="majorBidi"/>
            <w:sz w:val="24"/>
            <w:szCs w:val="24"/>
          </w:rPr>
          <w:t>s</w:t>
        </w:r>
      </w:ins>
      <w:r w:rsidR="00123D1C">
        <w:rPr>
          <w:rFonts w:asciiTheme="majorBidi" w:hAnsiTheme="majorBidi" w:cstheme="majorBidi"/>
          <w:sz w:val="24"/>
          <w:szCs w:val="24"/>
        </w:rPr>
        <w:t xml:space="preserve"> in </w:t>
      </w:r>
      <w:del w:id="263" w:author="Author">
        <w:r w:rsidDel="00A96263">
          <w:rPr>
            <w:rFonts w:asciiTheme="majorBidi" w:hAnsiTheme="majorBidi" w:cstheme="majorBidi"/>
            <w:sz w:val="24"/>
            <w:szCs w:val="24"/>
          </w:rPr>
          <w:delText xml:space="preserve">the number of </w:delText>
        </w:r>
      </w:del>
      <w:r>
        <w:rPr>
          <w:rFonts w:asciiTheme="majorBidi" w:hAnsiTheme="majorBidi" w:cstheme="majorBidi"/>
          <w:sz w:val="24"/>
          <w:szCs w:val="24"/>
        </w:rPr>
        <w:t xml:space="preserve">fatalities amongst </w:t>
      </w:r>
      <w:r w:rsidR="00B94CBF">
        <w:rPr>
          <w:rFonts w:asciiTheme="majorBidi" w:hAnsiTheme="majorBidi" w:cstheme="majorBidi"/>
          <w:sz w:val="24"/>
          <w:szCs w:val="24"/>
        </w:rPr>
        <w:t>British</w:t>
      </w:r>
      <w:r>
        <w:rPr>
          <w:rFonts w:asciiTheme="majorBidi" w:hAnsiTheme="majorBidi" w:cstheme="majorBidi"/>
          <w:sz w:val="24"/>
          <w:szCs w:val="24"/>
        </w:rPr>
        <w:t xml:space="preserve"> soldiers wounded </w:t>
      </w:r>
      <w:r w:rsidR="005E3849">
        <w:rPr>
          <w:rFonts w:asciiTheme="majorBidi" w:hAnsiTheme="majorBidi" w:cstheme="majorBidi"/>
          <w:sz w:val="24"/>
          <w:szCs w:val="24"/>
        </w:rPr>
        <w:t>during the Crimean War (1854</w:t>
      </w:r>
      <w:r w:rsidR="00467B16">
        <w:rPr>
          <w:rFonts w:asciiTheme="majorBidi" w:hAnsiTheme="majorBidi" w:cstheme="majorBidi"/>
          <w:sz w:val="24"/>
          <w:szCs w:val="24"/>
        </w:rPr>
        <w:t>–</w:t>
      </w:r>
      <w:r w:rsidR="005E3849">
        <w:rPr>
          <w:rFonts w:asciiTheme="majorBidi" w:hAnsiTheme="majorBidi" w:cstheme="majorBidi"/>
          <w:sz w:val="24"/>
          <w:szCs w:val="24"/>
        </w:rPr>
        <w:t>1856)</w:t>
      </w:r>
      <w:r w:rsidR="00826084">
        <w:rPr>
          <w:rFonts w:asciiTheme="majorBidi" w:hAnsiTheme="majorBidi" w:cstheme="majorBidi"/>
          <w:sz w:val="24"/>
          <w:szCs w:val="24"/>
        </w:rPr>
        <w:t>.</w:t>
      </w:r>
      <w:r w:rsidR="0005299E">
        <w:rPr>
          <w:rFonts w:asciiTheme="majorBidi" w:hAnsiTheme="majorBidi" w:cstheme="majorBidi"/>
          <w:sz w:val="24"/>
          <w:szCs w:val="24"/>
        </w:rPr>
        <w:t xml:space="preserve"> </w:t>
      </w:r>
      <w:del w:id="264" w:author="Author">
        <w:r w:rsidR="00CE6705" w:rsidDel="00A96263">
          <w:rPr>
            <w:rFonts w:asciiTheme="majorBidi" w:hAnsiTheme="majorBidi" w:cstheme="majorBidi"/>
            <w:sz w:val="24"/>
            <w:szCs w:val="24"/>
          </w:rPr>
          <w:delText>N</w:delText>
        </w:r>
        <w:r w:rsidR="004C25FA" w:rsidDel="00A96263">
          <w:rPr>
            <w:rFonts w:asciiTheme="majorBidi" w:hAnsiTheme="majorBidi" w:cstheme="majorBidi"/>
            <w:sz w:val="24"/>
            <w:szCs w:val="24"/>
          </w:rPr>
          <w:delText xml:space="preserve">urses serving during the </w:delText>
        </w:r>
      </w:del>
      <w:r w:rsidR="004C25FA">
        <w:rPr>
          <w:rFonts w:asciiTheme="majorBidi" w:hAnsiTheme="majorBidi" w:cstheme="majorBidi"/>
          <w:sz w:val="24"/>
          <w:szCs w:val="24"/>
        </w:rPr>
        <w:t xml:space="preserve">American Civil War </w:t>
      </w:r>
      <w:r w:rsidR="005E3849">
        <w:rPr>
          <w:rFonts w:asciiTheme="majorBidi" w:hAnsiTheme="majorBidi" w:cstheme="majorBidi"/>
          <w:sz w:val="24"/>
          <w:szCs w:val="24"/>
        </w:rPr>
        <w:t>(</w:t>
      </w:r>
      <w:r w:rsidR="005E3849" w:rsidRPr="004012D9">
        <w:rPr>
          <w:rFonts w:asciiTheme="majorBidi" w:hAnsiTheme="majorBidi" w:cstheme="majorBidi"/>
          <w:sz w:val="24"/>
          <w:szCs w:val="24"/>
          <w:shd w:val="clear" w:color="auto" w:fill="FFFFFF"/>
        </w:rPr>
        <w:t>1861</w:t>
      </w:r>
      <w:r w:rsidR="00467B16">
        <w:rPr>
          <w:rFonts w:asciiTheme="majorBidi" w:hAnsiTheme="majorBidi" w:cstheme="majorBidi"/>
          <w:sz w:val="24"/>
          <w:szCs w:val="24"/>
        </w:rPr>
        <w:t>–</w:t>
      </w:r>
      <w:r w:rsidR="005E3849" w:rsidRPr="004012D9">
        <w:rPr>
          <w:rFonts w:asciiTheme="majorBidi" w:hAnsiTheme="majorBidi" w:cstheme="majorBidi"/>
          <w:sz w:val="24"/>
          <w:szCs w:val="24"/>
          <w:shd w:val="clear" w:color="auto" w:fill="FFFFFF"/>
        </w:rPr>
        <w:t>1865</w:t>
      </w:r>
      <w:r w:rsidR="005E3849">
        <w:rPr>
          <w:rFonts w:asciiTheme="majorBidi" w:hAnsiTheme="majorBidi" w:cstheme="majorBidi"/>
          <w:sz w:val="24"/>
          <w:szCs w:val="24"/>
          <w:shd w:val="clear" w:color="auto" w:fill="FFFFFF"/>
        </w:rPr>
        <w:t>)</w:t>
      </w:r>
      <w:r w:rsidR="005E3849" w:rsidRPr="005E3849">
        <w:rPr>
          <w:rFonts w:asciiTheme="majorBidi" w:hAnsiTheme="majorBidi" w:cstheme="majorBidi"/>
          <w:sz w:val="24"/>
          <w:szCs w:val="24"/>
        </w:rPr>
        <w:t xml:space="preserve"> </w:t>
      </w:r>
      <w:ins w:id="265" w:author="Author">
        <w:r w:rsidR="00A96263">
          <w:rPr>
            <w:rFonts w:asciiTheme="majorBidi" w:hAnsiTheme="majorBidi" w:cstheme="majorBidi"/>
            <w:sz w:val="24"/>
            <w:szCs w:val="24"/>
          </w:rPr>
          <w:t xml:space="preserve">nurses </w:t>
        </w:r>
      </w:ins>
      <w:r w:rsidR="00BF4EA2">
        <w:rPr>
          <w:rFonts w:asciiTheme="majorBidi" w:hAnsiTheme="majorBidi" w:cstheme="majorBidi"/>
          <w:sz w:val="24"/>
          <w:szCs w:val="24"/>
        </w:rPr>
        <w:t xml:space="preserve">also </w:t>
      </w:r>
      <w:r w:rsidR="004C25FA">
        <w:rPr>
          <w:rFonts w:asciiTheme="majorBidi" w:hAnsiTheme="majorBidi" w:cstheme="majorBidi"/>
          <w:sz w:val="24"/>
          <w:szCs w:val="24"/>
        </w:rPr>
        <w:t xml:space="preserve">began </w:t>
      </w:r>
      <w:ins w:id="266" w:author="Author">
        <w:r w:rsidR="00C6114F">
          <w:rPr>
            <w:rFonts w:asciiTheme="majorBidi" w:hAnsiTheme="majorBidi" w:cstheme="majorBidi"/>
            <w:sz w:val="24"/>
            <w:szCs w:val="24"/>
          </w:rPr>
          <w:t>seeking</w:t>
        </w:r>
      </w:ins>
      <w:del w:id="267" w:author="Author">
        <w:r w:rsidR="007A1710" w:rsidDel="00C6114F">
          <w:rPr>
            <w:rFonts w:asciiTheme="majorBidi" w:hAnsiTheme="majorBidi" w:cstheme="majorBidi"/>
            <w:sz w:val="24"/>
            <w:szCs w:val="24"/>
          </w:rPr>
          <w:delText>striving for</w:delText>
        </w:r>
      </w:del>
      <w:r w:rsidR="007A1710">
        <w:rPr>
          <w:rFonts w:asciiTheme="majorBidi" w:hAnsiTheme="majorBidi" w:cstheme="majorBidi"/>
          <w:sz w:val="24"/>
          <w:szCs w:val="24"/>
        </w:rPr>
        <w:t xml:space="preserve"> </w:t>
      </w:r>
      <w:ins w:id="268" w:author="Author">
        <w:r w:rsidR="00973BBD">
          <w:rPr>
            <w:rFonts w:asciiTheme="majorBidi" w:hAnsiTheme="majorBidi" w:cstheme="majorBidi"/>
            <w:sz w:val="24"/>
            <w:szCs w:val="24"/>
          </w:rPr>
          <w:t>increased</w:t>
        </w:r>
      </w:ins>
      <w:del w:id="269" w:author="Author">
        <w:r w:rsidR="004C25FA" w:rsidDel="00973BBD">
          <w:rPr>
            <w:rFonts w:asciiTheme="majorBidi" w:hAnsiTheme="majorBidi" w:cstheme="majorBidi"/>
            <w:sz w:val="24"/>
            <w:szCs w:val="24"/>
          </w:rPr>
          <w:delText>more</w:delText>
        </w:r>
      </w:del>
      <w:r w:rsidR="004C25FA">
        <w:rPr>
          <w:rFonts w:asciiTheme="majorBidi" w:hAnsiTheme="majorBidi" w:cstheme="majorBidi"/>
          <w:sz w:val="24"/>
          <w:szCs w:val="24"/>
        </w:rPr>
        <w:t xml:space="preserve"> medical authority</w:t>
      </w:r>
      <w:r w:rsidR="005E3849">
        <w:rPr>
          <w:rFonts w:asciiTheme="majorBidi" w:hAnsiTheme="majorBidi" w:cstheme="majorBidi"/>
          <w:sz w:val="24"/>
          <w:szCs w:val="24"/>
        </w:rPr>
        <w:t>,</w:t>
      </w:r>
      <w:r w:rsidR="004C25FA">
        <w:rPr>
          <w:rFonts w:asciiTheme="majorBidi" w:hAnsiTheme="majorBidi" w:cstheme="majorBidi"/>
          <w:sz w:val="24"/>
          <w:szCs w:val="24"/>
        </w:rPr>
        <w:t xml:space="preserve"> </w:t>
      </w:r>
      <w:r w:rsidR="004A3DB0">
        <w:rPr>
          <w:rFonts w:asciiTheme="majorBidi" w:hAnsiTheme="majorBidi" w:cstheme="majorBidi"/>
          <w:sz w:val="24"/>
          <w:szCs w:val="24"/>
        </w:rPr>
        <w:t>convinced</w:t>
      </w:r>
      <w:r w:rsidR="00CE6705">
        <w:rPr>
          <w:rFonts w:asciiTheme="majorBidi" w:hAnsiTheme="majorBidi" w:cstheme="majorBidi"/>
          <w:sz w:val="24"/>
          <w:szCs w:val="24"/>
        </w:rPr>
        <w:t xml:space="preserve"> that </w:t>
      </w:r>
      <w:r w:rsidR="005E3849">
        <w:rPr>
          <w:rFonts w:asciiTheme="majorBidi" w:hAnsiTheme="majorBidi" w:cstheme="majorBidi"/>
          <w:sz w:val="24"/>
          <w:szCs w:val="24"/>
        </w:rPr>
        <w:t>they</w:t>
      </w:r>
      <w:r w:rsidR="007A1710">
        <w:rPr>
          <w:rFonts w:asciiTheme="majorBidi" w:hAnsiTheme="majorBidi" w:cstheme="majorBidi"/>
          <w:sz w:val="24"/>
          <w:szCs w:val="24"/>
        </w:rPr>
        <w:t xml:space="preserve"> </w:t>
      </w:r>
      <w:r w:rsidR="00467B16">
        <w:rPr>
          <w:rFonts w:asciiTheme="majorBidi" w:hAnsiTheme="majorBidi" w:cstheme="majorBidi"/>
          <w:sz w:val="24"/>
          <w:szCs w:val="24"/>
        </w:rPr>
        <w:t xml:space="preserve">could </w:t>
      </w:r>
      <w:ins w:id="270" w:author="Author">
        <w:r w:rsidR="00973BBD">
          <w:rPr>
            <w:rFonts w:asciiTheme="majorBidi" w:hAnsiTheme="majorBidi" w:cstheme="majorBidi"/>
            <w:sz w:val="24"/>
            <w:szCs w:val="24"/>
          </w:rPr>
          <w:t>better</w:t>
        </w:r>
      </w:ins>
      <w:del w:id="271" w:author="Author">
        <w:r w:rsidR="00467B16" w:rsidDel="00973BBD">
          <w:rPr>
            <w:rFonts w:asciiTheme="majorBidi" w:hAnsiTheme="majorBidi" w:cstheme="majorBidi"/>
            <w:sz w:val="24"/>
            <w:szCs w:val="24"/>
          </w:rPr>
          <w:delText xml:space="preserve">more </w:delText>
        </w:r>
        <w:r w:rsidR="008A2EC6" w:rsidDel="00973BBD">
          <w:rPr>
            <w:rFonts w:asciiTheme="majorBidi" w:hAnsiTheme="majorBidi" w:cstheme="majorBidi"/>
            <w:sz w:val="24"/>
            <w:szCs w:val="24"/>
          </w:rPr>
          <w:delText>successful</w:delText>
        </w:r>
        <w:r w:rsidR="00CE6705" w:rsidDel="00973BBD">
          <w:rPr>
            <w:rFonts w:asciiTheme="majorBidi" w:hAnsiTheme="majorBidi" w:cstheme="majorBidi"/>
            <w:sz w:val="24"/>
            <w:szCs w:val="24"/>
          </w:rPr>
          <w:delText>ly</w:delText>
        </w:r>
      </w:del>
      <w:r w:rsidR="004C25FA">
        <w:rPr>
          <w:rFonts w:asciiTheme="majorBidi" w:hAnsiTheme="majorBidi" w:cstheme="majorBidi"/>
          <w:sz w:val="24"/>
          <w:szCs w:val="24"/>
        </w:rPr>
        <w:t xml:space="preserve"> care</w:t>
      </w:r>
      <w:r w:rsidR="007A1710">
        <w:rPr>
          <w:rFonts w:asciiTheme="majorBidi" w:hAnsiTheme="majorBidi" w:cstheme="majorBidi"/>
          <w:sz w:val="24"/>
          <w:szCs w:val="24"/>
        </w:rPr>
        <w:t xml:space="preserve"> for wounded patients</w:t>
      </w:r>
      <w:ins w:id="272" w:author="Author">
        <w:r w:rsidR="00A96263">
          <w:rPr>
            <w:rFonts w:asciiTheme="majorBidi" w:hAnsiTheme="majorBidi" w:cstheme="majorBidi"/>
            <w:sz w:val="24"/>
            <w:szCs w:val="24"/>
          </w:rPr>
          <w:t xml:space="preserve"> under improved</w:t>
        </w:r>
      </w:ins>
      <w:del w:id="273" w:author="Author">
        <w:r w:rsidR="009D2822" w:rsidDel="00A96263">
          <w:rPr>
            <w:rFonts w:asciiTheme="majorBidi" w:hAnsiTheme="majorBidi" w:cstheme="majorBidi"/>
            <w:sz w:val="24"/>
            <w:szCs w:val="24"/>
          </w:rPr>
          <w:delText xml:space="preserve"> if</w:delText>
        </w:r>
      </w:del>
      <w:r w:rsidR="009D2822">
        <w:rPr>
          <w:rFonts w:asciiTheme="majorBidi" w:hAnsiTheme="majorBidi" w:cstheme="majorBidi"/>
          <w:sz w:val="24"/>
          <w:szCs w:val="24"/>
        </w:rPr>
        <w:t xml:space="preserve"> </w:t>
      </w:r>
      <w:r w:rsidR="004A3DB0">
        <w:rPr>
          <w:rFonts w:asciiTheme="majorBidi" w:hAnsiTheme="majorBidi" w:cstheme="majorBidi"/>
          <w:sz w:val="24"/>
          <w:szCs w:val="24"/>
        </w:rPr>
        <w:t xml:space="preserve">environmental conditions </w:t>
      </w:r>
      <w:del w:id="274" w:author="Author">
        <w:r w:rsidR="004A3DB0" w:rsidDel="00A96263">
          <w:rPr>
            <w:rFonts w:asciiTheme="majorBidi" w:hAnsiTheme="majorBidi" w:cstheme="majorBidi"/>
            <w:sz w:val="24"/>
            <w:szCs w:val="24"/>
          </w:rPr>
          <w:delText xml:space="preserve">received </w:delText>
        </w:r>
        <w:r w:rsidR="009D2822" w:rsidDel="00A96263">
          <w:rPr>
            <w:rFonts w:asciiTheme="majorBidi" w:hAnsiTheme="majorBidi" w:cstheme="majorBidi"/>
            <w:sz w:val="24"/>
            <w:szCs w:val="24"/>
          </w:rPr>
          <w:delText xml:space="preserve">more attention </w:delText>
        </w:r>
      </w:del>
      <w:r w:rsidR="00781142">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{"citationItems":[{"id":"ITEM-1","itemData":{"abstract":"The Routledge Handbook on the Global History of Nursing brings together leading scholars and scholarship to capture the state of the art and science of nursing history, as a generation of researchers turn to the history of nursing with new paradigms and methodological tools. Inviting readers to consider new understandings of the historical work and worth of nursing in a larger global context, this ground-breaking volume illuminates how research into the history of nursing moves us away from a reductionist focus on diseases and treatments and towards more inclusive ideas about the experiences of illnesses on individuals, families, communities, voluntary organizations, and states at the bedside and across the globe. An extended introduction by the editors provides an overview and analyzes the key themes involved in the transmission of ideas about the care of the sick. Organized into four parts, and addressing nursing around the globe, it covers: New directions in the history of nursing; New methodological approaches; The politics of nursing knowledge Nursing and its relationship to social practice. Exploring themes of people, practice, politics and places, this cutting edge volume brings together the best of nursing history scholarship, and is a vital reference for all researchers in the field, and is also relevant to those studying on nursing history and health policy courses.","author":[{"dropping-particle":"","family":"Vuic","given":"Kara Dixon","non-dropping-particle":"","parse-names":false,"suffix":""}],"container-title":"Routledge handbook on the global history of nursing","edition":"1st","editor":[{"dropping-particle":"","family":"D'Antonio","given":"Patrica","non-dropping-particle":"","parse-names":false,"suffix":""},{"dropping-particle":"","family":"Fairman","given":"Julie A.","non-dropping-particle":"","parse-names":false,"suffix":""},{"dropping-particle":"","family":"Whelan","given":"Jean C.","non-dropping-particle":"","parse-names":false,"suffix":""}],"id":"ITEM-1","issued":{"date-parts":[["2013"]]},"page":"22-34","publisher":"Routledge","publisher-place":"Milton","title":"Wartime nursing and power","type":"chapter"},"uris":["http://www.mendeley.com/documents/?uuid=cbc11fd1-1f81-4e1e-8d3a-b03e5e018747"]},{"id":"ITEM-2","itemData":{"DOI":"10.1891/1062-8061.25.1.184","abstract":"In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Mann","non-dropping-particle":"","parse-names":false,"suffix":""}],"id":"ITEM-2","issued":{"date-parts":[["2015"]]},"page":"273-277","publisher":"Springer Publishing Company","publisher-place":"New York, NY","title":"Conclusion","type":"chapter"},"uris":["http://www.mendeley.com/documents/?uuid=c4b27064-46d2-4582-9258-0774383accb8"]}],"mendeley":{"formattedCitation":"(Keeling, MacAllister, &amp; Wall, 2015; Vuic, 2013)","plainTextFormattedCitation":"(Keeling, MacAllister, &amp; Wall, 2015; Vuic, 2013)","previouslyFormattedCitation":"(Keeling, MacAllister, &amp; Wall, 2015; Vuic, 2013)"},"properties":{"noteIndex":0},"schema":"https://github.com/citation-style-language/schema/raw/master/csl-citation.json"}</w:instrText>
      </w:r>
      <w:r w:rsidR="00781142">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(Keeling, MacAllister</w:t>
      </w:r>
      <w:r w:rsidR="003A38FE">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Wall, 2015; Vuic, 2013)</w:t>
      </w:r>
      <w:r w:rsidR="00781142">
        <w:rPr>
          <w:rFonts w:asciiTheme="majorBidi" w:hAnsiTheme="majorBidi" w:cstheme="majorBidi"/>
          <w:sz w:val="24"/>
          <w:szCs w:val="24"/>
        </w:rPr>
        <w:fldChar w:fldCharType="end"/>
      </w:r>
      <w:r w:rsidR="00F2035D">
        <w:rPr>
          <w:rFonts w:asciiTheme="majorBidi" w:hAnsiTheme="majorBidi" w:cstheme="majorBidi"/>
          <w:sz w:val="24"/>
          <w:szCs w:val="24"/>
        </w:rPr>
        <w:t xml:space="preserve">. </w:t>
      </w:r>
    </w:p>
    <w:p w14:paraId="25639C19" w14:textId="43554253" w:rsidR="00BE5F93" w:rsidRDefault="006A7B74" w:rsidP="002E124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These</w:t>
      </w:r>
      <w:r w:rsidR="008A2EC6">
        <w:rPr>
          <w:rFonts w:asciiTheme="majorBidi" w:hAnsiTheme="majorBidi" w:cstheme="majorBidi"/>
          <w:sz w:val="24"/>
          <w:szCs w:val="24"/>
        </w:rPr>
        <w:t xml:space="preserve"> </w:t>
      </w:r>
      <w:r w:rsidR="005E3849">
        <w:rPr>
          <w:rFonts w:asciiTheme="majorBidi" w:hAnsiTheme="majorBidi" w:cstheme="majorBidi"/>
          <w:sz w:val="24"/>
          <w:szCs w:val="24"/>
        </w:rPr>
        <w:t xml:space="preserve">nurses’ </w:t>
      </w:r>
      <w:r>
        <w:rPr>
          <w:rFonts w:asciiTheme="majorBidi" w:hAnsiTheme="majorBidi" w:cstheme="majorBidi"/>
          <w:sz w:val="24"/>
          <w:szCs w:val="24"/>
        </w:rPr>
        <w:t>achievements</w:t>
      </w:r>
      <w:r w:rsidR="00BE5F93">
        <w:rPr>
          <w:rFonts w:asciiTheme="majorBidi" w:hAnsiTheme="majorBidi" w:cstheme="majorBidi"/>
          <w:sz w:val="24"/>
          <w:szCs w:val="24"/>
        </w:rPr>
        <w:t xml:space="preserve"> </w:t>
      </w:r>
      <w:ins w:id="275" w:author="Author">
        <w:r w:rsidR="00A96263">
          <w:rPr>
            <w:rFonts w:asciiTheme="majorBidi" w:hAnsiTheme="majorBidi" w:cstheme="majorBidi"/>
            <w:sz w:val="24"/>
            <w:szCs w:val="24"/>
          </w:rPr>
          <w:t>caused</w:t>
        </w:r>
      </w:ins>
      <w:del w:id="276" w:author="Author">
        <w:r w:rsidR="002B4637" w:rsidDel="00A96263">
          <w:rPr>
            <w:rFonts w:asciiTheme="majorBidi" w:hAnsiTheme="majorBidi" w:cstheme="majorBidi"/>
            <w:sz w:val="24"/>
            <w:szCs w:val="24"/>
          </w:rPr>
          <w:delText>resulted in</w:delText>
        </w:r>
      </w:del>
      <w:r w:rsidR="002B4637">
        <w:rPr>
          <w:rFonts w:asciiTheme="majorBidi" w:hAnsiTheme="majorBidi" w:cstheme="majorBidi"/>
          <w:sz w:val="24"/>
          <w:szCs w:val="24"/>
        </w:rPr>
        <w:t xml:space="preserve"> </w:t>
      </w:r>
      <w:r w:rsidR="00BE5F93">
        <w:rPr>
          <w:rFonts w:asciiTheme="majorBidi" w:hAnsiTheme="majorBidi" w:cstheme="majorBidi"/>
          <w:sz w:val="24"/>
          <w:szCs w:val="24"/>
        </w:rPr>
        <w:t xml:space="preserve">a </w:t>
      </w:r>
      <w:r w:rsidR="002E1243">
        <w:rPr>
          <w:rFonts w:asciiTheme="majorBidi" w:hAnsiTheme="majorBidi" w:cstheme="majorBidi"/>
          <w:sz w:val="24"/>
          <w:szCs w:val="24"/>
        </w:rPr>
        <w:t xml:space="preserve">paradigm shift </w:t>
      </w:r>
      <w:ins w:id="277" w:author="Author">
        <w:r w:rsidR="00A96263">
          <w:rPr>
            <w:rFonts w:asciiTheme="majorBidi" w:hAnsiTheme="majorBidi" w:cstheme="majorBidi"/>
            <w:sz w:val="24"/>
            <w:szCs w:val="24"/>
          </w:rPr>
          <w:t>regarding</w:t>
        </w:r>
        <w:del w:id="278" w:author="Author">
          <w:r w:rsidR="00C6114F" w:rsidDel="00A96263">
            <w:rPr>
              <w:rFonts w:asciiTheme="majorBidi" w:hAnsiTheme="majorBidi" w:cstheme="majorBidi"/>
              <w:sz w:val="24"/>
              <w:szCs w:val="24"/>
            </w:rPr>
            <w:delText>about</w:delText>
          </w:r>
        </w:del>
      </w:ins>
      <w:del w:id="279" w:author="Author">
        <w:r w:rsidR="002E1243" w:rsidDel="00C6114F">
          <w:rPr>
            <w:rFonts w:asciiTheme="majorBidi" w:hAnsiTheme="majorBidi" w:cstheme="majorBidi"/>
            <w:sz w:val="24"/>
            <w:szCs w:val="24"/>
          </w:rPr>
          <w:delText>around</w:delText>
        </w:r>
      </w:del>
      <w:r w:rsidR="00BE5F93">
        <w:rPr>
          <w:rFonts w:asciiTheme="majorBidi" w:hAnsiTheme="majorBidi" w:cstheme="majorBidi"/>
          <w:sz w:val="24"/>
          <w:szCs w:val="24"/>
        </w:rPr>
        <w:t xml:space="preserve"> the </w:t>
      </w:r>
      <w:r w:rsidR="009367D5">
        <w:rPr>
          <w:rFonts w:asciiTheme="majorBidi" w:hAnsiTheme="majorBidi" w:cstheme="majorBidi"/>
          <w:sz w:val="24"/>
          <w:szCs w:val="24"/>
        </w:rPr>
        <w:t xml:space="preserve">conditions </w:t>
      </w:r>
      <w:r w:rsidR="002E1243">
        <w:rPr>
          <w:rFonts w:asciiTheme="majorBidi" w:hAnsiTheme="majorBidi" w:cstheme="majorBidi"/>
          <w:sz w:val="24"/>
          <w:szCs w:val="24"/>
        </w:rPr>
        <w:t xml:space="preserve">deemed </w:t>
      </w:r>
      <w:r w:rsidR="00BE5F93">
        <w:rPr>
          <w:rFonts w:asciiTheme="majorBidi" w:hAnsiTheme="majorBidi" w:cstheme="majorBidi"/>
          <w:sz w:val="24"/>
          <w:szCs w:val="24"/>
        </w:rPr>
        <w:t xml:space="preserve">necessary </w:t>
      </w:r>
      <w:r w:rsidR="009367D5">
        <w:rPr>
          <w:rFonts w:asciiTheme="majorBidi" w:hAnsiTheme="majorBidi" w:cstheme="majorBidi"/>
          <w:sz w:val="24"/>
          <w:szCs w:val="24"/>
        </w:rPr>
        <w:t xml:space="preserve">to </w:t>
      </w:r>
      <w:r w:rsidR="002E1243">
        <w:rPr>
          <w:rFonts w:asciiTheme="majorBidi" w:hAnsiTheme="majorBidi" w:cstheme="majorBidi"/>
          <w:sz w:val="24"/>
          <w:szCs w:val="24"/>
        </w:rPr>
        <w:t>help soldiers recover from battlefield injuries</w:t>
      </w:r>
      <w:ins w:id="280" w:author="Author">
        <w:r w:rsidR="00973BBD">
          <w:rPr>
            <w:rFonts w:asciiTheme="majorBidi" w:hAnsiTheme="majorBidi" w:cstheme="majorBidi"/>
            <w:sz w:val="24"/>
            <w:szCs w:val="24"/>
          </w:rPr>
          <w:t>,</w:t>
        </w:r>
        <w:r w:rsidR="00A96263">
          <w:rPr>
            <w:rFonts w:asciiTheme="majorBidi" w:hAnsiTheme="majorBidi" w:cstheme="majorBidi"/>
            <w:sz w:val="24"/>
            <w:szCs w:val="24"/>
          </w:rPr>
          <w:t xml:space="preserve"> a </w:t>
        </w:r>
      </w:ins>
      <w:del w:id="281" w:author="Author">
        <w:r w:rsidR="00BE5F93" w:rsidDel="00A96263">
          <w:rPr>
            <w:rFonts w:asciiTheme="majorBidi" w:hAnsiTheme="majorBidi" w:cstheme="majorBidi"/>
            <w:sz w:val="24"/>
            <w:szCs w:val="24"/>
          </w:rPr>
          <w:delText xml:space="preserve">. </w:delText>
        </w:r>
      </w:del>
      <w:ins w:id="282" w:author="Author">
        <w:del w:id="283" w:author="Author">
          <w:r w:rsidR="00C6114F" w:rsidDel="00A96263">
            <w:rPr>
              <w:rFonts w:asciiTheme="majorBidi" w:hAnsiTheme="majorBidi" w:cstheme="majorBidi"/>
              <w:sz w:val="24"/>
              <w:szCs w:val="24"/>
            </w:rPr>
            <w:delText xml:space="preserve">This </w:delText>
          </w:r>
        </w:del>
        <w:r w:rsidR="00C6114F">
          <w:rPr>
            <w:rFonts w:asciiTheme="majorBidi" w:hAnsiTheme="majorBidi" w:cstheme="majorBidi"/>
            <w:sz w:val="24"/>
            <w:szCs w:val="24"/>
          </w:rPr>
          <w:t>change</w:t>
        </w:r>
        <w:r w:rsidR="00A96263" w:rsidDel="00A96263">
          <w:rPr>
            <w:rFonts w:asciiTheme="majorBidi" w:hAnsiTheme="majorBidi" w:cstheme="majorBidi"/>
            <w:sz w:val="24"/>
            <w:szCs w:val="24"/>
          </w:rPr>
          <w:t xml:space="preserve"> </w:t>
        </w:r>
        <w:del w:id="284" w:author="Author">
          <w:r w:rsidR="00C6114F" w:rsidDel="00A96263">
            <w:rPr>
              <w:rFonts w:asciiTheme="majorBidi" w:hAnsiTheme="majorBidi" w:cstheme="majorBidi"/>
              <w:sz w:val="24"/>
              <w:szCs w:val="24"/>
            </w:rPr>
            <w:delText xml:space="preserve"> in approach was</w:delText>
          </w:r>
        </w:del>
      </w:ins>
      <w:del w:id="285" w:author="Author">
        <w:r w:rsidR="002E1243" w:rsidDel="00C6114F">
          <w:rPr>
            <w:rFonts w:asciiTheme="majorBidi" w:hAnsiTheme="majorBidi" w:cstheme="majorBidi"/>
            <w:sz w:val="24"/>
            <w:szCs w:val="24"/>
          </w:rPr>
          <w:delText>Such shifts in thinking were</w:delText>
        </w:r>
        <w:r w:rsidR="002E1243" w:rsidDel="00A96263">
          <w:rPr>
            <w:rFonts w:asciiTheme="majorBidi" w:hAnsiTheme="majorBidi" w:cstheme="majorBidi"/>
            <w:sz w:val="24"/>
            <w:szCs w:val="24"/>
          </w:rPr>
          <w:delText xml:space="preserve"> </w:delText>
        </w:r>
      </w:del>
      <w:r w:rsidR="002E1243">
        <w:rPr>
          <w:rFonts w:asciiTheme="majorBidi" w:hAnsiTheme="majorBidi" w:cstheme="majorBidi"/>
          <w:sz w:val="24"/>
          <w:szCs w:val="24"/>
        </w:rPr>
        <w:t xml:space="preserve">supported by </w:t>
      </w:r>
      <w:del w:id="286" w:author="Author">
        <w:r w:rsidR="002E1243" w:rsidDel="00C6114F">
          <w:rPr>
            <w:rFonts w:asciiTheme="majorBidi" w:hAnsiTheme="majorBidi" w:cstheme="majorBidi"/>
            <w:sz w:val="24"/>
            <w:szCs w:val="24"/>
          </w:rPr>
          <w:delText>the</w:delText>
        </w:r>
        <w:r w:rsidR="00BE5F93" w:rsidDel="00C6114F">
          <w:rPr>
            <w:rFonts w:asciiTheme="majorBidi" w:hAnsiTheme="majorBidi" w:cstheme="majorBidi"/>
            <w:sz w:val="24"/>
            <w:szCs w:val="24"/>
          </w:rPr>
          <w:delText xml:space="preserve"> </w:delText>
        </w:r>
        <w:r w:rsidR="00CE6705" w:rsidDel="00C6114F">
          <w:rPr>
            <w:rFonts w:asciiTheme="majorBidi" w:hAnsiTheme="majorBidi" w:cstheme="majorBidi"/>
            <w:sz w:val="24"/>
            <w:szCs w:val="24"/>
          </w:rPr>
          <w:delText xml:space="preserve">many </w:delText>
        </w:r>
      </w:del>
      <w:ins w:id="287" w:author="Author">
        <w:r w:rsidR="00C6114F">
          <w:rPr>
            <w:rFonts w:asciiTheme="majorBidi" w:hAnsiTheme="majorBidi" w:cstheme="majorBidi"/>
            <w:sz w:val="24"/>
            <w:szCs w:val="24"/>
          </w:rPr>
          <w:t xml:space="preserve">numerous </w:t>
        </w:r>
      </w:ins>
      <w:r w:rsidR="00CE6705">
        <w:rPr>
          <w:rFonts w:asciiTheme="majorBidi" w:hAnsiTheme="majorBidi" w:cstheme="majorBidi"/>
          <w:sz w:val="24"/>
          <w:szCs w:val="24"/>
        </w:rPr>
        <w:t>improvements and advances</w:t>
      </w:r>
      <w:ins w:id="288" w:author="Author">
        <w:r w:rsidR="00C6114F">
          <w:rPr>
            <w:rFonts w:asciiTheme="majorBidi" w:hAnsiTheme="majorBidi" w:cstheme="majorBidi"/>
            <w:sz w:val="24"/>
            <w:szCs w:val="24"/>
          </w:rPr>
          <w:t>,</w:t>
        </w:r>
      </w:ins>
      <w:del w:id="289" w:author="Author">
        <w:r w:rsidR="002E1243" w:rsidDel="00C6114F">
          <w:rPr>
            <w:rFonts w:asciiTheme="majorBidi" w:hAnsiTheme="majorBidi" w:cstheme="majorBidi"/>
            <w:sz w:val="24"/>
            <w:szCs w:val="24"/>
          </w:rPr>
          <w:delText>,</w:delText>
        </w:r>
      </w:del>
      <w:r w:rsidR="00CE6705">
        <w:rPr>
          <w:rFonts w:asciiTheme="majorBidi" w:hAnsiTheme="majorBidi" w:cstheme="majorBidi"/>
          <w:sz w:val="24"/>
          <w:szCs w:val="24"/>
        </w:rPr>
        <w:t xml:space="preserve"> </w:t>
      </w:r>
      <w:ins w:id="290" w:author="Author">
        <w:r w:rsidR="00C6114F">
          <w:rPr>
            <w:rFonts w:asciiTheme="majorBidi" w:hAnsiTheme="majorBidi" w:cstheme="majorBidi"/>
            <w:sz w:val="24"/>
            <w:szCs w:val="24"/>
          </w:rPr>
          <w:t xml:space="preserve">often </w:t>
        </w:r>
      </w:ins>
      <w:r w:rsidR="00CA11F3">
        <w:rPr>
          <w:rFonts w:asciiTheme="majorBidi" w:hAnsiTheme="majorBidi" w:cstheme="majorBidi"/>
          <w:sz w:val="24"/>
          <w:szCs w:val="24"/>
        </w:rPr>
        <w:t xml:space="preserve">discovered </w:t>
      </w:r>
      <w:ins w:id="291" w:author="Author">
        <w:r w:rsidR="00C6114F">
          <w:rPr>
            <w:rFonts w:asciiTheme="majorBidi" w:hAnsiTheme="majorBidi" w:cstheme="majorBidi"/>
            <w:sz w:val="24"/>
            <w:szCs w:val="24"/>
          </w:rPr>
          <w:t>b</w:t>
        </w:r>
      </w:ins>
      <w:del w:id="292" w:author="Author">
        <w:r w:rsidR="002E1243" w:rsidDel="00C6114F">
          <w:rPr>
            <w:rFonts w:asciiTheme="majorBidi" w:hAnsiTheme="majorBidi" w:cstheme="majorBidi"/>
            <w:sz w:val="24"/>
            <w:szCs w:val="24"/>
          </w:rPr>
          <w:delText>often b</w:delText>
        </w:r>
      </w:del>
      <w:r w:rsidR="002E1243">
        <w:rPr>
          <w:rFonts w:asciiTheme="majorBidi" w:hAnsiTheme="majorBidi" w:cstheme="majorBidi"/>
          <w:sz w:val="24"/>
          <w:szCs w:val="24"/>
        </w:rPr>
        <w:t xml:space="preserve">y nurses </w:t>
      </w:r>
      <w:r w:rsidR="00CA11F3">
        <w:rPr>
          <w:rFonts w:asciiTheme="majorBidi" w:hAnsiTheme="majorBidi" w:cstheme="majorBidi"/>
          <w:sz w:val="24"/>
          <w:szCs w:val="24"/>
        </w:rPr>
        <w:t>during</w:t>
      </w:r>
      <w:r w:rsidR="00C464D6">
        <w:rPr>
          <w:rFonts w:asciiTheme="majorBidi" w:hAnsiTheme="majorBidi" w:cstheme="majorBidi"/>
          <w:sz w:val="24"/>
          <w:szCs w:val="24"/>
        </w:rPr>
        <w:t xml:space="preserve"> </w:t>
      </w:r>
      <w:del w:id="293" w:author="Author">
        <w:r w:rsidR="00CA11F3" w:rsidDel="00C6114F">
          <w:rPr>
            <w:rFonts w:asciiTheme="majorBidi" w:hAnsiTheme="majorBidi" w:cstheme="majorBidi"/>
            <w:sz w:val="24"/>
            <w:szCs w:val="24"/>
          </w:rPr>
          <w:delText xml:space="preserve">wars fought in the </w:delText>
        </w:r>
      </w:del>
      <w:r w:rsidR="00CA11F3">
        <w:rPr>
          <w:rFonts w:asciiTheme="majorBidi" w:hAnsiTheme="majorBidi" w:cstheme="majorBidi"/>
          <w:sz w:val="24"/>
          <w:szCs w:val="24"/>
        </w:rPr>
        <w:t>twentieth century</w:t>
      </w:r>
      <w:ins w:id="294" w:author="Author">
        <w:r w:rsidR="00C6114F" w:rsidRPr="00C6114F">
          <w:rPr>
            <w:rFonts w:asciiTheme="majorBidi" w:hAnsiTheme="majorBidi" w:cstheme="majorBidi"/>
            <w:sz w:val="24"/>
            <w:szCs w:val="24"/>
          </w:rPr>
          <w:t xml:space="preserve"> </w:t>
        </w:r>
        <w:r w:rsidR="00C6114F">
          <w:rPr>
            <w:rFonts w:asciiTheme="majorBidi" w:hAnsiTheme="majorBidi" w:cstheme="majorBidi"/>
            <w:sz w:val="24"/>
            <w:szCs w:val="24"/>
          </w:rPr>
          <w:t>wars</w:t>
        </w:r>
      </w:ins>
      <w:r w:rsidR="00934A31">
        <w:rPr>
          <w:rFonts w:asciiTheme="majorBidi" w:hAnsiTheme="majorBidi" w:cstheme="majorBidi"/>
          <w:sz w:val="24"/>
          <w:szCs w:val="24"/>
        </w:rPr>
        <w:t xml:space="preserve">. </w:t>
      </w:r>
      <w:ins w:id="295" w:author="Author">
        <w:r w:rsidR="00C6114F">
          <w:rPr>
            <w:rFonts w:asciiTheme="majorBidi" w:hAnsiTheme="majorBidi" w:cstheme="majorBidi"/>
            <w:sz w:val="24"/>
            <w:szCs w:val="24"/>
          </w:rPr>
          <w:t>These</w:t>
        </w:r>
      </w:ins>
      <w:del w:id="296" w:author="Author">
        <w:r w:rsidR="00934A31" w:rsidDel="00C6114F">
          <w:rPr>
            <w:rFonts w:asciiTheme="majorBidi" w:hAnsiTheme="majorBidi" w:cstheme="majorBidi"/>
            <w:sz w:val="24"/>
            <w:szCs w:val="24"/>
          </w:rPr>
          <w:delText>Such</w:delText>
        </w:r>
      </w:del>
      <w:r w:rsidR="00934A31">
        <w:rPr>
          <w:rFonts w:asciiTheme="majorBidi" w:hAnsiTheme="majorBidi" w:cstheme="majorBidi"/>
          <w:sz w:val="24"/>
          <w:szCs w:val="24"/>
        </w:rPr>
        <w:t xml:space="preserve"> advances</w:t>
      </w:r>
      <w:r w:rsidR="00CA11F3">
        <w:rPr>
          <w:rFonts w:asciiTheme="majorBidi" w:hAnsiTheme="majorBidi" w:cstheme="majorBidi"/>
          <w:sz w:val="24"/>
          <w:szCs w:val="24"/>
        </w:rPr>
        <w:t xml:space="preserve"> </w:t>
      </w:r>
      <w:r w:rsidR="002E1243">
        <w:rPr>
          <w:rFonts w:asciiTheme="majorBidi" w:hAnsiTheme="majorBidi" w:cstheme="majorBidi"/>
          <w:sz w:val="24"/>
          <w:szCs w:val="24"/>
        </w:rPr>
        <w:t>le</w:t>
      </w:r>
      <w:del w:id="297" w:author="Author">
        <w:r w:rsidR="002E1243" w:rsidDel="00C6114F">
          <w:rPr>
            <w:rFonts w:asciiTheme="majorBidi" w:hAnsiTheme="majorBidi" w:cstheme="majorBidi"/>
            <w:sz w:val="24"/>
            <w:szCs w:val="24"/>
          </w:rPr>
          <w:delText>a</w:delText>
        </w:r>
      </w:del>
      <w:r w:rsidR="002E1243">
        <w:rPr>
          <w:rFonts w:asciiTheme="majorBidi" w:hAnsiTheme="majorBidi" w:cstheme="majorBidi"/>
          <w:sz w:val="24"/>
          <w:szCs w:val="24"/>
        </w:rPr>
        <w:t xml:space="preserve">d to </w:t>
      </w:r>
      <w:r w:rsidR="00D80CA1">
        <w:rPr>
          <w:rFonts w:asciiTheme="majorBidi" w:hAnsiTheme="majorBidi" w:cstheme="majorBidi"/>
          <w:sz w:val="24"/>
          <w:szCs w:val="24"/>
        </w:rPr>
        <w:t>decline</w:t>
      </w:r>
      <w:r w:rsidR="002E1243">
        <w:rPr>
          <w:rFonts w:asciiTheme="majorBidi" w:hAnsiTheme="majorBidi" w:cstheme="majorBidi"/>
          <w:sz w:val="24"/>
          <w:szCs w:val="24"/>
        </w:rPr>
        <w:t>s</w:t>
      </w:r>
      <w:r w:rsidR="00BE5F93">
        <w:rPr>
          <w:rFonts w:asciiTheme="majorBidi" w:hAnsiTheme="majorBidi" w:cstheme="majorBidi"/>
          <w:sz w:val="24"/>
          <w:szCs w:val="24"/>
        </w:rPr>
        <w:t xml:space="preserve"> </w:t>
      </w:r>
      <w:r w:rsidR="00C464D6">
        <w:rPr>
          <w:rFonts w:asciiTheme="majorBidi" w:hAnsiTheme="majorBidi" w:cstheme="majorBidi"/>
          <w:sz w:val="24"/>
          <w:szCs w:val="24"/>
        </w:rPr>
        <w:t>in infectious disease</w:t>
      </w:r>
      <w:r w:rsidR="00934A31">
        <w:rPr>
          <w:rFonts w:asciiTheme="majorBidi" w:hAnsiTheme="majorBidi" w:cstheme="majorBidi"/>
          <w:sz w:val="24"/>
          <w:szCs w:val="24"/>
        </w:rPr>
        <w:t>s</w:t>
      </w:r>
      <w:r w:rsidR="00C464D6">
        <w:rPr>
          <w:rFonts w:asciiTheme="majorBidi" w:hAnsiTheme="majorBidi" w:cstheme="majorBidi"/>
          <w:sz w:val="24"/>
          <w:szCs w:val="24"/>
        </w:rPr>
        <w:t xml:space="preserve"> </w:t>
      </w:r>
      <w:r w:rsidR="00726750">
        <w:rPr>
          <w:rFonts w:asciiTheme="majorBidi" w:hAnsiTheme="majorBidi" w:cstheme="majorBidi"/>
          <w:sz w:val="24"/>
          <w:szCs w:val="24"/>
        </w:rPr>
        <w:t>and</w:t>
      </w:r>
      <w:r w:rsidR="00C76BE9">
        <w:rPr>
          <w:rFonts w:asciiTheme="majorBidi" w:hAnsiTheme="majorBidi" w:cstheme="majorBidi"/>
          <w:sz w:val="24"/>
          <w:szCs w:val="24"/>
        </w:rPr>
        <w:t xml:space="preserve"> </w:t>
      </w:r>
      <w:r w:rsidR="009367D5">
        <w:rPr>
          <w:rFonts w:asciiTheme="majorBidi" w:hAnsiTheme="majorBidi" w:cstheme="majorBidi"/>
          <w:sz w:val="24"/>
          <w:szCs w:val="24"/>
        </w:rPr>
        <w:t xml:space="preserve">the development of </w:t>
      </w:r>
      <w:r w:rsidR="00726750">
        <w:rPr>
          <w:rFonts w:asciiTheme="majorBidi" w:hAnsiTheme="majorBidi" w:cstheme="majorBidi"/>
          <w:sz w:val="24"/>
          <w:szCs w:val="24"/>
        </w:rPr>
        <w:t xml:space="preserve">pioneering </w:t>
      </w:r>
      <w:r w:rsidR="00D80CA1">
        <w:rPr>
          <w:rFonts w:asciiTheme="majorBidi" w:hAnsiTheme="majorBidi" w:cstheme="majorBidi"/>
          <w:sz w:val="24"/>
          <w:szCs w:val="24"/>
        </w:rPr>
        <w:t>medical treatments</w:t>
      </w:r>
      <w:r w:rsidR="002E1243">
        <w:rPr>
          <w:rFonts w:asciiTheme="majorBidi" w:hAnsiTheme="majorBidi" w:cstheme="majorBidi"/>
          <w:sz w:val="24"/>
          <w:szCs w:val="24"/>
        </w:rPr>
        <w:t xml:space="preserve"> for war injuries</w:t>
      </w:r>
      <w:r w:rsidR="00BE5F93">
        <w:rPr>
          <w:rFonts w:asciiTheme="majorBidi" w:hAnsiTheme="majorBidi" w:cstheme="majorBidi"/>
          <w:sz w:val="24"/>
          <w:szCs w:val="24"/>
        </w:rPr>
        <w:t xml:space="preserve">. Thus, in </w:t>
      </w:r>
      <w:r w:rsidR="00CE6705">
        <w:rPr>
          <w:rFonts w:asciiTheme="majorBidi" w:hAnsiTheme="majorBidi" w:cstheme="majorBidi"/>
          <w:sz w:val="24"/>
          <w:szCs w:val="24"/>
        </w:rPr>
        <w:t xml:space="preserve">Western </w:t>
      </w:r>
      <w:r w:rsidR="00BE5F93">
        <w:rPr>
          <w:rFonts w:asciiTheme="majorBidi" w:hAnsiTheme="majorBidi" w:cstheme="majorBidi"/>
          <w:sz w:val="24"/>
          <w:szCs w:val="24"/>
        </w:rPr>
        <w:t>countries</w:t>
      </w:r>
      <w:r w:rsidR="00CE6705">
        <w:rPr>
          <w:rFonts w:asciiTheme="majorBidi" w:hAnsiTheme="majorBidi" w:cstheme="majorBidi"/>
          <w:sz w:val="24"/>
          <w:szCs w:val="24"/>
        </w:rPr>
        <w:t>,</w:t>
      </w:r>
      <w:r w:rsidR="00BE5F93">
        <w:rPr>
          <w:rFonts w:asciiTheme="majorBidi" w:hAnsiTheme="majorBidi" w:cstheme="majorBidi"/>
          <w:sz w:val="24"/>
          <w:szCs w:val="24"/>
        </w:rPr>
        <w:t xml:space="preserve"> </w:t>
      </w:r>
      <w:r w:rsidR="009A545E">
        <w:rPr>
          <w:rFonts w:asciiTheme="majorBidi" w:hAnsiTheme="majorBidi" w:cstheme="majorBidi"/>
          <w:sz w:val="24"/>
          <w:szCs w:val="24"/>
        </w:rPr>
        <w:t xml:space="preserve">military </w:t>
      </w:r>
      <w:r w:rsidR="00BE5F93">
        <w:rPr>
          <w:rFonts w:asciiTheme="majorBidi" w:hAnsiTheme="majorBidi" w:cstheme="majorBidi"/>
          <w:sz w:val="24"/>
          <w:szCs w:val="24"/>
        </w:rPr>
        <w:t xml:space="preserve">nursing and </w:t>
      </w:r>
      <w:r w:rsidR="009A545E">
        <w:rPr>
          <w:rFonts w:asciiTheme="majorBidi" w:hAnsiTheme="majorBidi" w:cstheme="majorBidi"/>
          <w:sz w:val="24"/>
          <w:szCs w:val="24"/>
        </w:rPr>
        <w:t xml:space="preserve">medical </w:t>
      </w:r>
      <w:r w:rsidR="00BE5F93">
        <w:rPr>
          <w:rFonts w:asciiTheme="majorBidi" w:hAnsiTheme="majorBidi" w:cstheme="majorBidi"/>
          <w:sz w:val="24"/>
          <w:szCs w:val="24"/>
        </w:rPr>
        <w:t>technology progressed reciprocal</w:t>
      </w:r>
      <w:r w:rsidR="00723EC8">
        <w:rPr>
          <w:rFonts w:asciiTheme="majorBidi" w:hAnsiTheme="majorBidi" w:cstheme="majorBidi"/>
          <w:sz w:val="24"/>
          <w:szCs w:val="24"/>
        </w:rPr>
        <w:t>ly</w:t>
      </w:r>
      <w:r w:rsidR="00BE5F93">
        <w:rPr>
          <w:rFonts w:asciiTheme="majorBidi" w:hAnsiTheme="majorBidi" w:cstheme="majorBidi"/>
          <w:sz w:val="24"/>
          <w:szCs w:val="24"/>
        </w:rPr>
        <w:t xml:space="preserve">, </w:t>
      </w:r>
      <w:del w:id="298" w:author="Author">
        <w:r w:rsidR="00723EC8" w:rsidDel="00A96263">
          <w:rPr>
            <w:rFonts w:asciiTheme="majorBidi" w:hAnsiTheme="majorBidi" w:cstheme="majorBidi"/>
            <w:sz w:val="24"/>
            <w:szCs w:val="24"/>
          </w:rPr>
          <w:delText>becoming</w:delText>
        </w:r>
        <w:r w:rsidR="00BE5F93" w:rsidDel="00A96263">
          <w:rPr>
            <w:rFonts w:asciiTheme="majorBidi" w:hAnsiTheme="majorBidi" w:cstheme="majorBidi"/>
            <w:sz w:val="24"/>
            <w:szCs w:val="24"/>
          </w:rPr>
          <w:delText xml:space="preserve"> interdependent</w:delText>
        </w:r>
        <w:r w:rsidR="005E3849" w:rsidDel="00A96263">
          <w:rPr>
            <w:rFonts w:asciiTheme="majorBidi" w:hAnsiTheme="majorBidi" w:cstheme="majorBidi"/>
            <w:sz w:val="24"/>
            <w:szCs w:val="24"/>
          </w:rPr>
          <w:delText xml:space="preserve">, </w:delText>
        </w:r>
      </w:del>
      <w:r w:rsidR="005E3849">
        <w:rPr>
          <w:rFonts w:asciiTheme="majorBidi" w:hAnsiTheme="majorBidi" w:cstheme="majorBidi"/>
          <w:sz w:val="24"/>
          <w:szCs w:val="24"/>
        </w:rPr>
        <w:t xml:space="preserve">while remaining </w:t>
      </w:r>
      <w:r w:rsidR="00BE5F93">
        <w:rPr>
          <w:rFonts w:asciiTheme="majorBidi" w:hAnsiTheme="majorBidi" w:cstheme="majorBidi"/>
          <w:sz w:val="24"/>
          <w:szCs w:val="24"/>
        </w:rPr>
        <w:t xml:space="preserve">separate from the civilian medical </w:t>
      </w:r>
      <w:r w:rsidR="00E26B82">
        <w:rPr>
          <w:rFonts w:asciiTheme="majorBidi" w:hAnsiTheme="majorBidi" w:cstheme="majorBidi"/>
          <w:sz w:val="24"/>
          <w:szCs w:val="24"/>
        </w:rPr>
        <w:t>system</w:t>
      </w:r>
      <w:r w:rsidR="0061242D">
        <w:rPr>
          <w:rFonts w:asciiTheme="majorBidi" w:hAnsiTheme="majorBidi" w:cstheme="majorBidi"/>
          <w:sz w:val="24"/>
          <w:szCs w:val="24"/>
        </w:rPr>
        <w:t xml:space="preserve"> </w:t>
      </w:r>
      <w:r w:rsidR="00C565E7">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E","non-dropping-particle":"","parse-names":false,"suffix":""}],"edition":"1st","id":"ITEM-1","issued":{"date-parts":[["2009"]]},"publisher":"Manchester University Press","publisher-place":"Manchester","title":"Containing trauma: nursing work in the first world war","type":"book"},"uris":["http://www.mendeley.com/documents/?uuid=08808301-4108-43c4-a204-ffd3d123291d"]},{"id":"ITEM-2","itemData":{"DOI":"10.1186/s13584-019-0360-2","abstract":"Background: From the very onset, Israeli military nurses served in supporting positions on the front lines, shoulder to shoulder with men. When the IDF was established in 1948, nurses were sent to serve near areas of conflict and were not included in compulsory military service in field units. Once the military hospitals were closed in 1949, nursing in the Medical Corps lost a clear military purpose, and its main contribution was in the civilian arena. From 1949 until 2000, most recruited military nurses operated their mandatory service mainly in a civilian framework according to the integration agreement between the ministry of defense to the ministry of health. Between 2000 to 2018, military nurses served at home front military clinics and in headquarters jobs at the Medicine Corps. In2018, the Medical Corps decided to integrate military nurses into the Israeli military service in order to cope with the shortage of military physicians, among other things, and ensure appropriate availability of medical and health services for military units. This study examines, for the first time, the considerations that led to the closure of military hospitals and the transfer of the military service of nurses in the IDF to the Ministry of Health in 1949 and the decision in 2018 to return the military nurses to the field's military battalions. Methods: The study was based on an analysis of documents from the IDF archives, the Israeli parliament archive, the David Ben-Gurion archive, articles from periodical newspapers, and interviews with nurses and partners in the Israeli Medical Corps. Results: During almost 70 years, Israeli military nursing's main contribution was to the civilian hospitals. The return of nursing care to the IDF field units in recent years intended to supplement the medicine corps demands in field units by placing qualified academic nurses. Conclusions: The removal of nursing care from the IDF field units was provided as a response to the needs of the health demands of the emerging state. Until 2018 there was no significant need for military nurses except in emergency time. This is in contrast to other military nursing units.","author":[{"dropping-particle":"","family":"Segev","given":"Ronen","non-dropping-particle":"","parse-names":false,"suffix":""}],"container-title":"Israel Journal of Health Policy Research","id":"ITEM-2","issue":"1","issued":{"date-parts":[["2020"]]},"page":"1-6","title":"From civilian service to military service: what led policy-makers to remove nursing care from field units of the Israeli defense force (IDF) and return it later?","type":"article-journal","volume":"9"},"uris":["http://www.mendeley.com/documents/?uuid=ecb4d1ce-85d0-4098-9b7f-3b20f52a8506"]},{"id":"ITEM-3","itemData":{"DOI":"10.1111/j.1440-172X.2010.01826.x","author":[{"dropping-particle":"","family":"Agazio","given":"Janice","non-dropping-particle":"","parse-names":false,"suffix":""}],"container-title":"International journal of nursing practice","id":"ITEM-3","issued":{"date-parts":[["2010"]]},"page":"166-175","title":"Army nursing practice challenges in humanitarian and wartime missions","type":"article-journal","volume":"16"},"uris":["http://www.mendeley.com/documents/?uuid=94989287-7e05-45d4-8f9d-910b12df1bbf"]}],"mendeley":{"formattedCitation":"(Agazio, 2010; Hallett, 2009; Segev, 2020)","plainTextFormattedCitation":"(Agazio, 2010; Hallett, 2009; Segev, 2020)","previouslyFormattedCitation":"(Agazio, 2010; Hallett, 2009; Segev, 2020)"},"properties":{"noteIndex":0},"schema":"https://github.com/citation-style-language/schema/raw/master/csl-citation.json"}</w:instrText>
      </w:r>
      <w:r w:rsidR="00C565E7">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(Agazio, 2010; Hallett, 2009; Segev, 2020)</w:t>
      </w:r>
      <w:r w:rsidR="00C565E7">
        <w:rPr>
          <w:rFonts w:asciiTheme="majorBidi" w:hAnsiTheme="majorBidi" w:cstheme="majorBidi"/>
          <w:sz w:val="24"/>
          <w:szCs w:val="24"/>
        </w:rPr>
        <w:fldChar w:fldCharType="end"/>
      </w:r>
      <w:r w:rsidR="00FF78E6">
        <w:rPr>
          <w:rFonts w:asciiTheme="majorBidi" w:hAnsiTheme="majorBidi" w:cstheme="majorBidi"/>
          <w:sz w:val="24"/>
          <w:szCs w:val="24"/>
        </w:rPr>
        <w:t>.</w:t>
      </w:r>
    </w:p>
    <w:p w14:paraId="20409346" w14:textId="5C65AF89" w:rsidR="00732B20" w:rsidRDefault="00BE5F93" w:rsidP="003A38F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In </w:t>
      </w:r>
      <w:r w:rsidR="00CE6705">
        <w:rPr>
          <w:rFonts w:asciiTheme="majorBidi" w:hAnsiTheme="majorBidi" w:cstheme="majorBidi"/>
          <w:sz w:val="24"/>
          <w:szCs w:val="24"/>
        </w:rPr>
        <w:t xml:space="preserve">contrast, in </w:t>
      </w:r>
      <w:r>
        <w:rPr>
          <w:rFonts w:asciiTheme="majorBidi" w:hAnsiTheme="majorBidi" w:cstheme="majorBidi"/>
          <w:sz w:val="24"/>
          <w:szCs w:val="24"/>
        </w:rPr>
        <w:t>Israel</w:t>
      </w:r>
      <w:r w:rsidR="00EE7D64">
        <w:rPr>
          <w:rFonts w:asciiTheme="majorBidi" w:hAnsiTheme="majorBidi" w:cstheme="majorBidi"/>
          <w:sz w:val="24"/>
          <w:szCs w:val="24"/>
        </w:rPr>
        <w:t>,</w:t>
      </w:r>
      <w:r>
        <w:rPr>
          <w:rFonts w:asciiTheme="majorBidi" w:hAnsiTheme="majorBidi" w:cstheme="majorBidi"/>
          <w:sz w:val="24"/>
          <w:szCs w:val="24"/>
        </w:rPr>
        <w:t xml:space="preserve"> military and</w:t>
      </w:r>
      <w:r w:rsidR="00353944">
        <w:rPr>
          <w:rFonts w:asciiTheme="majorBidi" w:hAnsiTheme="majorBidi" w:cstheme="majorBidi"/>
          <w:sz w:val="24"/>
          <w:szCs w:val="24"/>
        </w:rPr>
        <w:t xml:space="preserve"> civilian medical services are </w:t>
      </w:r>
      <w:r w:rsidR="009D2822">
        <w:rPr>
          <w:rFonts w:asciiTheme="majorBidi" w:hAnsiTheme="majorBidi" w:cstheme="majorBidi"/>
          <w:sz w:val="24"/>
          <w:szCs w:val="24"/>
        </w:rPr>
        <w:t xml:space="preserve">tightly </w:t>
      </w:r>
      <w:ins w:id="299" w:author="Author">
        <w:r w:rsidR="00A96263">
          <w:rPr>
            <w:rFonts w:asciiTheme="majorBidi" w:hAnsiTheme="majorBidi" w:cstheme="majorBidi"/>
            <w:sz w:val="24"/>
            <w:szCs w:val="24"/>
          </w:rPr>
          <w:t>inter</w:t>
        </w:r>
      </w:ins>
      <w:del w:id="300" w:author="Author">
        <w:r w:rsidR="00353944" w:rsidDel="00A96263">
          <w:rPr>
            <w:rFonts w:asciiTheme="majorBidi" w:hAnsiTheme="majorBidi" w:cstheme="majorBidi"/>
            <w:sz w:val="24"/>
            <w:szCs w:val="24"/>
          </w:rPr>
          <w:delText>e</w:delText>
        </w:r>
        <w:r w:rsidDel="00A96263">
          <w:rPr>
            <w:rFonts w:asciiTheme="majorBidi" w:hAnsiTheme="majorBidi" w:cstheme="majorBidi"/>
            <w:sz w:val="24"/>
            <w:szCs w:val="24"/>
          </w:rPr>
          <w:delText>n</w:delText>
        </w:r>
      </w:del>
      <w:r>
        <w:rPr>
          <w:rFonts w:asciiTheme="majorBidi" w:hAnsiTheme="majorBidi" w:cstheme="majorBidi"/>
          <w:sz w:val="24"/>
          <w:szCs w:val="24"/>
        </w:rPr>
        <w:t>twined</w:t>
      </w:r>
      <w:r w:rsidR="00174727">
        <w:rPr>
          <w:rFonts w:asciiTheme="majorBidi" w:hAnsiTheme="majorBidi" w:cstheme="majorBidi"/>
          <w:sz w:val="24"/>
          <w:szCs w:val="24"/>
        </w:rPr>
        <w:t xml:space="preserve"> </w:t>
      </w:r>
      <w:r w:rsidR="00174727">
        <w:rPr>
          <w:rFonts w:asciiTheme="majorBidi" w:hAnsiTheme="majorBidi" w:cstheme="majorBidi"/>
          <w:sz w:val="24"/>
          <w:szCs w:val="24"/>
        </w:rPr>
        <w:fldChar w:fldCharType="begin" w:fldLock="1"/>
      </w:r>
      <w:r w:rsidR="00AF15AE">
        <w:rPr>
          <w:rFonts w:asciiTheme="majorBidi" w:hAnsiTheme="majorBidi" w:cstheme="majorBidi"/>
          <w:sz w:val="24"/>
          <w:szCs w:val="24"/>
        </w:rPr>
        <w:instrText>ADDIN CSL_CITATION {"citationItems":[{"id":"ITEM-1","itemData":{"DOI":"10.1186/s13584-019-0360-2","abstract":"Background: From the very onset, Israeli military nurses served in supporting positions on the front lines, shoulder to shoulder with men. When the IDF was established in 1948, nurses were sent to serve near areas of conflict and were not included in compulsory military service in field units. Once the military hospitals were closed in 1949, nursing in the Medical Corps lost a clear military purpose, and its main contribution was in the civilian arena. From 1949 until 2000, most recruited military nurses operated their mandatory service mainly in a civilian framework according to the integration agreement between the ministry of defense to the ministry of health. Between 2000 to 2018, military nurses served at home front military clinics and in headquarters jobs at the Medicine Corps. In2018, the Medical Corps decided to integrate military nurses into the Israeli military service in order to cope with the shortage of military physicians, among other things, and ensure appropriate availability of medical and health services for military units. This study examines, for the first time, the considerations that led to the closure of military hospitals and the transfer of the military service of nurses in the IDF to the Ministry of Health in 1949 and the decision in 2018 to return the military nurses to the field's military battalions. Methods: The study was based on an analysis of documents from the IDF archives, the Israeli parliament archive, the David Ben-Gurion archive, articles from periodical newspapers, and interviews with nurses and partners in the Israeli Medical Corps. Results: During almost 70 years, Israeli military nursing's main contribution was to the civilian hospitals. The return of nursing care to the IDF field units in recent years intended to supplement the medicine corps demands in field units by placing qualified academic nurses. Conclusions: The removal of nursing care from the IDF field units was provided as a response to the needs of the health demands of the emerging state. Until 2018 there was no significant need for military nurses except in emergency time. This is in contrast to other military nursing units.","author":[{"dropping-particle":"","family":"Segev","given":"Ronen","non-dropping-particle":"","parse-names":false,"suffix":""}],"container-title":"Israel Journal of Health Policy Research","id":"ITEM-1","issue":"1","issued":{"date-parts":[["2020"]]},"page":"1-6","title":"From civilian service to military service: what led policy-makers to remove nursing care from field units of the Israeli defense force (IDF) and return it later?","type":"article-journal","volume":"9"},"uris":["http://www.mendeley.com/documents/?uuid=ecb4d1ce-85d0-4098-9b7f-3b20f52a8506"]}],"mendeley":{"formattedCitation":"(Segev, 2020)","plainTextFormattedCitation":"(Segev, 2020)","previouslyFormattedCitation":"(Segev, 2020)"},"properties":{"noteIndex":0},"schema":"https://github.com/citation-style-language/schema/raw/master/csl-citation.json"}</w:instrText>
      </w:r>
      <w:r w:rsidR="00174727">
        <w:rPr>
          <w:rFonts w:asciiTheme="majorBidi" w:hAnsiTheme="majorBidi" w:cstheme="majorBidi"/>
          <w:sz w:val="24"/>
          <w:szCs w:val="24"/>
        </w:rPr>
        <w:fldChar w:fldCharType="separate"/>
      </w:r>
      <w:r w:rsidR="00174727" w:rsidRPr="00174727">
        <w:rPr>
          <w:rFonts w:asciiTheme="majorBidi" w:hAnsiTheme="majorBidi" w:cstheme="majorBidi"/>
          <w:noProof/>
          <w:sz w:val="24"/>
          <w:szCs w:val="24"/>
        </w:rPr>
        <w:t>(Segev, 2020)</w:t>
      </w:r>
      <w:r w:rsidR="00174727">
        <w:rPr>
          <w:rFonts w:asciiTheme="majorBidi" w:hAnsiTheme="majorBidi" w:cstheme="majorBidi"/>
          <w:sz w:val="24"/>
          <w:szCs w:val="24"/>
        </w:rPr>
        <w:fldChar w:fldCharType="end"/>
      </w:r>
      <w:r w:rsidRPr="00816735">
        <w:rPr>
          <w:rFonts w:asciiTheme="majorBidi" w:hAnsiTheme="majorBidi" w:cstheme="majorBidi"/>
          <w:sz w:val="24"/>
          <w:szCs w:val="24"/>
        </w:rPr>
        <w:t xml:space="preserve">. </w:t>
      </w:r>
      <w:r w:rsidR="005C5603">
        <w:rPr>
          <w:rFonts w:asciiTheme="majorBidi" w:hAnsiTheme="majorBidi" w:cstheme="majorBidi"/>
          <w:sz w:val="24"/>
          <w:szCs w:val="24"/>
        </w:rPr>
        <w:t>C</w:t>
      </w:r>
      <w:r w:rsidR="00FA4729">
        <w:rPr>
          <w:rFonts w:asciiTheme="majorBidi" w:hAnsiTheme="majorBidi" w:cstheme="majorBidi"/>
          <w:sz w:val="24"/>
          <w:szCs w:val="24"/>
        </w:rPr>
        <w:t xml:space="preserve">onscription </w:t>
      </w:r>
      <w:r w:rsidR="00CE6705">
        <w:rPr>
          <w:rFonts w:asciiTheme="majorBidi" w:hAnsiTheme="majorBidi" w:cstheme="majorBidi"/>
          <w:sz w:val="24"/>
          <w:szCs w:val="24"/>
        </w:rPr>
        <w:t xml:space="preserve">into </w:t>
      </w:r>
      <w:r>
        <w:rPr>
          <w:rFonts w:asciiTheme="majorBidi" w:hAnsiTheme="majorBidi" w:cstheme="majorBidi"/>
          <w:sz w:val="24"/>
          <w:szCs w:val="24"/>
        </w:rPr>
        <w:t>military service</w:t>
      </w:r>
      <w:r w:rsidR="00CE6705">
        <w:rPr>
          <w:rFonts w:asciiTheme="majorBidi" w:hAnsiTheme="majorBidi" w:cstheme="majorBidi"/>
          <w:sz w:val="24"/>
          <w:szCs w:val="24"/>
        </w:rPr>
        <w:t>,</w:t>
      </w:r>
      <w:r>
        <w:rPr>
          <w:rFonts w:asciiTheme="majorBidi" w:hAnsiTheme="majorBidi" w:cstheme="majorBidi"/>
          <w:sz w:val="24"/>
          <w:szCs w:val="24"/>
        </w:rPr>
        <w:t xml:space="preserve"> and </w:t>
      </w:r>
      <w:del w:id="301" w:author="Author">
        <w:r w:rsidDel="00973BBD">
          <w:rPr>
            <w:rFonts w:asciiTheme="majorBidi" w:hAnsiTheme="majorBidi" w:cstheme="majorBidi"/>
            <w:sz w:val="24"/>
            <w:szCs w:val="24"/>
          </w:rPr>
          <w:delText>the proximity of the</w:delText>
        </w:r>
        <w:r w:rsidR="00FA4729" w:rsidDel="00973BBD">
          <w:rPr>
            <w:rFonts w:asciiTheme="majorBidi" w:hAnsiTheme="majorBidi" w:cstheme="majorBidi"/>
            <w:sz w:val="24"/>
            <w:szCs w:val="24"/>
          </w:rPr>
          <w:delText xml:space="preserve"> </w:delText>
        </w:r>
      </w:del>
      <w:r w:rsidR="00FA4729">
        <w:rPr>
          <w:rFonts w:asciiTheme="majorBidi" w:hAnsiTheme="majorBidi" w:cstheme="majorBidi"/>
          <w:sz w:val="24"/>
          <w:szCs w:val="24"/>
        </w:rPr>
        <w:t>wars</w:t>
      </w:r>
      <w:ins w:id="302" w:author="Author">
        <w:r w:rsidR="00973BBD">
          <w:rPr>
            <w:rFonts w:asciiTheme="majorBidi" w:hAnsiTheme="majorBidi" w:cstheme="majorBidi"/>
            <w:sz w:val="24"/>
            <w:szCs w:val="24"/>
          </w:rPr>
          <w:t>’ proximity</w:t>
        </w:r>
      </w:ins>
      <w:r w:rsidR="00FA4729">
        <w:rPr>
          <w:rFonts w:asciiTheme="majorBidi" w:hAnsiTheme="majorBidi" w:cstheme="majorBidi"/>
          <w:sz w:val="24"/>
          <w:szCs w:val="24"/>
        </w:rPr>
        <w:t xml:space="preserve"> </w:t>
      </w:r>
      <w:r w:rsidR="00EE7D64">
        <w:rPr>
          <w:rFonts w:asciiTheme="majorBidi" w:hAnsiTheme="majorBidi" w:cstheme="majorBidi"/>
          <w:sz w:val="24"/>
          <w:szCs w:val="24"/>
        </w:rPr>
        <w:t xml:space="preserve">to the home front </w:t>
      </w:r>
      <w:del w:id="303" w:author="Author">
        <w:r w:rsidR="00CE6705" w:rsidDel="00A96263">
          <w:rPr>
            <w:rFonts w:asciiTheme="majorBidi" w:hAnsiTheme="majorBidi" w:cstheme="majorBidi"/>
            <w:sz w:val="24"/>
            <w:szCs w:val="24"/>
          </w:rPr>
          <w:delText xml:space="preserve">fought by the Israeli Defense Forces (IDF) </w:delText>
        </w:r>
      </w:del>
      <w:r>
        <w:rPr>
          <w:rFonts w:asciiTheme="majorBidi" w:hAnsiTheme="majorBidi" w:cstheme="majorBidi"/>
          <w:sz w:val="24"/>
          <w:szCs w:val="24"/>
        </w:rPr>
        <w:t xml:space="preserve">create conditions </w:t>
      </w:r>
      <w:r w:rsidR="009D2822">
        <w:rPr>
          <w:rFonts w:asciiTheme="majorBidi" w:hAnsiTheme="majorBidi" w:cstheme="majorBidi"/>
          <w:sz w:val="24"/>
          <w:szCs w:val="24"/>
        </w:rPr>
        <w:t xml:space="preserve">closely </w:t>
      </w:r>
      <w:r w:rsidR="00036894">
        <w:rPr>
          <w:rFonts w:asciiTheme="majorBidi" w:hAnsiTheme="majorBidi" w:cstheme="majorBidi"/>
          <w:sz w:val="24"/>
          <w:szCs w:val="24"/>
        </w:rPr>
        <w:t>link</w:t>
      </w:r>
      <w:r w:rsidR="00EE7D64">
        <w:rPr>
          <w:rFonts w:asciiTheme="majorBidi" w:hAnsiTheme="majorBidi" w:cstheme="majorBidi"/>
          <w:sz w:val="24"/>
          <w:szCs w:val="24"/>
        </w:rPr>
        <w:t>ing</w:t>
      </w:r>
      <w:r w:rsidR="00CE6705">
        <w:rPr>
          <w:rFonts w:asciiTheme="majorBidi" w:hAnsiTheme="majorBidi" w:cstheme="majorBidi"/>
          <w:sz w:val="24"/>
          <w:szCs w:val="24"/>
        </w:rPr>
        <w:t xml:space="preserve"> </w:t>
      </w:r>
      <w:r>
        <w:rPr>
          <w:rFonts w:asciiTheme="majorBidi" w:hAnsiTheme="majorBidi" w:cstheme="majorBidi"/>
          <w:sz w:val="24"/>
          <w:szCs w:val="24"/>
        </w:rPr>
        <w:t>the civilian and military spheres</w:t>
      </w:r>
      <w:r w:rsidR="009367D5">
        <w:rPr>
          <w:rFonts w:asciiTheme="majorBidi" w:hAnsiTheme="majorBidi" w:cstheme="majorBidi"/>
          <w:sz w:val="24"/>
          <w:szCs w:val="24"/>
        </w:rPr>
        <w:t xml:space="preserve"> of medicine</w:t>
      </w:r>
      <w:r w:rsidR="00EE7D64">
        <w:rPr>
          <w:rFonts w:asciiTheme="majorBidi" w:hAnsiTheme="majorBidi" w:cstheme="majorBidi"/>
          <w:sz w:val="24"/>
          <w:szCs w:val="24"/>
        </w:rPr>
        <w:t>, as seen</w:t>
      </w:r>
      <w:r>
        <w:rPr>
          <w:rFonts w:asciiTheme="majorBidi" w:hAnsiTheme="majorBidi" w:cstheme="majorBidi"/>
          <w:sz w:val="24"/>
          <w:szCs w:val="24"/>
        </w:rPr>
        <w:t xml:space="preserve"> in the cooperation between Israeli civilian hospitals and the I</w:t>
      </w:r>
      <w:ins w:id="304" w:author="Author">
        <w:r w:rsidR="00A96263">
          <w:rPr>
            <w:rFonts w:asciiTheme="majorBidi" w:hAnsiTheme="majorBidi" w:cstheme="majorBidi"/>
            <w:sz w:val="24"/>
            <w:szCs w:val="24"/>
          </w:rPr>
          <w:t>srael Defense Forces’ (I</w:t>
        </w:r>
      </w:ins>
      <w:r>
        <w:rPr>
          <w:rFonts w:asciiTheme="majorBidi" w:hAnsiTheme="majorBidi" w:cstheme="majorBidi"/>
          <w:sz w:val="24"/>
          <w:szCs w:val="24"/>
        </w:rPr>
        <w:t>DF</w:t>
      </w:r>
      <w:ins w:id="305" w:author="Author">
        <w:r w:rsidR="00A96263">
          <w:rPr>
            <w:rFonts w:asciiTheme="majorBidi" w:hAnsiTheme="majorBidi" w:cstheme="majorBidi"/>
            <w:sz w:val="24"/>
            <w:szCs w:val="24"/>
          </w:rPr>
          <w:t>)</w:t>
        </w:r>
      </w:ins>
      <w:r>
        <w:rPr>
          <w:rFonts w:asciiTheme="majorBidi" w:hAnsiTheme="majorBidi" w:cstheme="majorBidi"/>
          <w:sz w:val="24"/>
          <w:szCs w:val="24"/>
        </w:rPr>
        <w:t xml:space="preserve"> medical corps </w:t>
      </w:r>
      <w:r w:rsidR="00730D78">
        <w:rPr>
          <w:rFonts w:asciiTheme="majorBidi" w:hAnsiTheme="majorBidi" w:cstheme="majorBidi"/>
          <w:sz w:val="24"/>
          <w:szCs w:val="24"/>
        </w:rPr>
        <w:t xml:space="preserve">during </w:t>
      </w:r>
      <w:r>
        <w:rPr>
          <w:rFonts w:asciiTheme="majorBidi" w:hAnsiTheme="majorBidi" w:cstheme="majorBidi"/>
          <w:sz w:val="24"/>
          <w:szCs w:val="24"/>
        </w:rPr>
        <w:t>armed national conflicts</w:t>
      </w:r>
      <w:r w:rsidR="00AF15AE">
        <w:rPr>
          <w:rFonts w:asciiTheme="majorBidi" w:hAnsiTheme="majorBidi" w:cstheme="majorBidi"/>
          <w:sz w:val="24"/>
          <w:szCs w:val="24"/>
        </w:rPr>
        <w:t xml:space="preserve"> </w:t>
      </w:r>
      <w:r w:rsidR="00AF15AE">
        <w:rPr>
          <w:rFonts w:asciiTheme="majorBidi" w:hAnsiTheme="majorBidi" w:cstheme="majorBidi"/>
          <w:sz w:val="24"/>
          <w:szCs w:val="24"/>
        </w:rPr>
        <w:fldChar w:fldCharType="begin" w:fldLock="1"/>
      </w:r>
      <w:r w:rsidR="00C37503">
        <w:rPr>
          <w:rFonts w:asciiTheme="majorBidi" w:hAnsiTheme="majorBidi" w:cstheme="majorBidi"/>
          <w:sz w:val="24"/>
          <w:szCs w:val="24"/>
        </w:rPr>
        <w:instrText>ADDIN CSL_CITATION {"citationItems":[{"id":"ITEM-1","itemData":{"DOI":"10.1186/s13584-019-0360-2","abstract":"Background: From the very onset, Israeli military nurses served in supporting positions on the front lines, shoulder to shoulder with men. When the IDF was established in 1948, nurses were sent to serve near areas of conflict and were not included in compulsory military service in field units. Once the military hospitals were closed in 1949, nursing in the Medical Corps lost a clear military purpose, and its main contribution was in the civilian arena. From 1949 until 2000, most recruited military nurses operated their mandatory service mainly in a civilian framework according to the integration agreement between the ministry of defense to the ministry of health. Between 2000 to 2018, military nurses served at home front military clinics and in headquarters jobs at the Medicine Corps. In2018, the Medical Corps decided to integrate military nurses into the Israeli military service in order to cope with the shortage of military physicians, among other things, and ensure appropriate availability of medical and health services for military units. This study examines, for the first time, the considerations that led to the closure of military hospitals and the transfer of the military service of nurses in the IDF to the Ministry of Health in 1949 and the decision in 2018 to return the military nurses to the field's military battalions. Methods: The study was based on an analysis of documents from the IDF archives, the Israeli parliament archive, the David Ben-Gurion archive, articles from periodical newspapers, and interviews with nurses and partners in the Israeli Medical Corps. Results: During almost 70 years, Israeli military nursing's main contribution was to the civilian hospitals. The return of nursing care to the IDF field units in recent years intended to supplement the medicine corps demands in field units by placing qualified academic nurses. Conclusions: The removal of nursing care from the IDF field units was provided as a response to the needs of the health demands of the emerging state. Until 2018 there was no significant need for military nurses except in emergency time. This is in contrast to other military nursing units.","author":[{"dropping-particle":"","family":"Segev","given":"Ronen","non-dropping-particle":"","parse-names":false,"suffix":""}],"container-title":"Israel Journal of Health Policy Research","id":"ITEM-1","issue":"1","issued":{"date-parts":[["2020"]]},"page":"1-6","title":"From civilian service to military service: what led policy-makers to remove nursing care from field units of the Israeli defense force (IDF) and return it later?","type":"article-journal","volume":"9"},"uris":["http://www.mendeley.com/documents/?uuid=ecb4d1ce-85d0-4098-9b7f-3b20f52a8506"]}],"mendeley":{"formattedCitation":"(Segev, 2020)","plainTextFormattedCitation":"(Segev, 2020)","previouslyFormattedCitation":"(Segev, 2020)"},"properties":{"noteIndex":0},"schema":"https://github.com/citation-style-language/schema/raw/master/csl-citation.json"}</w:instrText>
      </w:r>
      <w:r w:rsidR="00AF15AE">
        <w:rPr>
          <w:rFonts w:asciiTheme="majorBidi" w:hAnsiTheme="majorBidi" w:cstheme="majorBidi"/>
          <w:sz w:val="24"/>
          <w:szCs w:val="24"/>
        </w:rPr>
        <w:fldChar w:fldCharType="separate"/>
      </w:r>
      <w:r w:rsidR="00AF15AE" w:rsidRPr="00AF15AE">
        <w:rPr>
          <w:rFonts w:asciiTheme="majorBidi" w:hAnsiTheme="majorBidi" w:cstheme="majorBidi"/>
          <w:noProof/>
          <w:sz w:val="24"/>
          <w:szCs w:val="24"/>
        </w:rPr>
        <w:t>(Segev, 2020)</w:t>
      </w:r>
      <w:r w:rsidR="00AF15AE">
        <w:rPr>
          <w:rFonts w:asciiTheme="majorBidi" w:hAnsiTheme="majorBidi" w:cstheme="majorBidi"/>
          <w:sz w:val="24"/>
          <w:szCs w:val="24"/>
        </w:rPr>
        <w:fldChar w:fldCharType="end"/>
      </w:r>
      <w:r>
        <w:rPr>
          <w:rFonts w:asciiTheme="majorBidi" w:hAnsiTheme="majorBidi" w:cstheme="majorBidi"/>
          <w:sz w:val="24"/>
          <w:szCs w:val="24"/>
        </w:rPr>
        <w:t xml:space="preserve">. </w:t>
      </w:r>
      <w:r w:rsidR="00EE7D64">
        <w:rPr>
          <w:rFonts w:asciiTheme="majorBidi" w:hAnsiTheme="majorBidi" w:cstheme="majorBidi"/>
          <w:sz w:val="24"/>
          <w:szCs w:val="24"/>
        </w:rPr>
        <w:t>W</w:t>
      </w:r>
      <w:r w:rsidR="006C2FF9">
        <w:rPr>
          <w:rFonts w:asciiTheme="majorBidi" w:hAnsiTheme="majorBidi" w:cstheme="majorBidi"/>
          <w:sz w:val="24"/>
          <w:szCs w:val="24"/>
        </w:rPr>
        <w:t xml:space="preserve">artime service for </w:t>
      </w:r>
      <w:r w:rsidR="00732B20">
        <w:rPr>
          <w:rFonts w:asciiTheme="majorBidi" w:hAnsiTheme="majorBidi" w:cstheme="majorBidi"/>
          <w:sz w:val="24"/>
          <w:szCs w:val="24"/>
        </w:rPr>
        <w:t>nurses</w:t>
      </w:r>
      <w:r w:rsidR="00C3001A">
        <w:rPr>
          <w:rFonts w:asciiTheme="majorBidi" w:hAnsiTheme="majorBidi" w:cstheme="majorBidi"/>
          <w:sz w:val="24"/>
          <w:szCs w:val="24"/>
        </w:rPr>
        <w:t xml:space="preserve"> </w:t>
      </w:r>
      <w:del w:id="306" w:author="Author">
        <w:r w:rsidR="00EE7D64" w:rsidDel="00C6114F">
          <w:rPr>
            <w:rFonts w:asciiTheme="majorBidi" w:hAnsiTheme="majorBidi" w:cstheme="majorBidi"/>
            <w:sz w:val="24"/>
            <w:szCs w:val="24"/>
          </w:rPr>
          <w:delText>entails</w:delText>
        </w:r>
        <w:r w:rsidR="002722EE" w:rsidDel="00C6114F">
          <w:rPr>
            <w:rFonts w:asciiTheme="majorBidi" w:hAnsiTheme="majorBidi" w:cstheme="majorBidi"/>
            <w:sz w:val="24"/>
            <w:szCs w:val="24"/>
          </w:rPr>
          <w:delText xml:space="preserve"> </w:delText>
        </w:r>
      </w:del>
      <w:r w:rsidR="00504BA1">
        <w:rPr>
          <w:rFonts w:asciiTheme="majorBidi" w:hAnsiTheme="majorBidi" w:cstheme="majorBidi"/>
          <w:sz w:val="24"/>
          <w:szCs w:val="24"/>
        </w:rPr>
        <w:t xml:space="preserve">demands </w:t>
      </w:r>
      <w:del w:id="307" w:author="Author">
        <w:r w:rsidR="00504BA1" w:rsidDel="00C6114F">
          <w:rPr>
            <w:rFonts w:asciiTheme="majorBidi" w:hAnsiTheme="majorBidi" w:cstheme="majorBidi"/>
            <w:sz w:val="24"/>
            <w:szCs w:val="24"/>
          </w:rPr>
          <w:delText xml:space="preserve">for </w:delText>
        </w:r>
      </w:del>
      <w:r w:rsidR="00730D78">
        <w:rPr>
          <w:rFonts w:asciiTheme="majorBidi" w:hAnsiTheme="majorBidi" w:cstheme="majorBidi"/>
          <w:sz w:val="24"/>
          <w:szCs w:val="24"/>
        </w:rPr>
        <w:t>versatility, mediation,</w:t>
      </w:r>
      <w:r>
        <w:rPr>
          <w:rFonts w:asciiTheme="majorBidi" w:hAnsiTheme="majorBidi" w:cstheme="majorBidi"/>
          <w:sz w:val="24"/>
          <w:szCs w:val="24"/>
        </w:rPr>
        <w:t xml:space="preserve"> </w:t>
      </w:r>
      <w:r w:rsidR="002722EE">
        <w:rPr>
          <w:rFonts w:asciiTheme="majorBidi" w:hAnsiTheme="majorBidi" w:cstheme="majorBidi"/>
          <w:sz w:val="24"/>
          <w:szCs w:val="24"/>
        </w:rPr>
        <w:t xml:space="preserve">and </w:t>
      </w:r>
      <w:r w:rsidR="009367D5">
        <w:rPr>
          <w:rFonts w:asciiTheme="majorBidi" w:hAnsiTheme="majorBidi" w:cstheme="majorBidi"/>
          <w:sz w:val="24"/>
          <w:szCs w:val="24"/>
        </w:rPr>
        <w:t xml:space="preserve">the </w:t>
      </w:r>
      <w:r w:rsidR="002722EE">
        <w:rPr>
          <w:rFonts w:asciiTheme="majorBidi" w:hAnsiTheme="majorBidi" w:cstheme="majorBidi"/>
          <w:sz w:val="24"/>
          <w:szCs w:val="24"/>
        </w:rPr>
        <w:t xml:space="preserve">ability </w:t>
      </w:r>
      <w:r>
        <w:rPr>
          <w:rFonts w:asciiTheme="majorBidi" w:hAnsiTheme="majorBidi" w:cstheme="majorBidi"/>
          <w:sz w:val="24"/>
          <w:szCs w:val="24"/>
        </w:rPr>
        <w:t xml:space="preserve">to cope with an </w:t>
      </w:r>
      <w:r w:rsidR="00732E3C">
        <w:rPr>
          <w:rFonts w:asciiTheme="majorBidi" w:hAnsiTheme="majorBidi" w:cstheme="majorBidi"/>
          <w:sz w:val="24"/>
          <w:szCs w:val="24"/>
        </w:rPr>
        <w:t>ever-changing</w:t>
      </w:r>
      <w:r w:rsidR="00730D78">
        <w:rPr>
          <w:rFonts w:asciiTheme="majorBidi" w:hAnsiTheme="majorBidi" w:cstheme="majorBidi"/>
          <w:sz w:val="24"/>
          <w:szCs w:val="24"/>
        </w:rPr>
        <w:t xml:space="preserve"> and </w:t>
      </w:r>
      <w:r>
        <w:rPr>
          <w:rFonts w:asciiTheme="majorBidi" w:hAnsiTheme="majorBidi" w:cstheme="majorBidi"/>
          <w:sz w:val="24"/>
          <w:szCs w:val="24"/>
        </w:rPr>
        <w:t xml:space="preserve">dynamic environment </w:t>
      </w:r>
      <w:commentRangeStart w:id="308"/>
      <w:r w:rsidR="00FF78E6">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{"citationItems":[{"id":"ITEM-1","itemData":{"author":[{"dropping-particle":"","family":"Dolev","given":"Eran","non-dropping-particle":"","parse-names":false,"suffix":""}],"chapter-number":"Chapter On","container-title":"Field Hospitals: a comprehensive guide to preperation and operation","edition":"1st","editor":[{"dropping-particle":"","family":"Bar-On","given":"Elhanan","non-dropping-particle":"","parse-names":false,"suffix":""},{"dropping-particle":"","family":"Peleg","given":"Kobi","non-dropping-particle":"","parse-names":false,"suffix":""},{"dropping-particle":"","family":"Kreiss","given":"Yitshak","non-dropping-particle":"","parse-names":false,"suffix":""}],"id":"ITEM-1","issued":{"date-parts":[["2020"]]},"page":"1-11","publisher":"Cambridge University Press","publisher-place":"Cambridge","title":"History of military filed hospitals","type":"chapter"},"uris":["http://www.mendeley.com/documents/?uuid=64274285-9a98-4972-92d0-fb8fd09cc3ae"]},{"id":"ITEM-2","itemData":{"abstract":"This book examines the work that nurses of many differing nations undertook during the Crimean War, the Boer War, the Spanish Civil War, both World Wars and the Korean War. It makes an excellent and timely contribution to the growing discipline of nursing wartime work. In its exploration of multiple nursing roles during the wars, it considers the responsiveness of nursing work, as crisis scenarios gave rise to improvisation and the - sometimes quite dramatic - breaking of practice boundaries. The originality of the text lies not only in the breadth of wartime practices considered, but also the international scope of both the contributors and the nurses they consider. It will therefore appeal to academics and students in the history of nursing and war, nursing work and the history of medicine and war from across the globe.","author":[{"dropping-particle":"","family":"Brooks","given":"Jane","non-dropping-particle":"","parse-names":false,"suffix":""},{"dropping-particle":"","family":"Hallett","given":"Christine E","non-dropping-particle":"","parse-names":false,"suffix":""}],"container-title":"One hundred years of wartime nursing practices, 1854-1953","edition":"1st","editor":[{"dropping-particle":"","family":"Brooks","given":"Jane","non-dropping-particle":"","parse-names":false,"suffix":""},{"dropping-particle":"","family":"Hallett","given":"Christine E","non-dropping-particle":"","parse-names":false,"suffix":""}],"id":"ITEM-2","issued":{"date-parts":[["2015"]]},"page":"1-8","publisher":"Manchester University Press","publisher-place":"Manchester","title":"Introduction: the practice of nursing and the exigencies of war","type":"chapter"},"uris":["http://www.mendeley.com/documents/?uuid=f7a9a687-dc24-42f1-9a6c-f4cc918c2ccb"]},{"id":"ITEM-3","itemData":{"abstract":"\"Who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E","non-dropping-particle":"","parse-names":false,"suffix":""}],"edition":"1st","id":"ITEM-3","issued":{"date-parts":[["2009"]]},"publisher":"Manchester University Press","publisher-place":"Manchester","title":"Containing trauma: nursing work in the first world war","type":"book"},"uris":["http://www.mendeley.com/documents/?uuid=08808301-4108-43c4-a204-ffd3d123291d"]},{"id":"ITEM-4","itemData":{"DOI":"10.1186/s13584-019-0360-2","abstract":"Background: From the very onset, Israeli military nurses served in supporting positions on the front lines, shoulder to shoulder with men. When the IDF was established in 1948, nurses were sent to serve near areas of conflict and were not included in compulsory military service in field units. Once the military hospitals were closed in 1949, nursing in the Medical Corps lost a clear military purpose, and its main contribution was in the civilian arena. From 1949 until 2000, most recruited military nurses operated their mandatory service mainly in a civilian framework according to the integration agreement between the ministry of defense to the ministry of health. Between 2000 to 2018, military nurses served at home front military clinics and in headquarters jobs at the Medicine Corps. In2018, the Medical Corps decided to integrate military nurses into the Israeli military service in order to cope with the shortage of military physicians, among other things, and ensure appropriate availability of medical and health services for military units. This study examines, for the first time, the considerations that led to the closure of military hospitals and the transfer of the military service of nurses in the IDF to the Ministry of Health in 1949 and the decision in 2018 to return the military nurses to the field's military battalions. Methods: The study was based on an analysis of documents from the IDF archives, the Israeli parliament archive, the David Ben-Gurion archive, articles from periodical newspapers, and interviews with nurses and partners in the Israeli Medical Corps. Results: During almost 70 years, Israeli military nursing's main contribution was to the civilian hospitals. The return of nursing care to the IDF field units in recent years intended to supplement the medicine corps demands in field units by placing qualified academic nurses. Conclusions: The removal of nursing care from the IDF field units was provided as a response to the needs of the health demands of the emerging state. Until 2018 there was no significant need for military nurses except in emergency time. This is in contrast to other military nursing units.","author":[{"dropping-particle":"","family":"Segev","given":"Ronen","non-dropping-particle":"","parse-names":false,"suffix":""}],"container-title":"Israel Journal of Health Policy Research","id":"ITEM-4","issue":"1","issued":{"date-parts":[["2020"]]},"page":"1-6","title":"From civilian service to military service: what led policy-makers to remove nursing care from field units of the Israeli defense force (IDF) and return it later?","type":"article-journal","volume":"9"},"uris":["http://www.mendeley.com/documents/?uuid=ecb4d1ce-85d0-4098-9b7f-3b20f52a8506"]}],"mendeley":{"formattedCitation":"(Brooks &amp; Hallett, 2015; Dolev, 2020; Hallett, 2009; Segev, 2020)","plainTextFormattedCitation":"(Brooks &amp; Hallett, 2015; Dolev, 2020; Hallett, 2009; Segev, 2020)","previouslyFormattedCitation":"(Brooks &amp; Hallett, 2015; Dolev, 2020; Hallett, 2009; Segev, 2020)"},"properties":{"noteIndex":0},"schema":"https://github.com/citation-style-language/schema/raw/master/csl-citation.json"}</w:instrText>
      </w:r>
      <w:r w:rsidR="00FF78E6">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 xml:space="preserve">(Brooks </w:t>
      </w:r>
      <w:r w:rsidR="003A38FE">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Hallett, 2015; Dolev, 2020; Hallett, 2009; Segev, 2020)</w:t>
      </w:r>
      <w:r w:rsidR="00FF78E6">
        <w:rPr>
          <w:rFonts w:asciiTheme="majorBidi" w:hAnsiTheme="majorBidi" w:cstheme="majorBidi"/>
          <w:sz w:val="24"/>
          <w:szCs w:val="24"/>
        </w:rPr>
        <w:fldChar w:fldCharType="end"/>
      </w:r>
      <w:commentRangeEnd w:id="308"/>
      <w:r w:rsidR="00973BBD">
        <w:rPr>
          <w:rStyle w:val="CommentReference"/>
        </w:rPr>
        <w:commentReference w:id="308"/>
      </w:r>
      <w:r w:rsidR="00FF78E6">
        <w:rPr>
          <w:rFonts w:asciiTheme="majorBidi" w:hAnsiTheme="majorBidi" w:cstheme="majorBidi"/>
          <w:sz w:val="24"/>
          <w:szCs w:val="24"/>
        </w:rPr>
        <w:t>.</w:t>
      </w:r>
      <w:r w:rsidR="005E3849">
        <w:rPr>
          <w:rFonts w:asciiTheme="majorBidi" w:hAnsiTheme="majorBidi" w:cstheme="majorBidi"/>
          <w:sz w:val="24"/>
          <w:szCs w:val="24"/>
        </w:rPr>
        <w:t xml:space="preserve"> </w:t>
      </w:r>
      <w:r w:rsidR="00732B20">
        <w:rPr>
          <w:rFonts w:asciiTheme="majorBidi" w:hAnsiTheme="majorBidi" w:cstheme="majorBidi"/>
          <w:sz w:val="24"/>
          <w:szCs w:val="24"/>
        </w:rPr>
        <w:tab/>
      </w:r>
    </w:p>
    <w:p w14:paraId="728817CB" w14:textId="64F608DF" w:rsidR="00BE5F93" w:rsidRPr="0061242D" w:rsidRDefault="009E4409" w:rsidP="00655F52">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Nu</w:t>
      </w:r>
      <w:r w:rsidR="00504BA1">
        <w:rPr>
          <w:rFonts w:asciiTheme="majorBidi" w:hAnsiTheme="majorBidi" w:cstheme="majorBidi"/>
          <w:sz w:val="24"/>
          <w:szCs w:val="24"/>
        </w:rPr>
        <w:t>rsing</w:t>
      </w:r>
      <w:r w:rsidR="00BE5F93">
        <w:rPr>
          <w:rFonts w:asciiTheme="majorBidi" w:hAnsiTheme="majorBidi" w:cstheme="majorBidi"/>
          <w:sz w:val="24"/>
          <w:szCs w:val="24"/>
        </w:rPr>
        <w:t xml:space="preserve"> </w:t>
      </w:r>
      <w:r>
        <w:rPr>
          <w:rFonts w:asciiTheme="majorBidi" w:hAnsiTheme="majorBidi" w:cstheme="majorBidi"/>
          <w:sz w:val="24"/>
          <w:szCs w:val="24"/>
        </w:rPr>
        <w:t xml:space="preserve">has been </w:t>
      </w:r>
      <w:r w:rsidR="00BE5F93">
        <w:rPr>
          <w:rFonts w:asciiTheme="majorBidi" w:hAnsiTheme="majorBidi" w:cstheme="majorBidi"/>
          <w:sz w:val="24"/>
          <w:szCs w:val="24"/>
        </w:rPr>
        <w:t>defined as</w:t>
      </w:r>
      <w:r w:rsidR="00730D78">
        <w:rPr>
          <w:rFonts w:asciiTheme="majorBidi" w:hAnsiTheme="majorBidi" w:cstheme="majorBidi"/>
          <w:sz w:val="24"/>
          <w:szCs w:val="24"/>
        </w:rPr>
        <w:t xml:space="preserve"> </w:t>
      </w:r>
      <w:r>
        <w:rPr>
          <w:rFonts w:asciiTheme="majorBidi" w:hAnsiTheme="majorBidi" w:cstheme="majorBidi"/>
          <w:sz w:val="24"/>
          <w:szCs w:val="24"/>
        </w:rPr>
        <w:t>inhabiting</w:t>
      </w:r>
      <w:r w:rsidR="00730D78">
        <w:rPr>
          <w:rFonts w:asciiTheme="majorBidi" w:hAnsiTheme="majorBidi" w:cstheme="majorBidi"/>
          <w:sz w:val="24"/>
          <w:szCs w:val="24"/>
        </w:rPr>
        <w:t xml:space="preserve"> </w:t>
      </w:r>
      <w:r w:rsidR="00BE5F93" w:rsidRPr="007544C5">
        <w:rPr>
          <w:rFonts w:asciiTheme="majorBidi" w:hAnsiTheme="majorBidi" w:cstheme="majorBidi"/>
          <w:sz w:val="24"/>
          <w:szCs w:val="24"/>
        </w:rPr>
        <w:t>“the borderlands between the delivery of scientific solutions and the creation of conditions in patients and their environments that will permit healing”</w:t>
      </w:r>
      <w:r w:rsidR="0061242D">
        <w:rPr>
          <w:rFonts w:asciiTheme="majorBidi" w:hAnsiTheme="majorBidi" w:cstheme="majorBidi"/>
          <w:i/>
          <w:iCs/>
          <w:sz w:val="24"/>
          <w:szCs w:val="24"/>
        </w:rPr>
        <w:t xml:space="preserve"> </w:t>
      </w:r>
      <w:r w:rsidR="00FF78E6">
        <w:rPr>
          <w:rFonts w:asciiTheme="majorBidi" w:hAnsiTheme="majorBidi" w:cstheme="majorBidi"/>
          <w:i/>
          <w:iCs/>
          <w:sz w:val="24"/>
          <w:szCs w:val="24"/>
        </w:rPr>
        <w:fldChar w:fldCharType="begin" w:fldLock="1"/>
      </w:r>
      <w:r w:rsidR="00DF454E">
        <w:rPr>
          <w:rFonts w:asciiTheme="majorBidi" w:hAnsiTheme="majorBidi" w:cstheme="majorBidi"/>
          <w:i/>
          <w:iCs/>
          <w:sz w:val="24"/>
          <w:szCs w:val="24"/>
        </w:rPr>
        <w:instrText>ADDIN CSL_CITATION {"citationItems":[{"id":"ITEM-1","itemData":{"abstract":"This book examines the work that nurses of many differing nations undertook during the Crimean War, the Boer War, the Spanish Civil War, both World Wars and the Korean War. It makes an excellent and timely contribution to the growing discipline of nursing wartime work. In its exploration of multiple nursing roles during the wars, it considers the responsiveness of nursing work, as crisis scenarios gave rise to improvisation and the - sometimes quite dramatic - breaking of practice boundaries. The originality of the text lies not only in the breadth of wartime practices considered, but also the international scope of both the contributors and the nurses they consider. It will therefore appeal to academics and students in the history of nursing and war, nursing work and the history of medicine and war from across the globe.","author":[{"dropping-particle":"","family":"Brooks","given":"Jane","non-dropping-particle":"","parse-names":false,"suffix":""},{"dropping-particle":"","family":"Hallett","given":"Christine E","non-dropping-particle":"","parse-names":false,"suffix":""}],"container-title":"One hundred years of wartime nursing practices, 1854-1953","edition":"1st","editor":[{"dropping-particle":"","family":"Brooks","given":"Jane","non-dropping-particle":"","parse-names":false,"suffix":""},{"dropping-particle":"","family":"Hallett","given":"Christine E","non-dropping-particle":"","parse-names":false,"suffix":""}],"id":"ITEM-1","issued":{"date-parts":[["2015"]]},"page":"1-8","publisher":"Manchester University Press","publisher-place":"Manchester","title":"Introduction: the practice of nursing and the exigencies of war","type":"chapter"},"uris":["http://www.mendeley.com/documents/?uuid=f7a9a687-dc24-42f1-9a6c-f4cc918c2ccb"]}],"mendeley":{"formattedCitation":"(Brooks &amp; Hallett, 2015)","plainTextFormattedCitation":"(Brooks &amp; Hallett, 2015)","previouslyFormattedCitation":"(Brooks &amp; Hallett, 2015)"},"properties":{"noteIndex":0},"schema":"https://github.com/citation-style-language/schema/raw/master/csl-citation.json"}</w:instrText>
      </w:r>
      <w:r w:rsidR="00FF78E6">
        <w:rPr>
          <w:rFonts w:asciiTheme="majorBidi" w:hAnsiTheme="majorBidi" w:cstheme="majorBidi"/>
          <w:i/>
          <w:iCs/>
          <w:sz w:val="24"/>
          <w:szCs w:val="24"/>
        </w:rPr>
        <w:fldChar w:fldCharType="separate"/>
      </w:r>
      <w:r w:rsidR="00DF454E" w:rsidRPr="00DF454E">
        <w:rPr>
          <w:rFonts w:asciiTheme="majorBidi" w:hAnsiTheme="majorBidi" w:cstheme="majorBidi"/>
          <w:iCs/>
          <w:noProof/>
          <w:sz w:val="24"/>
          <w:szCs w:val="24"/>
        </w:rPr>
        <w:t xml:space="preserve">(Brooks </w:t>
      </w:r>
      <w:r w:rsidR="00EF4BA6">
        <w:rPr>
          <w:rFonts w:asciiTheme="majorBidi" w:hAnsiTheme="majorBidi" w:cstheme="majorBidi"/>
          <w:iCs/>
          <w:noProof/>
          <w:sz w:val="24"/>
          <w:szCs w:val="24"/>
        </w:rPr>
        <w:t>and</w:t>
      </w:r>
      <w:r w:rsidR="00DF454E" w:rsidRPr="00DF454E">
        <w:rPr>
          <w:rFonts w:asciiTheme="majorBidi" w:hAnsiTheme="majorBidi" w:cstheme="majorBidi"/>
          <w:iCs/>
          <w:noProof/>
          <w:sz w:val="24"/>
          <w:szCs w:val="24"/>
        </w:rPr>
        <w:t xml:space="preserve"> Hallett, 2015)</w:t>
      </w:r>
      <w:r w:rsidR="00FF78E6">
        <w:rPr>
          <w:rFonts w:asciiTheme="majorBidi" w:hAnsiTheme="majorBidi" w:cstheme="majorBidi"/>
          <w:i/>
          <w:iCs/>
          <w:sz w:val="24"/>
          <w:szCs w:val="24"/>
        </w:rPr>
        <w:fldChar w:fldCharType="end"/>
      </w:r>
      <w:r w:rsidR="004B5727">
        <w:rPr>
          <w:rFonts w:asciiTheme="majorBidi" w:hAnsiTheme="majorBidi" w:cstheme="majorBidi"/>
          <w:i/>
          <w:iCs/>
          <w:sz w:val="24"/>
          <w:szCs w:val="24"/>
        </w:rPr>
        <w:t xml:space="preserve">. </w:t>
      </w:r>
      <w:r w:rsidR="00730D78" w:rsidRPr="004B5727">
        <w:rPr>
          <w:rFonts w:asciiTheme="majorBidi" w:hAnsiTheme="majorBidi" w:cstheme="majorBidi"/>
          <w:sz w:val="24"/>
          <w:szCs w:val="24"/>
        </w:rPr>
        <w:t>T</w:t>
      </w:r>
      <w:r w:rsidR="00730D78">
        <w:rPr>
          <w:rFonts w:asciiTheme="majorBidi" w:hAnsiTheme="majorBidi" w:cstheme="majorBidi"/>
          <w:sz w:val="24"/>
          <w:szCs w:val="24"/>
        </w:rPr>
        <w:t xml:space="preserve">his </w:t>
      </w:r>
      <w:r>
        <w:rPr>
          <w:rFonts w:asciiTheme="majorBidi" w:hAnsiTheme="majorBidi" w:cstheme="majorBidi"/>
          <w:sz w:val="24"/>
          <w:szCs w:val="24"/>
        </w:rPr>
        <w:t>broadly</w:t>
      </w:r>
      <w:r w:rsidR="00BE5F93">
        <w:rPr>
          <w:rFonts w:asciiTheme="majorBidi" w:hAnsiTheme="majorBidi" w:cstheme="majorBidi"/>
          <w:sz w:val="24"/>
          <w:szCs w:val="24"/>
        </w:rPr>
        <w:t xml:space="preserve"> describes </w:t>
      </w:r>
      <w:del w:id="309" w:author="Author">
        <w:r w:rsidR="00BE5F93" w:rsidDel="00A96263">
          <w:rPr>
            <w:rFonts w:asciiTheme="majorBidi" w:hAnsiTheme="majorBidi" w:cstheme="majorBidi"/>
            <w:sz w:val="24"/>
            <w:szCs w:val="24"/>
          </w:rPr>
          <w:delText xml:space="preserve">the </w:delText>
        </w:r>
      </w:del>
      <w:r w:rsidR="00BE5F93">
        <w:rPr>
          <w:rFonts w:asciiTheme="majorBidi" w:hAnsiTheme="majorBidi" w:cstheme="majorBidi"/>
          <w:sz w:val="24"/>
          <w:szCs w:val="24"/>
        </w:rPr>
        <w:t>nurse</w:t>
      </w:r>
      <w:ins w:id="310" w:author="Author">
        <w:r w:rsidR="00A96263">
          <w:rPr>
            <w:rFonts w:asciiTheme="majorBidi" w:hAnsiTheme="majorBidi" w:cstheme="majorBidi"/>
            <w:sz w:val="24"/>
            <w:szCs w:val="24"/>
          </w:rPr>
          <w:t>s’</w:t>
        </w:r>
      </w:ins>
      <w:del w:id="311" w:author="Author">
        <w:r w:rsidR="00BE5F93" w:rsidDel="00A96263">
          <w:rPr>
            <w:rFonts w:asciiTheme="majorBidi" w:hAnsiTheme="majorBidi" w:cstheme="majorBidi"/>
            <w:sz w:val="24"/>
            <w:szCs w:val="24"/>
          </w:rPr>
          <w:delText>’s</w:delText>
        </w:r>
      </w:del>
      <w:r w:rsidR="00BE5F93">
        <w:rPr>
          <w:rFonts w:asciiTheme="majorBidi" w:hAnsiTheme="majorBidi" w:cstheme="majorBidi"/>
          <w:sz w:val="24"/>
          <w:szCs w:val="24"/>
        </w:rPr>
        <w:t xml:space="preserve"> </w:t>
      </w:r>
      <w:r w:rsidR="00BE5F93" w:rsidRPr="005F20AC">
        <w:rPr>
          <w:rFonts w:asciiTheme="majorBidi" w:hAnsiTheme="majorBidi" w:cstheme="majorBidi"/>
          <w:sz w:val="24"/>
          <w:szCs w:val="24"/>
        </w:rPr>
        <w:t xml:space="preserve">role as </w:t>
      </w:r>
      <w:del w:id="312" w:author="Author">
        <w:r w:rsidR="00BE5F93" w:rsidRPr="005F20AC" w:rsidDel="00A96263">
          <w:rPr>
            <w:rFonts w:asciiTheme="majorBidi" w:hAnsiTheme="majorBidi" w:cstheme="majorBidi"/>
            <w:sz w:val="24"/>
            <w:szCs w:val="24"/>
          </w:rPr>
          <w:delText xml:space="preserve">a </w:delText>
        </w:r>
      </w:del>
      <w:r w:rsidR="00BE5F93" w:rsidRPr="005F20AC">
        <w:rPr>
          <w:rFonts w:asciiTheme="majorBidi" w:hAnsiTheme="majorBidi" w:cstheme="majorBidi"/>
          <w:sz w:val="24"/>
          <w:szCs w:val="24"/>
        </w:rPr>
        <w:t>mediator</w:t>
      </w:r>
      <w:ins w:id="313" w:author="Author">
        <w:r w:rsidR="00A96263">
          <w:rPr>
            <w:rFonts w:asciiTheme="majorBidi" w:hAnsiTheme="majorBidi" w:cstheme="majorBidi"/>
            <w:sz w:val="24"/>
            <w:szCs w:val="24"/>
          </w:rPr>
          <w:t>s</w:t>
        </w:r>
      </w:ins>
      <w:r w:rsidR="00BE5F93" w:rsidRPr="005F20AC">
        <w:rPr>
          <w:rFonts w:asciiTheme="majorBidi" w:hAnsiTheme="majorBidi" w:cstheme="majorBidi"/>
          <w:sz w:val="24"/>
          <w:szCs w:val="24"/>
        </w:rPr>
        <w:t xml:space="preserve"> in the healing process,</w:t>
      </w:r>
      <w:r w:rsidR="00BE5F93">
        <w:rPr>
          <w:rFonts w:asciiTheme="majorBidi" w:hAnsiTheme="majorBidi" w:cstheme="majorBidi"/>
          <w:sz w:val="24"/>
          <w:szCs w:val="24"/>
        </w:rPr>
        <w:t xml:space="preserve"> and suggests a division of nurses</w:t>
      </w:r>
      <w:r w:rsidR="00730D78">
        <w:rPr>
          <w:rFonts w:asciiTheme="majorBidi" w:hAnsiTheme="majorBidi" w:cstheme="majorBidi"/>
          <w:sz w:val="24"/>
          <w:szCs w:val="24"/>
        </w:rPr>
        <w:t>’</w:t>
      </w:r>
      <w:r w:rsidR="00BE5F93">
        <w:rPr>
          <w:rFonts w:asciiTheme="majorBidi" w:hAnsiTheme="majorBidi" w:cstheme="majorBidi"/>
          <w:sz w:val="24"/>
          <w:szCs w:val="24"/>
        </w:rPr>
        <w:t xml:space="preserve"> duties based on science and intuition</w:t>
      </w:r>
      <w:r w:rsidR="0061242D">
        <w:rPr>
          <w:rFonts w:asciiTheme="majorBidi" w:hAnsiTheme="majorBidi" w:cstheme="majorBidi"/>
          <w:sz w:val="24"/>
          <w:szCs w:val="24"/>
        </w:rPr>
        <w:t xml:space="preserve"> </w:t>
      </w:r>
      <w:r w:rsidR="00FF78E6">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E","non-dropping-particle":"","parse-names":false,"suffix":""}],"edition":"1st","id":"ITEM-1","issued":{"date-parts":[["2009"]]},"publisher":"Manchester University Press","publisher-place":"Manchester","title":"Containing trauma: nursing work in the first world war","type":"book"},"uris":["http://www.mendeley.com/documents/?uuid=08808301-4108-43c4-a204-ffd3d123291d"]}],"mendeley":{"formattedCitation":"(Hallett, 2009)","plainTextFormattedCitation":"(Hallett, 2009)","previouslyFormattedCitation":"(Hallett, 2009)"},"properties":{"noteIndex":0},"schema":"https://github.com/citation-style-language/schema/raw/master/csl-citation.json"}</w:instrText>
      </w:r>
      <w:r w:rsidR="00FF78E6">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(Hallett, 2009)</w:t>
      </w:r>
      <w:r w:rsidR="00FF78E6">
        <w:rPr>
          <w:rFonts w:asciiTheme="majorBidi" w:hAnsiTheme="majorBidi" w:cstheme="majorBidi"/>
          <w:sz w:val="24"/>
          <w:szCs w:val="24"/>
        </w:rPr>
        <w:fldChar w:fldCharType="end"/>
      </w:r>
      <w:r w:rsidR="00FF78E6">
        <w:rPr>
          <w:rFonts w:asciiTheme="majorBidi" w:hAnsiTheme="majorBidi" w:cstheme="majorBidi"/>
          <w:sz w:val="24"/>
          <w:szCs w:val="24"/>
        </w:rPr>
        <w:t>.</w:t>
      </w:r>
      <w:r w:rsidR="00DF5912">
        <w:rPr>
          <w:rFonts w:asciiTheme="majorBidi" w:hAnsiTheme="majorBidi" w:cstheme="majorBidi"/>
          <w:sz w:val="24"/>
          <w:szCs w:val="24"/>
        </w:rPr>
        <w:t xml:space="preserve"> </w:t>
      </w:r>
      <w:r w:rsidR="00BE5F93">
        <w:rPr>
          <w:rFonts w:asciiTheme="majorBidi" w:hAnsiTheme="majorBidi" w:cstheme="majorBidi"/>
          <w:sz w:val="24"/>
          <w:szCs w:val="24"/>
        </w:rPr>
        <w:t xml:space="preserve">The </w:t>
      </w:r>
      <w:r w:rsidR="00730D78">
        <w:rPr>
          <w:rFonts w:asciiTheme="majorBidi" w:hAnsiTheme="majorBidi" w:cstheme="majorBidi"/>
          <w:sz w:val="24"/>
          <w:szCs w:val="24"/>
        </w:rPr>
        <w:t>scientifically</w:t>
      </w:r>
      <w:r w:rsidR="009D2822">
        <w:rPr>
          <w:rFonts w:asciiTheme="majorBidi" w:hAnsiTheme="majorBidi" w:cstheme="majorBidi"/>
          <w:sz w:val="24"/>
          <w:szCs w:val="24"/>
        </w:rPr>
        <w:t xml:space="preserve"> </w:t>
      </w:r>
      <w:r w:rsidR="00BE5F93" w:rsidRPr="002838D9">
        <w:rPr>
          <w:rFonts w:asciiTheme="majorBidi" w:hAnsiTheme="majorBidi" w:cstheme="majorBidi"/>
          <w:sz w:val="24"/>
          <w:szCs w:val="24"/>
        </w:rPr>
        <w:t xml:space="preserve">based </w:t>
      </w:r>
      <w:r w:rsidR="00BE5F93">
        <w:rPr>
          <w:rFonts w:asciiTheme="majorBidi" w:hAnsiTheme="majorBidi" w:cstheme="majorBidi"/>
          <w:sz w:val="24"/>
          <w:szCs w:val="24"/>
        </w:rPr>
        <w:t xml:space="preserve">aspects of </w:t>
      </w:r>
      <w:del w:id="314" w:author="Author">
        <w:r w:rsidR="00BE5F93" w:rsidDel="00A96263">
          <w:rPr>
            <w:rFonts w:asciiTheme="majorBidi" w:hAnsiTheme="majorBidi" w:cstheme="majorBidi"/>
            <w:sz w:val="24"/>
            <w:szCs w:val="24"/>
          </w:rPr>
          <w:delText xml:space="preserve">the </w:delText>
        </w:r>
      </w:del>
      <w:r w:rsidR="00BE5F93">
        <w:rPr>
          <w:rFonts w:asciiTheme="majorBidi" w:hAnsiTheme="majorBidi" w:cstheme="majorBidi"/>
          <w:sz w:val="24"/>
          <w:szCs w:val="24"/>
        </w:rPr>
        <w:t>nurses</w:t>
      </w:r>
      <w:r w:rsidR="00730D78">
        <w:rPr>
          <w:rFonts w:asciiTheme="majorBidi" w:hAnsiTheme="majorBidi" w:cstheme="majorBidi"/>
          <w:sz w:val="24"/>
          <w:szCs w:val="24"/>
        </w:rPr>
        <w:t>’</w:t>
      </w:r>
      <w:r w:rsidR="00BE5F93">
        <w:rPr>
          <w:rFonts w:asciiTheme="majorBidi" w:hAnsiTheme="majorBidi" w:cstheme="majorBidi"/>
          <w:sz w:val="24"/>
          <w:szCs w:val="24"/>
        </w:rPr>
        <w:t xml:space="preserve"> role</w:t>
      </w:r>
      <w:r w:rsidR="00EE7D64">
        <w:rPr>
          <w:rFonts w:asciiTheme="majorBidi" w:hAnsiTheme="majorBidi" w:cstheme="majorBidi"/>
          <w:sz w:val="24"/>
          <w:szCs w:val="24"/>
        </w:rPr>
        <w:t>,</w:t>
      </w:r>
      <w:r w:rsidR="00BE5F93">
        <w:rPr>
          <w:rFonts w:asciiTheme="majorBidi" w:hAnsiTheme="majorBidi" w:cstheme="majorBidi"/>
          <w:sz w:val="24"/>
          <w:szCs w:val="24"/>
        </w:rPr>
        <w:t xml:space="preserve"> </w:t>
      </w:r>
      <w:r w:rsidR="00730D78">
        <w:rPr>
          <w:rFonts w:asciiTheme="majorBidi" w:hAnsiTheme="majorBidi" w:cstheme="majorBidi"/>
          <w:sz w:val="24"/>
          <w:szCs w:val="24"/>
        </w:rPr>
        <w:t>relate</w:t>
      </w:r>
      <w:r w:rsidR="00EE7D64">
        <w:rPr>
          <w:rFonts w:asciiTheme="majorBidi" w:hAnsiTheme="majorBidi" w:cstheme="majorBidi"/>
          <w:sz w:val="24"/>
          <w:szCs w:val="24"/>
        </w:rPr>
        <w:t>d</w:t>
      </w:r>
      <w:r w:rsidR="00730D78">
        <w:rPr>
          <w:rFonts w:asciiTheme="majorBidi" w:hAnsiTheme="majorBidi" w:cstheme="majorBidi"/>
          <w:sz w:val="24"/>
          <w:szCs w:val="24"/>
        </w:rPr>
        <w:t xml:space="preserve"> to</w:t>
      </w:r>
      <w:r w:rsidR="00BE5F93">
        <w:rPr>
          <w:rFonts w:asciiTheme="majorBidi" w:hAnsiTheme="majorBidi" w:cstheme="majorBidi"/>
          <w:sz w:val="24"/>
          <w:szCs w:val="24"/>
        </w:rPr>
        <w:t xml:space="preserve"> proven treatment</w:t>
      </w:r>
      <w:r w:rsidR="00730D78">
        <w:rPr>
          <w:rFonts w:asciiTheme="majorBidi" w:hAnsiTheme="majorBidi" w:cstheme="majorBidi"/>
          <w:sz w:val="24"/>
          <w:szCs w:val="24"/>
        </w:rPr>
        <w:t>s</w:t>
      </w:r>
      <w:r w:rsidR="00BE5F93">
        <w:rPr>
          <w:rFonts w:asciiTheme="majorBidi" w:hAnsiTheme="majorBidi" w:cstheme="majorBidi"/>
          <w:sz w:val="24"/>
          <w:szCs w:val="24"/>
        </w:rPr>
        <w:t xml:space="preserve"> </w:t>
      </w:r>
      <w:ins w:id="315" w:author="Author">
        <w:r w:rsidR="00973BBD">
          <w:rPr>
            <w:rFonts w:asciiTheme="majorBidi" w:hAnsiTheme="majorBidi" w:cstheme="majorBidi"/>
            <w:sz w:val="24"/>
            <w:szCs w:val="24"/>
          </w:rPr>
          <w:t>to help patients heal,</w:t>
        </w:r>
        <w:del w:id="316" w:author="Author">
          <w:r w:rsidR="00A96263" w:rsidDel="00973BBD">
            <w:rPr>
              <w:rFonts w:asciiTheme="majorBidi" w:hAnsiTheme="majorBidi" w:cstheme="majorBidi"/>
              <w:sz w:val="24"/>
              <w:szCs w:val="24"/>
            </w:rPr>
            <w:delText>for</w:delText>
          </w:r>
        </w:del>
      </w:ins>
      <w:del w:id="317" w:author="Author">
        <w:r w:rsidR="00BE5F93" w:rsidDel="00C6114F">
          <w:rPr>
            <w:rFonts w:asciiTheme="majorBidi" w:hAnsiTheme="majorBidi" w:cstheme="majorBidi"/>
            <w:sz w:val="24"/>
            <w:szCs w:val="24"/>
          </w:rPr>
          <w:delText xml:space="preserve">designed </w:delText>
        </w:r>
        <w:r w:rsidR="00BE5F93" w:rsidDel="00A96263">
          <w:rPr>
            <w:rFonts w:asciiTheme="majorBidi" w:hAnsiTheme="majorBidi" w:cstheme="majorBidi"/>
            <w:sz w:val="24"/>
            <w:szCs w:val="24"/>
          </w:rPr>
          <w:delText>to</w:delText>
        </w:r>
        <w:r w:rsidR="00BE5F93" w:rsidDel="00973BBD">
          <w:rPr>
            <w:rFonts w:asciiTheme="majorBidi" w:hAnsiTheme="majorBidi" w:cstheme="majorBidi"/>
            <w:sz w:val="24"/>
            <w:szCs w:val="24"/>
          </w:rPr>
          <w:delText xml:space="preserve"> </w:delText>
        </w:r>
        <w:r w:rsidR="00730D78" w:rsidDel="00973BBD">
          <w:rPr>
            <w:rFonts w:asciiTheme="majorBidi" w:hAnsiTheme="majorBidi" w:cstheme="majorBidi"/>
            <w:sz w:val="24"/>
            <w:szCs w:val="24"/>
          </w:rPr>
          <w:delText>facilitat</w:delText>
        </w:r>
      </w:del>
      <w:ins w:id="318" w:author="Author">
        <w:del w:id="319" w:author="Author">
          <w:r w:rsidR="00A96263" w:rsidDel="00973BBD">
            <w:rPr>
              <w:rFonts w:asciiTheme="majorBidi" w:hAnsiTheme="majorBidi" w:cstheme="majorBidi"/>
              <w:sz w:val="24"/>
              <w:szCs w:val="24"/>
            </w:rPr>
            <w:delText>ing wounded patients’</w:delText>
          </w:r>
        </w:del>
      </w:ins>
      <w:del w:id="320" w:author="Author">
        <w:r w:rsidR="00730D78" w:rsidDel="00A96263">
          <w:rPr>
            <w:rFonts w:asciiTheme="majorBidi" w:hAnsiTheme="majorBidi" w:cstheme="majorBidi"/>
            <w:sz w:val="24"/>
            <w:szCs w:val="24"/>
          </w:rPr>
          <w:delText xml:space="preserve">e </w:delText>
        </w:r>
        <w:r w:rsidR="00BE5F93" w:rsidDel="00A96263">
          <w:rPr>
            <w:rFonts w:asciiTheme="majorBidi" w:hAnsiTheme="majorBidi" w:cstheme="majorBidi"/>
            <w:sz w:val="24"/>
            <w:szCs w:val="24"/>
          </w:rPr>
          <w:delText>the</w:delText>
        </w:r>
        <w:r w:rsidR="00BE5F93" w:rsidDel="00973BBD">
          <w:rPr>
            <w:rFonts w:asciiTheme="majorBidi" w:hAnsiTheme="majorBidi" w:cstheme="majorBidi"/>
            <w:sz w:val="24"/>
            <w:szCs w:val="24"/>
          </w:rPr>
          <w:delText xml:space="preserve"> healing process</w:delText>
        </w:r>
        <w:r w:rsidR="00BE5F93" w:rsidDel="00A96263">
          <w:rPr>
            <w:rFonts w:asciiTheme="majorBidi" w:hAnsiTheme="majorBidi" w:cstheme="majorBidi"/>
            <w:sz w:val="24"/>
            <w:szCs w:val="24"/>
          </w:rPr>
          <w:delText xml:space="preserve"> </w:delText>
        </w:r>
        <w:r w:rsidR="00730D78" w:rsidDel="00A96263">
          <w:rPr>
            <w:rFonts w:asciiTheme="majorBidi" w:hAnsiTheme="majorBidi" w:cstheme="majorBidi"/>
            <w:sz w:val="24"/>
            <w:szCs w:val="24"/>
          </w:rPr>
          <w:delText xml:space="preserve">among </w:delText>
        </w:r>
        <w:r w:rsidR="00BE5F93" w:rsidDel="00A96263">
          <w:rPr>
            <w:rFonts w:asciiTheme="majorBidi" w:hAnsiTheme="majorBidi" w:cstheme="majorBidi"/>
            <w:sz w:val="24"/>
            <w:szCs w:val="24"/>
          </w:rPr>
          <w:delText>wounded patients</w:delText>
        </w:r>
        <w:r w:rsidR="009D2822" w:rsidDel="00973BBD">
          <w:rPr>
            <w:rFonts w:asciiTheme="majorBidi" w:hAnsiTheme="majorBidi" w:cstheme="majorBidi"/>
            <w:sz w:val="24"/>
            <w:szCs w:val="24"/>
          </w:rPr>
          <w:delText>,</w:delText>
        </w:r>
      </w:del>
      <w:r w:rsidR="009D2822">
        <w:rPr>
          <w:rFonts w:asciiTheme="majorBidi" w:hAnsiTheme="majorBidi" w:cstheme="majorBidi"/>
          <w:sz w:val="24"/>
          <w:szCs w:val="24"/>
        </w:rPr>
        <w:t xml:space="preserve"> </w:t>
      </w:r>
      <w:r w:rsidR="00BE5F93">
        <w:rPr>
          <w:rFonts w:asciiTheme="majorBidi" w:hAnsiTheme="majorBidi" w:cstheme="majorBidi"/>
          <w:sz w:val="24"/>
          <w:szCs w:val="24"/>
        </w:rPr>
        <w:t xml:space="preserve">have been described </w:t>
      </w:r>
      <w:r w:rsidR="00730D78">
        <w:rPr>
          <w:rFonts w:asciiTheme="majorBidi" w:hAnsiTheme="majorBidi" w:cstheme="majorBidi"/>
          <w:sz w:val="24"/>
          <w:szCs w:val="24"/>
        </w:rPr>
        <w:t xml:space="preserve">in </w:t>
      </w:r>
      <w:r w:rsidR="00F61BBB">
        <w:rPr>
          <w:rFonts w:asciiTheme="majorBidi" w:hAnsiTheme="majorBidi" w:cstheme="majorBidi"/>
          <w:sz w:val="24"/>
          <w:szCs w:val="24"/>
        </w:rPr>
        <w:t xml:space="preserve">great </w:t>
      </w:r>
      <w:r w:rsidR="00730D78">
        <w:rPr>
          <w:rFonts w:asciiTheme="majorBidi" w:hAnsiTheme="majorBidi" w:cstheme="majorBidi"/>
          <w:sz w:val="24"/>
          <w:szCs w:val="24"/>
        </w:rPr>
        <w:t xml:space="preserve">detail </w:t>
      </w:r>
      <w:r w:rsidR="00FF78E6">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uthor":[{"dropping-particle":"","family":"Martin","given":"Bronte","non-dropping-particle":"","parse-names":false,"suffix":""},{"dropping-particle":"","family":"Weir","given":"Rebecca","non-dropping-particle":"","parse-names":false,"suffix":""}],"container-title":"Field Hospitals: A Comprehensive Guide to Preparation and Operation","edition":"1st","editor":[{"dropping-particle":"","family":"Bar-On","given":"Elhanan","non-dropping-particle":"","parse-names":false,"suffix":""},{"dropping-particle":"","family":"Peleg","given":"Kobi","non-dropping-particle":"","parse-names":false,"suffix":""},{"dropping-particle":"","family":"Kreiss","given":"Yitshak","non-dropping-particle":"","parse-names":false,"suffix":""}],"id":"ITEM-1","issued":{"date-parts":[["2020"]]},"page":"269-279","publisher":"Cambridge University Press","publisher-place":"Cambridge","title":"Nursing in a field hospital: planning, orgnization, and operation","type":"chapter"},"uris":["http://www.mendeley.com/documents/?uuid=4d483c30-88e2-4dc5-af82-89662f12f610"]},{"id":"ITEM-2","itemData":{"DOI":"10.1891/1062-8061.25.1.184","abstract":"In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Mann","non-dropping-particle":"","parse-names":false,"suffix":""}],"id":"ITEM-2","issued":{"date-parts":[["2015"]]},"page":"273-277","publisher":"Springer Publishing Company","publisher-place":"New York, NY","title":"Conclusion","type":"chapter"},"uris":["http://www.mendeley.com/documents/?uuid=c4b27064-46d2-4582-9258-0774383accb8"]}],"mendeley":{"formattedCitation":"(Keeling et al., 2015; Martin &amp; Weir, 2020)","plainTextFormattedCitation":"(Keeling et al., 2015; Martin &amp; Weir, 2020)","previouslyFormattedCitation":"(Keeling et al., 2015; Martin &amp; Weir, 2020)"},"properties":{"noteIndex":0},"schema":"https://github.com/citation-style-language/schema/raw/master/csl-citation.json"}</w:instrText>
      </w:r>
      <w:r w:rsidR="00FF78E6">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 xml:space="preserve">(Keeling et al., 2015; Martin </w:t>
      </w:r>
      <w:r w:rsidR="00EF4BA6">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Weir, 2020)</w:t>
      </w:r>
      <w:r w:rsidR="00FF78E6">
        <w:rPr>
          <w:rFonts w:asciiTheme="majorBidi" w:hAnsiTheme="majorBidi" w:cstheme="majorBidi"/>
          <w:sz w:val="24"/>
          <w:szCs w:val="24"/>
        </w:rPr>
        <w:fldChar w:fldCharType="end"/>
      </w:r>
      <w:r w:rsidR="00FF78E6">
        <w:rPr>
          <w:rFonts w:asciiTheme="majorBidi" w:hAnsiTheme="majorBidi" w:cstheme="majorBidi"/>
          <w:sz w:val="24"/>
          <w:szCs w:val="24"/>
        </w:rPr>
        <w:t>.</w:t>
      </w:r>
      <w:r w:rsidR="0061242D">
        <w:rPr>
          <w:rFonts w:asciiTheme="majorBidi" w:hAnsiTheme="majorBidi" w:cstheme="majorBidi"/>
          <w:sz w:val="24"/>
          <w:szCs w:val="24"/>
        </w:rPr>
        <w:t xml:space="preserve"> </w:t>
      </w:r>
      <w:r w:rsidR="00BE5F93">
        <w:rPr>
          <w:rFonts w:asciiTheme="majorBidi" w:hAnsiTheme="majorBidi" w:cstheme="majorBidi"/>
          <w:sz w:val="24"/>
          <w:szCs w:val="24"/>
        </w:rPr>
        <w:t xml:space="preserve">The </w:t>
      </w:r>
      <w:r w:rsidR="00BE5F93" w:rsidRPr="005F20AC">
        <w:rPr>
          <w:rFonts w:asciiTheme="majorBidi" w:hAnsiTheme="majorBidi" w:cstheme="majorBidi"/>
          <w:sz w:val="24"/>
          <w:szCs w:val="24"/>
        </w:rPr>
        <w:t>second</w:t>
      </w:r>
      <w:ins w:id="321" w:author="Author">
        <w:r w:rsidR="00973BBD">
          <w:rPr>
            <w:rFonts w:asciiTheme="majorBidi" w:hAnsiTheme="majorBidi" w:cstheme="majorBidi"/>
            <w:sz w:val="24"/>
            <w:szCs w:val="24"/>
          </w:rPr>
          <w:t>,</w:t>
        </w:r>
      </w:ins>
      <w:del w:id="322" w:author="Author">
        <w:r w:rsidR="00BE5F93" w:rsidRPr="0070402B" w:rsidDel="00973BBD">
          <w:rPr>
            <w:rFonts w:asciiTheme="majorBidi" w:hAnsiTheme="majorBidi" w:cstheme="majorBidi"/>
            <w:sz w:val="24"/>
            <w:szCs w:val="24"/>
          </w:rPr>
          <w:delText xml:space="preserve"> </w:delText>
        </w:r>
        <w:r w:rsidR="00F61BBB" w:rsidRPr="0070402B" w:rsidDel="00973BBD">
          <w:rPr>
            <w:rFonts w:asciiTheme="majorBidi" w:hAnsiTheme="majorBidi" w:cstheme="majorBidi"/>
            <w:sz w:val="24"/>
            <w:szCs w:val="24"/>
          </w:rPr>
          <w:delText>and</w:delText>
        </w:r>
      </w:del>
      <w:r w:rsidR="00F61BBB" w:rsidRPr="0070402B">
        <w:rPr>
          <w:rFonts w:asciiTheme="majorBidi" w:hAnsiTheme="majorBidi" w:cstheme="majorBidi"/>
          <w:sz w:val="24"/>
          <w:szCs w:val="24"/>
        </w:rPr>
        <w:t xml:space="preserve"> highly debated</w:t>
      </w:r>
      <w:r w:rsidR="00F61BBB">
        <w:rPr>
          <w:rFonts w:asciiTheme="majorBidi" w:hAnsiTheme="majorBidi" w:cstheme="majorBidi"/>
          <w:sz w:val="24"/>
          <w:szCs w:val="24"/>
        </w:rPr>
        <w:t xml:space="preserve"> </w:t>
      </w:r>
      <w:r w:rsidR="0056287D">
        <w:rPr>
          <w:rFonts w:asciiTheme="majorBidi" w:hAnsiTheme="majorBidi" w:cstheme="majorBidi"/>
          <w:sz w:val="24"/>
          <w:szCs w:val="24"/>
        </w:rPr>
        <w:t>aspect of nursing beyond mediating in the care process</w:t>
      </w:r>
      <w:r w:rsidR="00EE7D64">
        <w:rPr>
          <w:rFonts w:asciiTheme="majorBidi" w:hAnsiTheme="majorBidi" w:cstheme="majorBidi"/>
          <w:sz w:val="24"/>
          <w:szCs w:val="24"/>
        </w:rPr>
        <w:t xml:space="preserve"> —</w:t>
      </w:r>
      <w:r w:rsidR="00BE5F93">
        <w:rPr>
          <w:rFonts w:asciiTheme="majorBidi" w:hAnsiTheme="majorBidi" w:cstheme="majorBidi"/>
          <w:sz w:val="24"/>
          <w:szCs w:val="24"/>
        </w:rPr>
        <w:t xml:space="preserve"> nurses’ duties</w:t>
      </w:r>
      <w:r w:rsidR="00EE7D64">
        <w:rPr>
          <w:rFonts w:asciiTheme="majorBidi" w:hAnsiTheme="majorBidi" w:cstheme="majorBidi"/>
          <w:sz w:val="24"/>
          <w:szCs w:val="24"/>
        </w:rPr>
        <w:t xml:space="preserve"> —</w:t>
      </w:r>
      <w:r w:rsidR="00BE5F93">
        <w:rPr>
          <w:rFonts w:asciiTheme="majorBidi" w:hAnsiTheme="majorBidi" w:cstheme="majorBidi"/>
          <w:sz w:val="24"/>
          <w:szCs w:val="24"/>
        </w:rPr>
        <w:t xml:space="preserve"> is </w:t>
      </w:r>
      <w:r w:rsidR="00730D78">
        <w:rPr>
          <w:rFonts w:asciiTheme="majorBidi" w:hAnsiTheme="majorBidi" w:cstheme="majorBidi"/>
          <w:sz w:val="24"/>
          <w:szCs w:val="24"/>
        </w:rPr>
        <w:t xml:space="preserve">more </w:t>
      </w:r>
      <w:r w:rsidR="00BE5F93">
        <w:rPr>
          <w:rFonts w:asciiTheme="majorBidi" w:hAnsiTheme="majorBidi" w:cstheme="majorBidi"/>
          <w:sz w:val="24"/>
          <w:szCs w:val="24"/>
        </w:rPr>
        <w:t xml:space="preserve">difficult to define. </w:t>
      </w:r>
      <w:r w:rsidR="003B4766">
        <w:rPr>
          <w:rFonts w:asciiTheme="majorBidi" w:hAnsiTheme="majorBidi" w:cstheme="majorBidi"/>
          <w:sz w:val="24"/>
          <w:szCs w:val="24"/>
        </w:rPr>
        <w:t>Some assume</w:t>
      </w:r>
      <w:r w:rsidR="00BE5F93">
        <w:rPr>
          <w:rFonts w:asciiTheme="majorBidi" w:hAnsiTheme="majorBidi" w:cstheme="majorBidi"/>
          <w:sz w:val="24"/>
          <w:szCs w:val="24"/>
        </w:rPr>
        <w:t xml:space="preserve"> that nurses define their own duties whilst </w:t>
      </w:r>
      <w:r w:rsidR="003B4766">
        <w:rPr>
          <w:rFonts w:asciiTheme="majorBidi" w:hAnsiTheme="majorBidi" w:cstheme="majorBidi"/>
          <w:sz w:val="24"/>
          <w:szCs w:val="24"/>
        </w:rPr>
        <w:t>considering</w:t>
      </w:r>
      <w:r w:rsidR="00BE5F93">
        <w:rPr>
          <w:rFonts w:asciiTheme="majorBidi" w:hAnsiTheme="majorBidi" w:cstheme="majorBidi"/>
          <w:sz w:val="24"/>
          <w:szCs w:val="24"/>
        </w:rPr>
        <w:t xml:space="preserve"> </w:t>
      </w:r>
      <w:ins w:id="323" w:author="Author">
        <w:r w:rsidR="00C6114F">
          <w:rPr>
            <w:rFonts w:asciiTheme="majorBidi" w:hAnsiTheme="majorBidi" w:cstheme="majorBidi"/>
            <w:sz w:val="24"/>
            <w:szCs w:val="24"/>
          </w:rPr>
          <w:t>such</w:t>
        </w:r>
      </w:ins>
      <w:del w:id="324" w:author="Author">
        <w:r w:rsidR="00BE5F93" w:rsidDel="00C6114F">
          <w:rPr>
            <w:rFonts w:asciiTheme="majorBidi" w:hAnsiTheme="majorBidi" w:cstheme="majorBidi"/>
            <w:sz w:val="24"/>
            <w:szCs w:val="24"/>
          </w:rPr>
          <w:delText>a variety of</w:delText>
        </w:r>
      </w:del>
      <w:r w:rsidR="00BE5F93">
        <w:rPr>
          <w:rFonts w:asciiTheme="majorBidi" w:hAnsiTheme="majorBidi" w:cstheme="majorBidi"/>
          <w:sz w:val="24"/>
          <w:szCs w:val="24"/>
        </w:rPr>
        <w:t xml:space="preserve"> </w:t>
      </w:r>
      <w:r w:rsidR="00F61BBB">
        <w:rPr>
          <w:rFonts w:asciiTheme="majorBidi" w:hAnsiTheme="majorBidi" w:cstheme="majorBidi"/>
          <w:sz w:val="24"/>
          <w:szCs w:val="24"/>
        </w:rPr>
        <w:t>factors</w:t>
      </w:r>
      <w:ins w:id="325" w:author="Author">
        <w:r w:rsidR="00C6114F">
          <w:rPr>
            <w:rFonts w:asciiTheme="majorBidi" w:hAnsiTheme="majorBidi" w:cstheme="majorBidi"/>
            <w:sz w:val="24"/>
            <w:szCs w:val="24"/>
          </w:rPr>
          <w:t xml:space="preserve"> as</w:t>
        </w:r>
      </w:ins>
      <w:del w:id="326" w:author="Author">
        <w:r w:rsidR="00F61BBB" w:rsidDel="00C6114F">
          <w:rPr>
            <w:rFonts w:asciiTheme="majorBidi" w:hAnsiTheme="majorBidi" w:cstheme="majorBidi"/>
            <w:sz w:val="24"/>
            <w:szCs w:val="24"/>
          </w:rPr>
          <w:delText>,</w:delText>
        </w:r>
        <w:r w:rsidR="0061242D" w:rsidDel="00C6114F">
          <w:rPr>
            <w:rFonts w:asciiTheme="majorBidi" w:hAnsiTheme="majorBidi" w:cstheme="majorBidi"/>
            <w:sz w:val="24"/>
            <w:szCs w:val="24"/>
          </w:rPr>
          <w:delText xml:space="preserve"> including</w:delText>
        </w:r>
      </w:del>
      <w:r w:rsidR="00BE5F93">
        <w:rPr>
          <w:rFonts w:asciiTheme="majorBidi" w:hAnsiTheme="majorBidi" w:cstheme="majorBidi"/>
          <w:sz w:val="24"/>
          <w:szCs w:val="24"/>
        </w:rPr>
        <w:t xml:space="preserve"> personal motivation, </w:t>
      </w:r>
      <w:r w:rsidR="00730D78">
        <w:rPr>
          <w:rFonts w:asciiTheme="majorBidi" w:hAnsiTheme="majorBidi" w:cstheme="majorBidi"/>
          <w:sz w:val="24"/>
          <w:szCs w:val="24"/>
        </w:rPr>
        <w:t xml:space="preserve">a </w:t>
      </w:r>
      <w:r w:rsidR="00BE5F93">
        <w:rPr>
          <w:rFonts w:asciiTheme="majorBidi" w:hAnsiTheme="majorBidi" w:cstheme="majorBidi"/>
          <w:sz w:val="24"/>
          <w:szCs w:val="24"/>
        </w:rPr>
        <w:t>subjective value system, and the probability of receiving recognition for potential</w:t>
      </w:r>
      <w:r w:rsidR="00730D78">
        <w:rPr>
          <w:rFonts w:asciiTheme="majorBidi" w:hAnsiTheme="majorBidi" w:cstheme="majorBidi"/>
          <w:sz w:val="24"/>
          <w:szCs w:val="24"/>
        </w:rPr>
        <w:t>ly</w:t>
      </w:r>
      <w:r w:rsidR="00BE5F93">
        <w:rPr>
          <w:rFonts w:asciiTheme="majorBidi" w:hAnsiTheme="majorBidi" w:cstheme="majorBidi"/>
          <w:sz w:val="24"/>
          <w:szCs w:val="24"/>
        </w:rPr>
        <w:t xml:space="preserve"> life-threatening work carried out in </w:t>
      </w:r>
      <w:r w:rsidR="00F61BBB">
        <w:rPr>
          <w:rFonts w:asciiTheme="majorBidi" w:hAnsiTheme="majorBidi" w:cstheme="majorBidi"/>
          <w:sz w:val="24"/>
          <w:szCs w:val="24"/>
        </w:rPr>
        <w:t xml:space="preserve">severe </w:t>
      </w:r>
      <w:r w:rsidR="00BE5F93">
        <w:rPr>
          <w:rFonts w:asciiTheme="majorBidi" w:hAnsiTheme="majorBidi" w:cstheme="majorBidi"/>
          <w:sz w:val="24"/>
          <w:szCs w:val="24"/>
        </w:rPr>
        <w:t>environments</w:t>
      </w:r>
      <w:r w:rsidR="0061242D">
        <w:rPr>
          <w:rFonts w:asciiTheme="majorBidi" w:hAnsiTheme="majorBidi" w:cstheme="majorBidi"/>
          <w:sz w:val="24"/>
          <w:szCs w:val="24"/>
        </w:rPr>
        <w:t xml:space="preserve"> </w:t>
      </w:r>
      <w:r w:rsidR="00FF78E6">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{"citationItems":[{"id":"ITEM-1","itemData":{"abstract":"The Routledge Handbook on the Global History of Nursing brings together leading scholars and scholarship to capture the state of the art and science of nursing history, as a generation of researchers turn to the history of nursing with new paradigms and methodological tools. Inviting readers to consider new understandings of the historical work and worth of nursing in a larger global context, this ground-breaking volume illuminates how research into the history of nursing moves us away from a reductionist focus on diseases and treatments and towards more inclusive ideas about the experiences of illnesses on individuals, families, communities, voluntary organizations, and states at the bedside and across the globe. An extended introduction by the editors provides an overview and analyzes the key themes involved in the transmission of ideas about the care of the sick. Organized into four parts, and addressing nursing around the globe, it covers: New directions in the history of nursing; New methodological approaches; The politics of nursing knowledge Nursing and its relationship to social practice. Exploring themes of people, practice, politics and places, this cutting edge volume brings together the best of nursing history scholarship, and is a vital reference for all researchers in the field, and is also relevant to those studying on nursing history and health policy courses.","author":[{"dropping-particle":"","family":"Vuic","given":"Kara Dixon","non-dropping-particle":"","parse-names":false,"suffix":""}],"container-title":"Routledge handbook on the global history of nursing","edition":"1st","editor":[{"dropping-particle":"","family":"D'Antonio","given":"Patrica","non-dropping-particle":"","parse-names":false,"suffix":""},{"dropping-particle":"","family":"Fairman","given":"Julie A.","non-dropping-particle":"","parse-names":false,"suffix":""},{"dropping-particle":"","family":"Whelan","given":"Jean C.","non-dropping-particle":"","parse-names":false,"suffix":""}],"id":"ITEM-1","issued":{"date-parts":[["2013"]]},"page":"22-34","publisher":"Routledge","publisher-place":"Milton","title":"Wartime nursing and power","type":"chapter"},"uris":["http://www.mendeley.com/documents/?uuid=cbc11fd1-1f81-4e1e-8d3a-b03e5e018747"]},{"id":"ITEM-2","itemData":{"abstract":"\"Who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E","non-dropping-particle":"","parse-names":false,"suffix":""}],"edition":"1st","id":"ITEM-2","issued":{"date-parts":[["2009"]]},"publisher":"Manchester University Press","publisher-place":"Manchester","title":"Containing trauma: nursing work in the first world war","type":"book"},"uris":["http://www.mendeley.com/documents/?uuid=08808301-4108-43c4-a204-ffd3d123291d"]},{"id":"ITEM-3","itemData":{"abstract":"This book examines the work that nurses of many differing nations undertook during the Crimean War, the Boer War, the Spanish Civil War, both World Wars and the Korean War. It makes an excellent and timely contribution to the growing discipline of nursing wartime work. In its exploration of multiple nursing roles during the wars, it considers the responsiveness of nursing work, as crisis scenarios gave rise to improvisation and the - sometimes quite dramatic - breaking of practice boundaries. The originality of the text lies not only in the breadth of wartime practices considered, but also the international scope of both the contributors and the nurses they consider. It will therefore appeal to academics and students in the history of nursing and war, nursing work and the history of medicine and war from across the globe.","author":[{"dropping-particle":"","family":"Brooks","given":"Jane","non-dropping-particle":"","parse-names":false,"suffix":""},{"dropping-particle":"","family":"Hallett","given":"Christine E","non-dropping-particle":"","parse-names":false,"suffix":""}],"container-title":"One hundred years of wartime nursing practices, 1854-1953","edition":"1st","editor":[{"dropping-particle":"","family":"Brooks","given":"Jane","non-dropping-particle":"","parse-names":false,"suffix":""},{"dropping-particle":"","family":"Hallett","given":"Christine E","non-dropping-particle":"","parse-names":false,"suffix":""}],"id":"ITEM-3","issued":{"date-parts":[["2015"]]},"page":"1-8","publisher":"Manchester University Press","publisher-place":"Manchester","title":"Introduction: the practice of nursing and the exigencies of war","type":"chapter"},"uris":["http://www.mendeley.com/documents/?uuid=f7a9a687-dc24-42f1-9a6c-f4cc918c2ccb"]},{"id":"ITEM-4","itemData":{"DOI":"10.1891/1062-8061.25.1.184","abstract":"In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Mann","non-dropping-particle":"","parse-names":false,"suffix":""}],"id":"ITEM-4","issued":{"date-parts":[["2015"]]},"page":"273-277","publisher":"Springer Publishing Company","publisher-place":"New York, NY","title":"Conclusion","type":"chapter"},"uris":["http://www.mendeley.com/documents/?uuid=c4b27064-46d2-4582-9258-0774383accb8"]},{"id":"ITEM-5","itemData":{"DOI":"10.1111/j.1440-172X.2010.01826.x","author":[{"dropping-particle":"","family":"Agazio","given":"Janice","non-dropping-particle":"","parse-names":false,"suffix":""}],"container-title":"International journal of nursing practice","id":"ITEM-5","issued":{"date-parts":[["2010"]]},"page":"166-175","title":"Army nursing practice challenges in humanitarian and wartime missions","type":"article-journal","volume":"16"},"uris":["http://www.mendeley.com/documents/?uuid=94989287-7e05-45d4-8f9d-910b12df1bbf"]}],"mendeley":{"formattedCitation":"(Agazio, 2010; Brooks &amp; Hallett, 2015; Hallett, 2009; Keeling et al., 2015; Vuic, 2013)","plainTextFormattedCitation":"(Agazio, 2010; Brooks &amp; Hallett, 2015; Hallett, 2009; Keeling et al., 2015; Vuic, 2013)","previouslyFormattedCitation":"(Agazio, 2010; Brooks &amp; Hallett, 2015; Hallett, 2009; Keeling et al., 2015; Vuic, 2013)"},"properties":{"noteIndex":0},"schema":"https://github.com/citation-style-language/schema/raw/master/csl-citation.json"}</w:instrText>
      </w:r>
      <w:r w:rsidR="00FF78E6">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 xml:space="preserve">(Agazio, 2010; Brooks </w:t>
      </w:r>
      <w:r w:rsidR="00655F52">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Hallett, 2015; Hallett, 2009; Keeling et al., 2015; Vuic, 2013)</w:t>
      </w:r>
      <w:r w:rsidR="00FF78E6">
        <w:rPr>
          <w:rFonts w:asciiTheme="majorBidi" w:hAnsiTheme="majorBidi" w:cstheme="majorBidi"/>
          <w:sz w:val="24"/>
          <w:szCs w:val="24"/>
        </w:rPr>
        <w:fldChar w:fldCharType="end"/>
      </w:r>
      <w:r w:rsidR="0061242D">
        <w:rPr>
          <w:rFonts w:asciiTheme="majorBidi" w:hAnsiTheme="majorBidi" w:cstheme="majorBidi"/>
          <w:sz w:val="24"/>
          <w:szCs w:val="24"/>
        </w:rPr>
        <w:t>.</w:t>
      </w:r>
    </w:p>
    <w:p w14:paraId="004662BF" w14:textId="41306778" w:rsidR="00BE5F93" w:rsidRDefault="00BE5F93" w:rsidP="00725E0D">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The field hospital is </w:t>
      </w:r>
      <w:del w:id="327" w:author="Author">
        <w:r w:rsidDel="00A96263">
          <w:rPr>
            <w:rFonts w:asciiTheme="majorBidi" w:hAnsiTheme="majorBidi" w:cstheme="majorBidi"/>
            <w:sz w:val="24"/>
            <w:szCs w:val="24"/>
          </w:rPr>
          <w:delText xml:space="preserve">the </w:delText>
        </w:r>
      </w:del>
      <w:r>
        <w:rPr>
          <w:rFonts w:asciiTheme="majorBidi" w:hAnsiTheme="majorBidi" w:cstheme="majorBidi"/>
          <w:sz w:val="24"/>
          <w:szCs w:val="24"/>
        </w:rPr>
        <w:t>military nurses</w:t>
      </w:r>
      <w:r w:rsidR="00DB11E6">
        <w:rPr>
          <w:rFonts w:asciiTheme="majorBidi" w:hAnsiTheme="majorBidi" w:cstheme="majorBidi"/>
          <w:sz w:val="24"/>
          <w:szCs w:val="24"/>
        </w:rPr>
        <w:t>’</w:t>
      </w:r>
      <w:r>
        <w:rPr>
          <w:rFonts w:asciiTheme="majorBidi" w:hAnsiTheme="majorBidi" w:cstheme="majorBidi"/>
          <w:sz w:val="24"/>
          <w:szCs w:val="24"/>
        </w:rPr>
        <w:t xml:space="preserve"> working environment</w:t>
      </w:r>
      <w:ins w:id="328" w:author="Author">
        <w:r w:rsidR="00A96263">
          <w:rPr>
            <w:rFonts w:asciiTheme="majorBidi" w:hAnsiTheme="majorBidi" w:cstheme="majorBidi"/>
            <w:sz w:val="24"/>
            <w:szCs w:val="24"/>
          </w:rPr>
          <w:t>, in which</w:t>
        </w:r>
      </w:ins>
      <w:del w:id="329" w:author="Author">
        <w:r w:rsidR="005F20AC" w:rsidDel="001323F7">
          <w:rPr>
            <w:rFonts w:asciiTheme="majorBidi" w:hAnsiTheme="majorBidi" w:cstheme="majorBidi"/>
            <w:sz w:val="24"/>
            <w:szCs w:val="24"/>
          </w:rPr>
          <w:delText xml:space="preserve">; it was </w:delText>
        </w:r>
        <w:r w:rsidR="003B4766" w:rsidDel="001323F7">
          <w:rPr>
            <w:rFonts w:asciiTheme="majorBidi" w:hAnsiTheme="majorBidi" w:cstheme="majorBidi"/>
            <w:sz w:val="24"/>
            <w:szCs w:val="24"/>
          </w:rPr>
          <w:delText>here</w:delText>
        </w:r>
        <w:r w:rsidR="00F61BBB" w:rsidDel="001323F7">
          <w:rPr>
            <w:rFonts w:asciiTheme="majorBidi" w:hAnsiTheme="majorBidi" w:cstheme="majorBidi"/>
            <w:sz w:val="24"/>
            <w:szCs w:val="24"/>
          </w:rPr>
          <w:delText xml:space="preserve"> </w:delText>
        </w:r>
        <w:r w:rsidR="005F20AC" w:rsidDel="001323F7">
          <w:rPr>
            <w:rFonts w:asciiTheme="majorBidi" w:hAnsiTheme="majorBidi" w:cstheme="majorBidi"/>
            <w:sz w:val="24"/>
            <w:szCs w:val="24"/>
          </w:rPr>
          <w:delText>that in the last almost two hundred years</w:delText>
        </w:r>
      </w:del>
      <w:r w:rsidR="005F20AC">
        <w:rPr>
          <w:rFonts w:asciiTheme="majorBidi" w:hAnsiTheme="majorBidi" w:cstheme="majorBidi"/>
          <w:sz w:val="24"/>
          <w:szCs w:val="24"/>
        </w:rPr>
        <w:t xml:space="preserve"> </w:t>
      </w:r>
      <w:r w:rsidR="006A6941">
        <w:rPr>
          <w:rFonts w:asciiTheme="majorBidi" w:hAnsiTheme="majorBidi" w:cstheme="majorBidi"/>
          <w:sz w:val="24"/>
          <w:szCs w:val="24"/>
        </w:rPr>
        <w:t>nursing became a well-established medical profession</w:t>
      </w:r>
      <w:ins w:id="330" w:author="Author">
        <w:r w:rsidR="001323F7">
          <w:rPr>
            <w:rFonts w:asciiTheme="majorBidi" w:hAnsiTheme="majorBidi" w:cstheme="majorBidi"/>
            <w:sz w:val="24"/>
            <w:szCs w:val="24"/>
          </w:rPr>
          <w:t xml:space="preserve"> over the last nearly 200 years.</w:t>
        </w:r>
      </w:ins>
      <w:del w:id="331" w:author="Author">
        <w:r w:rsidDel="001323F7">
          <w:rPr>
            <w:rFonts w:asciiTheme="majorBidi" w:hAnsiTheme="majorBidi" w:cstheme="majorBidi"/>
            <w:sz w:val="24"/>
            <w:szCs w:val="24"/>
          </w:rPr>
          <w:delText>.</w:delText>
        </w:r>
      </w:del>
      <w:r>
        <w:rPr>
          <w:rFonts w:asciiTheme="majorBidi" w:hAnsiTheme="majorBidi" w:cstheme="majorBidi"/>
          <w:sz w:val="24"/>
          <w:szCs w:val="24"/>
        </w:rPr>
        <w:t xml:space="preserve"> </w:t>
      </w:r>
      <w:r w:rsidR="006A6941">
        <w:rPr>
          <w:rFonts w:asciiTheme="majorBidi" w:hAnsiTheme="majorBidi" w:cstheme="majorBidi"/>
          <w:sz w:val="24"/>
          <w:szCs w:val="24"/>
        </w:rPr>
        <w:t>The field hospital is</w:t>
      </w:r>
      <w:r>
        <w:rPr>
          <w:rFonts w:asciiTheme="majorBidi" w:hAnsiTheme="majorBidi" w:cstheme="majorBidi"/>
          <w:sz w:val="24"/>
          <w:szCs w:val="24"/>
        </w:rPr>
        <w:t xml:space="preserve"> designed to </w:t>
      </w:r>
      <w:r w:rsidR="0061242D">
        <w:rPr>
          <w:rFonts w:asciiTheme="majorBidi" w:hAnsiTheme="majorBidi" w:cstheme="majorBidi"/>
          <w:sz w:val="24"/>
          <w:szCs w:val="24"/>
        </w:rPr>
        <w:t>provide</w:t>
      </w:r>
      <w:r>
        <w:rPr>
          <w:rFonts w:asciiTheme="majorBidi" w:hAnsiTheme="majorBidi" w:cstheme="majorBidi"/>
          <w:sz w:val="24"/>
          <w:szCs w:val="24"/>
        </w:rPr>
        <w:t xml:space="preserve"> medical </w:t>
      </w:r>
      <w:r w:rsidR="0061242D">
        <w:rPr>
          <w:rFonts w:asciiTheme="majorBidi" w:hAnsiTheme="majorBidi" w:cstheme="majorBidi"/>
          <w:sz w:val="24"/>
          <w:szCs w:val="24"/>
        </w:rPr>
        <w:t>treatment</w:t>
      </w:r>
      <w:r w:rsidRPr="00344C4F">
        <w:rPr>
          <w:rFonts w:asciiTheme="majorBidi" w:hAnsiTheme="majorBidi" w:cstheme="majorBidi"/>
          <w:sz w:val="24"/>
          <w:szCs w:val="24"/>
        </w:rPr>
        <w:t xml:space="preserve"> </w:t>
      </w:r>
      <w:r w:rsidR="00DB11E6">
        <w:rPr>
          <w:rFonts w:asciiTheme="majorBidi" w:hAnsiTheme="majorBidi" w:cstheme="majorBidi"/>
          <w:sz w:val="24"/>
          <w:szCs w:val="24"/>
        </w:rPr>
        <w:t>during</w:t>
      </w:r>
      <w:r>
        <w:rPr>
          <w:rFonts w:asciiTheme="majorBidi" w:hAnsiTheme="majorBidi" w:cstheme="majorBidi"/>
          <w:sz w:val="24"/>
          <w:szCs w:val="24"/>
        </w:rPr>
        <w:t xml:space="preserve"> </w:t>
      </w:r>
      <w:r w:rsidR="00873864">
        <w:rPr>
          <w:rFonts w:asciiTheme="majorBidi" w:hAnsiTheme="majorBidi" w:cstheme="majorBidi"/>
          <w:sz w:val="24"/>
          <w:szCs w:val="24"/>
        </w:rPr>
        <w:t>disastrous</w:t>
      </w:r>
      <w:r>
        <w:rPr>
          <w:rFonts w:asciiTheme="majorBidi" w:hAnsiTheme="majorBidi" w:cstheme="majorBidi"/>
          <w:sz w:val="24"/>
          <w:szCs w:val="24"/>
        </w:rPr>
        <w:t xml:space="preserve"> event</w:t>
      </w:r>
      <w:r w:rsidR="005F20AC">
        <w:rPr>
          <w:rFonts w:asciiTheme="majorBidi" w:hAnsiTheme="majorBidi" w:cstheme="majorBidi"/>
          <w:sz w:val="24"/>
          <w:szCs w:val="24"/>
        </w:rPr>
        <w:t>s</w:t>
      </w:r>
      <w:r w:rsidR="003B4766">
        <w:rPr>
          <w:rFonts w:asciiTheme="majorBidi" w:hAnsiTheme="majorBidi" w:cstheme="majorBidi"/>
          <w:sz w:val="24"/>
          <w:szCs w:val="24"/>
        </w:rPr>
        <w:t xml:space="preserve"> —</w:t>
      </w:r>
      <w:ins w:id="332" w:author="Author">
        <w:r w:rsidR="001323F7">
          <w:rPr>
            <w:rFonts w:asciiTheme="majorBidi" w:hAnsiTheme="majorBidi" w:cstheme="majorBidi"/>
            <w:sz w:val="24"/>
            <w:szCs w:val="24"/>
          </w:rPr>
          <w:t xml:space="preserve"> </w:t>
        </w:r>
      </w:ins>
      <w:r>
        <w:rPr>
          <w:rFonts w:asciiTheme="majorBidi" w:hAnsiTheme="majorBidi" w:cstheme="majorBidi"/>
          <w:sz w:val="24"/>
          <w:szCs w:val="24"/>
        </w:rPr>
        <w:t>occurrence</w:t>
      </w:r>
      <w:r w:rsidR="005F20AC">
        <w:rPr>
          <w:rFonts w:asciiTheme="majorBidi" w:hAnsiTheme="majorBidi" w:cstheme="majorBidi"/>
          <w:sz w:val="24"/>
          <w:szCs w:val="24"/>
        </w:rPr>
        <w:t>s</w:t>
      </w:r>
      <w:r>
        <w:rPr>
          <w:rFonts w:asciiTheme="majorBidi" w:hAnsiTheme="majorBidi" w:cstheme="majorBidi"/>
          <w:sz w:val="24"/>
          <w:szCs w:val="24"/>
        </w:rPr>
        <w:t xml:space="preserve"> </w:t>
      </w:r>
      <w:r w:rsidR="00DB11E6">
        <w:rPr>
          <w:rFonts w:asciiTheme="majorBidi" w:hAnsiTheme="majorBidi" w:cstheme="majorBidi"/>
          <w:sz w:val="24"/>
          <w:szCs w:val="24"/>
        </w:rPr>
        <w:t>disrupt</w:t>
      </w:r>
      <w:r w:rsidR="003B4766">
        <w:rPr>
          <w:rFonts w:asciiTheme="majorBidi" w:hAnsiTheme="majorBidi" w:cstheme="majorBidi"/>
          <w:sz w:val="24"/>
          <w:szCs w:val="24"/>
        </w:rPr>
        <w:t>ing</w:t>
      </w:r>
      <w:r>
        <w:rPr>
          <w:rFonts w:asciiTheme="majorBidi" w:hAnsiTheme="majorBidi" w:cstheme="majorBidi"/>
          <w:sz w:val="24"/>
          <w:szCs w:val="24"/>
        </w:rPr>
        <w:t xml:space="preserve"> normal life and result</w:t>
      </w:r>
      <w:r w:rsidR="003B4766">
        <w:rPr>
          <w:rFonts w:asciiTheme="majorBidi" w:hAnsiTheme="majorBidi" w:cstheme="majorBidi"/>
          <w:sz w:val="24"/>
          <w:szCs w:val="24"/>
        </w:rPr>
        <w:t>ing</w:t>
      </w:r>
      <w:r>
        <w:rPr>
          <w:rFonts w:asciiTheme="majorBidi" w:hAnsiTheme="majorBidi" w:cstheme="majorBidi"/>
          <w:sz w:val="24"/>
          <w:szCs w:val="24"/>
        </w:rPr>
        <w:t xml:space="preserve"> in a high demand for medical services</w:t>
      </w:r>
      <w:r w:rsidR="00BF0C57">
        <w:rPr>
          <w:rFonts w:asciiTheme="majorBidi" w:hAnsiTheme="majorBidi" w:cstheme="majorBidi"/>
          <w:sz w:val="24"/>
          <w:szCs w:val="24"/>
        </w:rPr>
        <w:t xml:space="preserve"> </w:t>
      </w:r>
      <w:r w:rsidR="003B4766">
        <w:rPr>
          <w:rFonts w:asciiTheme="majorBidi" w:hAnsiTheme="majorBidi" w:cstheme="majorBidi"/>
          <w:sz w:val="24"/>
          <w:szCs w:val="24"/>
        </w:rPr>
        <w:t>unmeetable</w:t>
      </w:r>
      <w:r w:rsidR="00BF0C57">
        <w:rPr>
          <w:rFonts w:asciiTheme="majorBidi" w:hAnsiTheme="majorBidi" w:cstheme="majorBidi"/>
          <w:sz w:val="24"/>
          <w:szCs w:val="24"/>
        </w:rPr>
        <w:t xml:space="preserve"> by</w:t>
      </w:r>
      <w:r>
        <w:rPr>
          <w:rFonts w:asciiTheme="majorBidi" w:hAnsiTheme="majorBidi" w:cstheme="majorBidi"/>
          <w:sz w:val="24"/>
          <w:szCs w:val="24"/>
        </w:rPr>
        <w:t xml:space="preserve"> the </w:t>
      </w:r>
      <w:del w:id="333" w:author="Author">
        <w:r w:rsidR="00873864" w:rsidDel="001323F7">
          <w:rPr>
            <w:rFonts w:asciiTheme="majorBidi" w:hAnsiTheme="majorBidi" w:cstheme="majorBidi"/>
            <w:sz w:val="24"/>
            <w:szCs w:val="24"/>
          </w:rPr>
          <w:delText>affected</w:delText>
        </w:r>
        <w:r w:rsidR="00DB11E6" w:rsidDel="001323F7">
          <w:rPr>
            <w:rFonts w:asciiTheme="majorBidi" w:hAnsiTheme="majorBidi" w:cstheme="majorBidi"/>
            <w:sz w:val="24"/>
            <w:szCs w:val="24"/>
          </w:rPr>
          <w:delText xml:space="preserve"> </w:delText>
        </w:r>
      </w:del>
      <w:r>
        <w:rPr>
          <w:rFonts w:asciiTheme="majorBidi" w:hAnsiTheme="majorBidi" w:cstheme="majorBidi"/>
          <w:sz w:val="24"/>
          <w:szCs w:val="24"/>
        </w:rPr>
        <w:t>community. Traditionally, field hospital</w:t>
      </w:r>
      <w:r w:rsidR="00DB11E6">
        <w:rPr>
          <w:rFonts w:asciiTheme="majorBidi" w:hAnsiTheme="majorBidi" w:cstheme="majorBidi"/>
          <w:sz w:val="24"/>
          <w:szCs w:val="24"/>
        </w:rPr>
        <w:t>s</w:t>
      </w:r>
      <w:r>
        <w:rPr>
          <w:rFonts w:asciiTheme="majorBidi" w:hAnsiTheme="majorBidi" w:cstheme="majorBidi"/>
          <w:sz w:val="24"/>
          <w:szCs w:val="24"/>
        </w:rPr>
        <w:t xml:space="preserve"> </w:t>
      </w:r>
      <w:r w:rsidR="009E4409">
        <w:rPr>
          <w:rFonts w:asciiTheme="majorBidi" w:hAnsiTheme="majorBidi" w:cstheme="majorBidi"/>
          <w:sz w:val="24"/>
          <w:szCs w:val="24"/>
        </w:rPr>
        <w:t xml:space="preserve">have </w:t>
      </w:r>
      <w:r>
        <w:rPr>
          <w:rFonts w:asciiTheme="majorBidi" w:hAnsiTheme="majorBidi" w:cstheme="majorBidi"/>
          <w:sz w:val="24"/>
          <w:szCs w:val="24"/>
        </w:rPr>
        <w:t xml:space="preserve">operated as mobile </w:t>
      </w:r>
      <w:r w:rsidR="00DB11E6">
        <w:rPr>
          <w:rFonts w:asciiTheme="majorBidi" w:hAnsiTheme="majorBidi" w:cstheme="majorBidi"/>
          <w:sz w:val="24"/>
          <w:szCs w:val="24"/>
        </w:rPr>
        <w:t xml:space="preserve">units linking </w:t>
      </w:r>
      <w:r>
        <w:rPr>
          <w:rFonts w:asciiTheme="majorBidi" w:hAnsiTheme="majorBidi" w:cstheme="majorBidi"/>
          <w:sz w:val="24"/>
          <w:szCs w:val="24"/>
        </w:rPr>
        <w:t xml:space="preserve">the battlefield and </w:t>
      </w:r>
      <w:r>
        <w:rPr>
          <w:rFonts w:asciiTheme="majorBidi" w:hAnsiTheme="majorBidi" w:cstheme="majorBidi"/>
          <w:sz w:val="24"/>
          <w:szCs w:val="24"/>
        </w:rPr>
        <w:lastRenderedPageBreak/>
        <w:t>permanent hospitals</w:t>
      </w:r>
      <w:r w:rsidR="006A6941">
        <w:rPr>
          <w:rFonts w:asciiTheme="majorBidi" w:hAnsiTheme="majorBidi" w:cstheme="majorBidi"/>
          <w:sz w:val="24"/>
          <w:szCs w:val="24"/>
        </w:rPr>
        <w:t>.</w:t>
      </w:r>
      <w:r>
        <w:rPr>
          <w:rFonts w:asciiTheme="majorBidi" w:hAnsiTheme="majorBidi" w:cstheme="majorBidi"/>
          <w:sz w:val="24"/>
          <w:szCs w:val="24"/>
        </w:rPr>
        <w:t xml:space="preserve"> </w:t>
      </w:r>
      <w:ins w:id="334" w:author="Author">
        <w:r w:rsidR="001323F7">
          <w:rPr>
            <w:rFonts w:asciiTheme="majorBidi" w:hAnsiTheme="majorBidi" w:cstheme="majorBidi"/>
            <w:sz w:val="24"/>
            <w:szCs w:val="24"/>
          </w:rPr>
          <w:t>Today,</w:t>
        </w:r>
      </w:ins>
      <w:del w:id="335" w:author="Author">
        <w:r w:rsidDel="001323F7">
          <w:rPr>
            <w:rFonts w:asciiTheme="majorBidi" w:hAnsiTheme="majorBidi" w:cstheme="majorBidi"/>
            <w:sz w:val="24"/>
            <w:szCs w:val="24"/>
          </w:rPr>
          <w:delText>In the modern era</w:delText>
        </w:r>
        <w:r w:rsidR="00DB11E6" w:rsidDel="001323F7">
          <w:rPr>
            <w:rFonts w:asciiTheme="majorBidi" w:hAnsiTheme="majorBidi" w:cstheme="majorBidi"/>
            <w:sz w:val="24"/>
            <w:szCs w:val="24"/>
          </w:rPr>
          <w:delText>,</w:delText>
        </w:r>
      </w:del>
      <w:r>
        <w:rPr>
          <w:rFonts w:asciiTheme="majorBidi" w:hAnsiTheme="majorBidi" w:cstheme="majorBidi"/>
          <w:sz w:val="24"/>
          <w:szCs w:val="24"/>
        </w:rPr>
        <w:t xml:space="preserve"> </w:t>
      </w:r>
      <w:r w:rsidR="005F20AC">
        <w:rPr>
          <w:rFonts w:asciiTheme="majorBidi" w:hAnsiTheme="majorBidi" w:cstheme="majorBidi"/>
          <w:sz w:val="24"/>
          <w:szCs w:val="24"/>
        </w:rPr>
        <w:t xml:space="preserve">while </w:t>
      </w:r>
      <w:r>
        <w:rPr>
          <w:rFonts w:asciiTheme="majorBidi" w:hAnsiTheme="majorBidi" w:cstheme="majorBidi"/>
          <w:sz w:val="24"/>
          <w:szCs w:val="24"/>
        </w:rPr>
        <w:t>military nurse</w:t>
      </w:r>
      <w:r w:rsidR="00732B20">
        <w:rPr>
          <w:rFonts w:asciiTheme="majorBidi" w:hAnsiTheme="majorBidi" w:cstheme="majorBidi"/>
          <w:sz w:val="24"/>
          <w:szCs w:val="24"/>
        </w:rPr>
        <w:t>s</w:t>
      </w:r>
      <w:r>
        <w:rPr>
          <w:rFonts w:asciiTheme="majorBidi" w:hAnsiTheme="majorBidi" w:cstheme="majorBidi"/>
          <w:sz w:val="24"/>
          <w:szCs w:val="24"/>
        </w:rPr>
        <w:t xml:space="preserve"> </w:t>
      </w:r>
      <w:ins w:id="336" w:author="Author">
        <w:r w:rsidR="001323F7">
          <w:rPr>
            <w:rFonts w:asciiTheme="majorBidi" w:hAnsiTheme="majorBidi" w:cstheme="majorBidi"/>
            <w:sz w:val="24"/>
            <w:szCs w:val="24"/>
          </w:rPr>
          <w:t>serve</w:t>
        </w:r>
      </w:ins>
      <w:del w:id="337" w:author="Author">
        <w:r w:rsidR="009E4409" w:rsidDel="001323F7">
          <w:rPr>
            <w:rFonts w:asciiTheme="majorBidi" w:hAnsiTheme="majorBidi" w:cstheme="majorBidi"/>
            <w:sz w:val="24"/>
            <w:szCs w:val="24"/>
          </w:rPr>
          <w:delText>work</w:delText>
        </w:r>
      </w:del>
      <w:r w:rsidR="00DB11E6">
        <w:rPr>
          <w:rFonts w:asciiTheme="majorBidi" w:hAnsiTheme="majorBidi" w:cstheme="majorBidi"/>
          <w:sz w:val="24"/>
          <w:szCs w:val="24"/>
        </w:rPr>
        <w:t xml:space="preserve"> during</w:t>
      </w:r>
      <w:r>
        <w:rPr>
          <w:rFonts w:asciiTheme="majorBidi" w:hAnsiTheme="majorBidi" w:cstheme="majorBidi"/>
          <w:sz w:val="24"/>
          <w:szCs w:val="24"/>
        </w:rPr>
        <w:t xml:space="preserve"> armed national conflicts, </w:t>
      </w:r>
      <w:r w:rsidR="005F20AC">
        <w:rPr>
          <w:rFonts w:asciiTheme="majorBidi" w:hAnsiTheme="majorBidi" w:cstheme="majorBidi"/>
          <w:sz w:val="24"/>
          <w:szCs w:val="24"/>
        </w:rPr>
        <w:t>they also</w:t>
      </w:r>
      <w:r w:rsidR="0009605F">
        <w:rPr>
          <w:rFonts w:asciiTheme="majorBidi" w:hAnsiTheme="majorBidi" w:cstheme="majorBidi"/>
          <w:sz w:val="24"/>
          <w:szCs w:val="24"/>
        </w:rPr>
        <w:t xml:space="preserve"> </w:t>
      </w:r>
      <w:r>
        <w:rPr>
          <w:rFonts w:asciiTheme="majorBidi" w:hAnsiTheme="majorBidi" w:cstheme="majorBidi"/>
          <w:sz w:val="24"/>
          <w:szCs w:val="24"/>
        </w:rPr>
        <w:t>play a</w:t>
      </w:r>
      <w:ins w:id="338" w:author="Author">
        <w:r w:rsidR="001323F7">
          <w:rPr>
            <w:rFonts w:asciiTheme="majorBidi" w:hAnsiTheme="majorBidi" w:cstheme="majorBidi"/>
            <w:sz w:val="24"/>
            <w:szCs w:val="24"/>
          </w:rPr>
          <w:t xml:space="preserve"> critical</w:t>
        </w:r>
      </w:ins>
      <w:del w:id="339" w:author="Author">
        <w:r w:rsidDel="001323F7">
          <w:rPr>
            <w:rFonts w:asciiTheme="majorBidi" w:hAnsiTheme="majorBidi" w:cstheme="majorBidi"/>
            <w:sz w:val="24"/>
            <w:szCs w:val="24"/>
          </w:rPr>
          <w:delText>n important</w:delText>
        </w:r>
      </w:del>
      <w:r w:rsidR="0009605F">
        <w:rPr>
          <w:rFonts w:asciiTheme="majorBidi" w:hAnsiTheme="majorBidi" w:cstheme="majorBidi"/>
          <w:sz w:val="24"/>
          <w:szCs w:val="24"/>
        </w:rPr>
        <w:t xml:space="preserve"> but</w:t>
      </w:r>
      <w:r w:rsidR="00DB11E6">
        <w:rPr>
          <w:rFonts w:asciiTheme="majorBidi" w:hAnsiTheme="majorBidi" w:cstheme="majorBidi"/>
          <w:sz w:val="24"/>
          <w:szCs w:val="24"/>
        </w:rPr>
        <w:t xml:space="preserve"> </w:t>
      </w:r>
      <w:r>
        <w:rPr>
          <w:rFonts w:asciiTheme="majorBidi" w:hAnsiTheme="majorBidi" w:cstheme="majorBidi"/>
          <w:sz w:val="24"/>
          <w:szCs w:val="24"/>
        </w:rPr>
        <w:t>commonly overlooked</w:t>
      </w:r>
      <w:r w:rsidR="00DB11E6">
        <w:rPr>
          <w:rFonts w:asciiTheme="majorBidi" w:hAnsiTheme="majorBidi" w:cstheme="majorBidi"/>
          <w:sz w:val="24"/>
          <w:szCs w:val="24"/>
        </w:rPr>
        <w:t xml:space="preserve"> role</w:t>
      </w:r>
      <w:r>
        <w:rPr>
          <w:rFonts w:asciiTheme="majorBidi" w:hAnsiTheme="majorBidi" w:cstheme="majorBidi"/>
          <w:sz w:val="24"/>
          <w:szCs w:val="24"/>
        </w:rPr>
        <w:t xml:space="preserve"> in humanitarian relief missions to </w:t>
      </w:r>
      <w:r w:rsidR="00DB11E6">
        <w:rPr>
          <w:rFonts w:asciiTheme="majorBidi" w:hAnsiTheme="majorBidi" w:cstheme="majorBidi"/>
          <w:sz w:val="24"/>
          <w:szCs w:val="24"/>
        </w:rPr>
        <w:t xml:space="preserve">regions around the world struck by </w:t>
      </w:r>
      <w:r>
        <w:rPr>
          <w:rFonts w:asciiTheme="majorBidi" w:hAnsiTheme="majorBidi" w:cstheme="majorBidi"/>
          <w:sz w:val="24"/>
          <w:szCs w:val="24"/>
        </w:rPr>
        <w:t xml:space="preserve">natural </w:t>
      </w:r>
      <w:r w:rsidR="00054F50">
        <w:rPr>
          <w:rFonts w:asciiTheme="majorBidi" w:hAnsiTheme="majorBidi" w:cstheme="majorBidi"/>
          <w:sz w:val="24"/>
          <w:szCs w:val="24"/>
        </w:rPr>
        <w:t xml:space="preserve">or others </w:t>
      </w:r>
      <w:r>
        <w:rPr>
          <w:rFonts w:asciiTheme="majorBidi" w:hAnsiTheme="majorBidi" w:cstheme="majorBidi"/>
          <w:sz w:val="24"/>
          <w:szCs w:val="24"/>
        </w:rPr>
        <w:t>disaster</w:t>
      </w:r>
      <w:r w:rsidR="00DB11E6">
        <w:rPr>
          <w:rFonts w:asciiTheme="majorBidi" w:hAnsiTheme="majorBidi" w:cstheme="majorBidi"/>
          <w:sz w:val="24"/>
          <w:szCs w:val="24"/>
        </w:rPr>
        <w:t>s</w:t>
      </w:r>
      <w:r>
        <w:rPr>
          <w:rFonts w:asciiTheme="majorBidi" w:hAnsiTheme="majorBidi" w:cstheme="majorBidi"/>
          <w:sz w:val="24"/>
          <w:szCs w:val="24"/>
        </w:rPr>
        <w:t xml:space="preserve"> </w:t>
      </w:r>
      <w:r w:rsidR="00FF78E6">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{"citationItems":[{"id":"ITEM-1","itemData":{"author":[{"dropping-particle":"","family":"Adler","given":"Y","non-dropping-particle":"","parse-names":false,"suffix":""}],"container-title":"Manual of disaster medicine civilian and military","edition":"1st","editor":[{"dropping-particle":"","family":"Reis","given":"N. D.","non-dropping-particle":"","parse-names":false,"suffix":""},{"dropping-particle":"","family":"Dolev","given":"Eran","non-dropping-particle":"","parse-names":false,"suffix":""}],"id":"ITEM-1","issued":{"date-parts":[["1989"]]},"page":"14-57","publisher":"Springer-Verlag","publisher-place":"Berlin Heidelberg","title":"Orgnization of medical services in disaster areas","type":"chapter"},"uris":["http://www.mendeley.com/documents/?uuid=93be4e56-44b9-414d-97c1-e3244e93a8e8"]},{"id":"ITEM-2","itemData":{"author":[{"dropping-particle":"","family":"Dolev","given":"Eran","non-dropping-particle":"","parse-names":false,"suffix":""}],"chapter-number":"Chapter On","container-title":"Field Hospitals: a comprehensive guide to preperation and operation","edition":"1st","editor":[{"dropping-particle":"","family":"Bar-On","given":"Elhanan","non-dropping-particle":"","parse-names":false,"suffix":""},{"dropping-particle":"","family":"Peleg","given":"Kobi","non-dropping-particle":"","parse-names":false,"suffix":""},{"dropping-particle":"","family":"Kreiss","given":"Yitshak","non-dropping-particle":"","parse-names":false,"suffix":""}],"id":"ITEM-2","issued":{"date-parts":[["2020"]]},"page":"1-11","publisher":"Cambridge University Press","publisher-place":"Cambridge","title":"History of military filed hospitals","type":"chapter"},"uris":["http://www.mendeley.com/documents/?uuid=64274285-9a98-4972-92d0-fb8fd09cc3ae"]},{"id":"ITEM-3","itemData":{"DOI":"10.1891/1062-8061.25.1.184","abstract":"In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Mann","non-dropping-particle":"","parse-names":false,"suffix":""}],"id":"ITEM-3","issued":{"date-parts":[["2015"]]},"page":"273-277","publisher":"Springer Publishing Company","publisher-place":"New York, NY","title":"Conclusion","type":"chapter"},"uris":["http://www.mendeley.com/documents/?uuid=c4b27064-46d2-4582-9258-0774383accb8"]},{"id":"ITEM-4","itemData":{"author":[{"dropping-particle":"","family":"Martin","given":"Bronte","non-dropping-particle":"","parse-names":false,"suffix":""},{"dropping-particle":"","family":"Weir","given":"Rebecca","non-dropping-particle":"","parse-names":false,"suffix":""}],"container-title":"Field Hospitals: A Comprehensive Guide to Preparation and Operation","edition":"1st","editor":[{"dropping-particle":"","family":"Bar-On","given":"Elhanan","non-dropping-particle":"","parse-names":false,"suffix":""},{"dropping-particle":"","family":"Peleg","given":"Kobi","non-dropping-particle":"","parse-names":false,"suffix":""},{"dropping-particle":"","family":"Kreiss","given":"Yitshak","non-dropping-particle":"","parse-names":false,"suffix":""}],"id":"ITEM-4","issued":{"date-parts":[["2020"]]},"page":"269-279","publisher":"Cambridge University Press","publisher-place":"Cambridge","title":"Nursing in a field hospital: planning, orgnization, and operation","type":"chapter"},"uris":["http://www.mendeley.com/documents/?uuid=4d483c30-88e2-4dc5-af82-89662f12f610"]}],"mendeley":{"formattedCitation":"(Adler, 1989; Dolev, 2020; Keeling et al., 2015; Martin &amp; Weir, 2020)","plainTextFormattedCitation":"(Adler, 1989; Dolev, 2020; Keeling et al., 2015; Martin &amp; Weir, 2020)","previouslyFormattedCitation":"(Adler, 1989; Dolev, 2020; Keeling et al., 2015; Martin &amp; Weir, 2020)"},"properties":{"noteIndex":0},"schema":"https://github.com/citation-style-language/schema/raw/master/csl-citation.json"}</w:instrText>
      </w:r>
      <w:r w:rsidR="00FF78E6">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 xml:space="preserve">(Adler, 1989; Dolev, 2020; Keeling et al., 2015; Martin </w:t>
      </w:r>
      <w:r w:rsidR="00725E0D">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Weir, 2020)</w:t>
      </w:r>
      <w:r w:rsidR="00FF78E6">
        <w:rPr>
          <w:rFonts w:asciiTheme="majorBidi" w:hAnsiTheme="majorBidi" w:cstheme="majorBidi"/>
          <w:sz w:val="24"/>
          <w:szCs w:val="24"/>
        </w:rPr>
        <w:fldChar w:fldCharType="end"/>
      </w:r>
      <w:r w:rsidR="006A6941">
        <w:rPr>
          <w:rFonts w:asciiTheme="majorBidi" w:hAnsiTheme="majorBidi" w:cstheme="majorBidi"/>
          <w:sz w:val="24"/>
          <w:szCs w:val="24"/>
        </w:rPr>
        <w:t>.</w:t>
      </w:r>
    </w:p>
    <w:p w14:paraId="1D6A4B1A" w14:textId="1D6D1E23" w:rsidR="00AA2F3D" w:rsidRDefault="00BE5F93" w:rsidP="00FE29A7">
      <w:pPr>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7A76FF">
        <w:rPr>
          <w:rFonts w:asciiTheme="majorBidi" w:hAnsiTheme="majorBidi" w:cstheme="majorBidi"/>
          <w:sz w:val="24"/>
          <w:szCs w:val="24"/>
        </w:rPr>
        <w:t>P</w:t>
      </w:r>
      <w:r>
        <w:rPr>
          <w:rFonts w:asciiTheme="majorBidi" w:hAnsiTheme="majorBidi" w:cstheme="majorBidi"/>
          <w:sz w:val="24"/>
          <w:szCs w:val="24"/>
        </w:rPr>
        <w:t>ost-disaster environment</w:t>
      </w:r>
      <w:r w:rsidR="007A76FF">
        <w:rPr>
          <w:rFonts w:asciiTheme="majorBidi" w:hAnsiTheme="majorBidi" w:cstheme="majorBidi"/>
          <w:sz w:val="24"/>
          <w:szCs w:val="24"/>
        </w:rPr>
        <w:t>s</w:t>
      </w:r>
      <w:r>
        <w:rPr>
          <w:rFonts w:asciiTheme="majorBidi" w:hAnsiTheme="majorBidi" w:cstheme="majorBidi"/>
          <w:sz w:val="24"/>
          <w:szCs w:val="24"/>
        </w:rPr>
        <w:t xml:space="preserve">, </w:t>
      </w:r>
      <w:r w:rsidR="00DB11E6">
        <w:rPr>
          <w:rFonts w:asciiTheme="majorBidi" w:hAnsiTheme="majorBidi" w:cstheme="majorBidi"/>
          <w:sz w:val="24"/>
          <w:szCs w:val="24"/>
        </w:rPr>
        <w:t xml:space="preserve">whether </w:t>
      </w:r>
      <w:del w:id="340" w:author="Author">
        <w:r w:rsidR="007A76FF" w:rsidDel="00973BBD">
          <w:rPr>
            <w:rFonts w:asciiTheme="majorBidi" w:hAnsiTheme="majorBidi" w:cstheme="majorBidi"/>
            <w:sz w:val="24"/>
            <w:szCs w:val="24"/>
          </w:rPr>
          <w:delText>from</w:delText>
        </w:r>
        <w:r w:rsidR="00DB11E6" w:rsidDel="00973BBD">
          <w:rPr>
            <w:rFonts w:asciiTheme="majorBidi" w:hAnsiTheme="majorBidi" w:cstheme="majorBidi"/>
            <w:sz w:val="24"/>
            <w:szCs w:val="24"/>
          </w:rPr>
          <w:delText xml:space="preserve"> </w:delText>
        </w:r>
      </w:del>
      <w:r>
        <w:rPr>
          <w:rFonts w:asciiTheme="majorBidi" w:hAnsiTheme="majorBidi" w:cstheme="majorBidi"/>
          <w:sz w:val="24"/>
          <w:szCs w:val="24"/>
        </w:rPr>
        <w:t>natural or man</w:t>
      </w:r>
      <w:r w:rsidR="00C815A6">
        <w:rPr>
          <w:rFonts w:asciiTheme="majorBidi" w:hAnsiTheme="majorBidi" w:cstheme="majorBidi"/>
          <w:sz w:val="24"/>
          <w:szCs w:val="24"/>
        </w:rPr>
        <w:t>-</w:t>
      </w:r>
      <w:r>
        <w:rPr>
          <w:rFonts w:asciiTheme="majorBidi" w:hAnsiTheme="majorBidi" w:cstheme="majorBidi"/>
          <w:sz w:val="24"/>
          <w:szCs w:val="24"/>
        </w:rPr>
        <w:t>made</w:t>
      </w:r>
      <w:del w:id="341" w:author="Author">
        <w:r w:rsidR="007A76FF" w:rsidDel="00973BBD">
          <w:rPr>
            <w:rFonts w:asciiTheme="majorBidi" w:hAnsiTheme="majorBidi" w:cstheme="majorBidi"/>
            <w:sz w:val="24"/>
            <w:szCs w:val="24"/>
          </w:rPr>
          <w:delText xml:space="preserve"> disasters</w:delText>
        </w:r>
      </w:del>
      <w:r>
        <w:rPr>
          <w:rFonts w:asciiTheme="majorBidi" w:hAnsiTheme="majorBidi" w:cstheme="majorBidi"/>
          <w:sz w:val="24"/>
          <w:szCs w:val="24"/>
        </w:rPr>
        <w:t xml:space="preserve">, </w:t>
      </w:r>
      <w:r w:rsidR="007A76FF">
        <w:rPr>
          <w:rFonts w:asciiTheme="majorBidi" w:hAnsiTheme="majorBidi" w:cstheme="majorBidi"/>
          <w:sz w:val="24"/>
          <w:szCs w:val="24"/>
        </w:rPr>
        <w:t>are</w:t>
      </w:r>
      <w:r w:rsidR="00873864">
        <w:rPr>
          <w:rFonts w:asciiTheme="majorBidi" w:hAnsiTheme="majorBidi" w:cstheme="majorBidi"/>
          <w:sz w:val="24"/>
          <w:szCs w:val="24"/>
        </w:rPr>
        <w:t xml:space="preserve"> </w:t>
      </w:r>
      <w:r w:rsidR="00DB11E6">
        <w:rPr>
          <w:rFonts w:asciiTheme="majorBidi" w:hAnsiTheme="majorBidi" w:cstheme="majorBidi"/>
          <w:sz w:val="24"/>
          <w:szCs w:val="24"/>
        </w:rPr>
        <w:t>unstable</w:t>
      </w:r>
      <w:r>
        <w:rPr>
          <w:rFonts w:asciiTheme="majorBidi" w:hAnsiTheme="majorBidi" w:cstheme="majorBidi"/>
          <w:sz w:val="24"/>
          <w:szCs w:val="24"/>
        </w:rPr>
        <w:t xml:space="preserve"> and potentially dangerous. </w:t>
      </w:r>
      <w:r w:rsidRPr="00934A31">
        <w:rPr>
          <w:rFonts w:asciiTheme="majorBidi" w:hAnsiTheme="majorBidi" w:cstheme="majorBidi"/>
          <w:sz w:val="24"/>
          <w:szCs w:val="24"/>
        </w:rPr>
        <w:t>Studies have found that military nurse</w:t>
      </w:r>
      <w:r w:rsidR="00DB11E6" w:rsidRPr="00934A31">
        <w:rPr>
          <w:rFonts w:asciiTheme="majorBidi" w:hAnsiTheme="majorBidi" w:cstheme="majorBidi"/>
          <w:sz w:val="24"/>
          <w:szCs w:val="24"/>
        </w:rPr>
        <w:t>s</w:t>
      </w:r>
      <w:r w:rsidRPr="00934A31">
        <w:rPr>
          <w:rFonts w:asciiTheme="majorBidi" w:hAnsiTheme="majorBidi" w:cstheme="majorBidi"/>
          <w:sz w:val="24"/>
          <w:szCs w:val="24"/>
        </w:rPr>
        <w:t xml:space="preserve"> </w:t>
      </w:r>
      <w:r w:rsidR="007A76FF" w:rsidRPr="00934A31">
        <w:rPr>
          <w:rFonts w:asciiTheme="majorBidi" w:hAnsiTheme="majorBidi" w:cstheme="majorBidi"/>
          <w:sz w:val="24"/>
          <w:szCs w:val="24"/>
        </w:rPr>
        <w:t xml:space="preserve">in these environments </w:t>
      </w:r>
      <w:r w:rsidRPr="00934A31">
        <w:rPr>
          <w:rFonts w:asciiTheme="majorBidi" w:hAnsiTheme="majorBidi" w:cstheme="majorBidi"/>
          <w:sz w:val="24"/>
          <w:szCs w:val="24"/>
        </w:rPr>
        <w:t>experience a blurring of roles</w:t>
      </w:r>
      <w:del w:id="342" w:author="Author">
        <w:r w:rsidR="00873864" w:rsidRPr="00934A31" w:rsidDel="00973BBD">
          <w:rPr>
            <w:rFonts w:asciiTheme="majorBidi" w:hAnsiTheme="majorBidi" w:cstheme="majorBidi"/>
            <w:sz w:val="24"/>
            <w:szCs w:val="24"/>
          </w:rPr>
          <w:delText>,</w:delText>
        </w:r>
      </w:del>
      <w:r w:rsidR="00873864" w:rsidRPr="00934A31">
        <w:rPr>
          <w:rFonts w:asciiTheme="majorBidi" w:hAnsiTheme="majorBidi" w:cstheme="majorBidi"/>
          <w:sz w:val="24"/>
          <w:szCs w:val="24"/>
        </w:rPr>
        <w:t xml:space="preserve"> arising from</w:t>
      </w:r>
      <w:r w:rsidR="004F4729" w:rsidRPr="00934A31">
        <w:rPr>
          <w:rFonts w:asciiTheme="majorBidi" w:hAnsiTheme="majorBidi" w:cstheme="majorBidi"/>
          <w:sz w:val="24"/>
          <w:szCs w:val="24"/>
        </w:rPr>
        <w:t xml:space="preserve"> </w:t>
      </w:r>
      <w:del w:id="343" w:author="Author">
        <w:r w:rsidR="004F4729" w:rsidRPr="00934A31" w:rsidDel="001323F7">
          <w:rPr>
            <w:rFonts w:asciiTheme="majorBidi" w:hAnsiTheme="majorBidi" w:cstheme="majorBidi"/>
            <w:sz w:val="24"/>
            <w:szCs w:val="24"/>
          </w:rPr>
          <w:delText>a</w:delText>
        </w:r>
        <w:r w:rsidR="007E1B29" w:rsidRPr="00934A31" w:rsidDel="001323F7">
          <w:rPr>
            <w:rFonts w:asciiTheme="majorBidi" w:hAnsiTheme="majorBidi" w:cstheme="majorBidi"/>
            <w:sz w:val="24"/>
            <w:szCs w:val="24"/>
          </w:rPr>
          <w:delText xml:space="preserve"> combination of </w:delText>
        </w:r>
      </w:del>
      <w:r w:rsidR="007E1B29" w:rsidRPr="00934A31">
        <w:rPr>
          <w:rFonts w:asciiTheme="majorBidi" w:hAnsiTheme="majorBidi" w:cstheme="majorBidi"/>
          <w:sz w:val="24"/>
          <w:szCs w:val="24"/>
        </w:rPr>
        <w:t>the</w:t>
      </w:r>
      <w:r w:rsidR="004F4729" w:rsidRPr="00934A31">
        <w:rPr>
          <w:rFonts w:asciiTheme="majorBidi" w:hAnsiTheme="majorBidi" w:cstheme="majorBidi"/>
          <w:sz w:val="24"/>
          <w:szCs w:val="24"/>
        </w:rPr>
        <w:t>ir</w:t>
      </w:r>
      <w:r w:rsidR="007E1B29" w:rsidRPr="00934A31">
        <w:rPr>
          <w:rFonts w:asciiTheme="majorBidi" w:hAnsiTheme="majorBidi" w:cstheme="majorBidi"/>
          <w:sz w:val="24"/>
          <w:szCs w:val="24"/>
        </w:rPr>
        <w:t xml:space="preserve"> lack of </w:t>
      </w:r>
      <w:r w:rsidR="00732B20" w:rsidRPr="00934A31">
        <w:rPr>
          <w:rFonts w:asciiTheme="majorBidi" w:hAnsiTheme="majorBidi" w:cstheme="majorBidi"/>
          <w:sz w:val="24"/>
          <w:szCs w:val="24"/>
        </w:rPr>
        <w:t>mission-</w:t>
      </w:r>
      <w:r w:rsidR="007E1B29" w:rsidRPr="00934A31">
        <w:rPr>
          <w:rFonts w:asciiTheme="majorBidi" w:hAnsiTheme="majorBidi" w:cstheme="majorBidi"/>
          <w:sz w:val="24"/>
          <w:szCs w:val="24"/>
        </w:rPr>
        <w:t xml:space="preserve">specific training, the scarcity of medical provisions, </w:t>
      </w:r>
      <w:del w:id="344" w:author="Author">
        <w:r w:rsidR="007E1B29" w:rsidRPr="00934A31" w:rsidDel="00973BBD">
          <w:rPr>
            <w:rFonts w:asciiTheme="majorBidi" w:hAnsiTheme="majorBidi" w:cstheme="majorBidi"/>
            <w:sz w:val="24"/>
            <w:szCs w:val="24"/>
          </w:rPr>
          <w:delText>and</w:delText>
        </w:r>
        <w:r w:rsidR="00C815A6" w:rsidRPr="00934A31" w:rsidDel="00973BBD">
          <w:rPr>
            <w:rFonts w:asciiTheme="majorBidi" w:hAnsiTheme="majorBidi" w:cstheme="majorBidi"/>
            <w:sz w:val="24"/>
            <w:szCs w:val="24"/>
          </w:rPr>
          <w:delText xml:space="preserve"> </w:delText>
        </w:r>
      </w:del>
      <w:r w:rsidR="00C815A6" w:rsidRPr="00934A31">
        <w:rPr>
          <w:rFonts w:asciiTheme="majorBidi" w:hAnsiTheme="majorBidi" w:cstheme="majorBidi"/>
          <w:sz w:val="24"/>
          <w:szCs w:val="24"/>
        </w:rPr>
        <w:t>the</w:t>
      </w:r>
      <w:r w:rsidR="007E1B29" w:rsidRPr="00934A31">
        <w:rPr>
          <w:rFonts w:asciiTheme="majorBidi" w:hAnsiTheme="majorBidi" w:cstheme="majorBidi"/>
          <w:sz w:val="24"/>
          <w:szCs w:val="24"/>
        </w:rPr>
        <w:t xml:space="preserve"> complex </w:t>
      </w:r>
      <w:r w:rsidR="001370C3" w:rsidRPr="00934A31">
        <w:rPr>
          <w:rFonts w:asciiTheme="majorBidi" w:hAnsiTheme="majorBidi" w:cstheme="majorBidi"/>
          <w:sz w:val="24"/>
          <w:szCs w:val="24"/>
        </w:rPr>
        <w:t>injuries</w:t>
      </w:r>
      <w:ins w:id="345" w:author="Author">
        <w:r w:rsidR="00973BBD">
          <w:rPr>
            <w:rFonts w:asciiTheme="majorBidi" w:hAnsiTheme="majorBidi" w:cstheme="majorBidi"/>
            <w:sz w:val="24"/>
            <w:szCs w:val="24"/>
          </w:rPr>
          <w:t>,</w:t>
        </w:r>
      </w:ins>
      <w:r w:rsidR="001370C3" w:rsidRPr="00934A31">
        <w:rPr>
          <w:rFonts w:asciiTheme="majorBidi" w:hAnsiTheme="majorBidi" w:cstheme="majorBidi"/>
          <w:sz w:val="24"/>
          <w:szCs w:val="24"/>
        </w:rPr>
        <w:t xml:space="preserve"> and </w:t>
      </w:r>
      <w:del w:id="346" w:author="Author">
        <w:r w:rsidR="001370C3" w:rsidRPr="00934A31" w:rsidDel="001323F7">
          <w:rPr>
            <w:rFonts w:asciiTheme="majorBidi" w:hAnsiTheme="majorBidi" w:cstheme="majorBidi"/>
            <w:sz w:val="24"/>
            <w:szCs w:val="24"/>
          </w:rPr>
          <w:delText xml:space="preserve">medical crises </w:delText>
        </w:r>
      </w:del>
      <w:r w:rsidR="00871B68" w:rsidRPr="00934A31">
        <w:rPr>
          <w:rFonts w:asciiTheme="majorBidi" w:hAnsiTheme="majorBidi" w:cstheme="majorBidi"/>
          <w:sz w:val="24"/>
          <w:szCs w:val="24"/>
        </w:rPr>
        <w:t>diagnoses</w:t>
      </w:r>
      <w:r w:rsidR="00C815A6" w:rsidRPr="00934A31">
        <w:rPr>
          <w:rFonts w:asciiTheme="majorBidi" w:hAnsiTheme="majorBidi" w:cstheme="majorBidi"/>
          <w:sz w:val="24"/>
          <w:szCs w:val="24"/>
        </w:rPr>
        <w:t xml:space="preserve"> they </w:t>
      </w:r>
      <w:r w:rsidR="007A76FF" w:rsidRPr="00934A31">
        <w:rPr>
          <w:rFonts w:asciiTheme="majorBidi" w:hAnsiTheme="majorBidi" w:cstheme="majorBidi"/>
          <w:sz w:val="24"/>
          <w:szCs w:val="24"/>
        </w:rPr>
        <w:t>must</w:t>
      </w:r>
      <w:r w:rsidR="00C815A6" w:rsidRPr="00934A31">
        <w:rPr>
          <w:rFonts w:asciiTheme="majorBidi" w:hAnsiTheme="majorBidi" w:cstheme="majorBidi"/>
          <w:sz w:val="24"/>
          <w:szCs w:val="24"/>
        </w:rPr>
        <w:t xml:space="preserve"> make</w:t>
      </w:r>
      <w:r w:rsidR="004F4729" w:rsidRPr="00934A31">
        <w:rPr>
          <w:rFonts w:asciiTheme="majorBidi" w:hAnsiTheme="majorBidi" w:cstheme="majorBidi"/>
          <w:sz w:val="24"/>
          <w:szCs w:val="24"/>
        </w:rPr>
        <w:t>. These</w:t>
      </w:r>
      <w:r w:rsidR="007E1B29" w:rsidRPr="00934A31">
        <w:rPr>
          <w:rFonts w:asciiTheme="majorBidi" w:hAnsiTheme="majorBidi" w:cstheme="majorBidi"/>
          <w:sz w:val="24"/>
          <w:szCs w:val="24"/>
        </w:rPr>
        <w:t xml:space="preserve"> conditions </w:t>
      </w:r>
      <w:ins w:id="347" w:author="Author">
        <w:r w:rsidR="001323F7">
          <w:rPr>
            <w:rFonts w:asciiTheme="majorBidi" w:hAnsiTheme="majorBidi" w:cstheme="majorBidi"/>
            <w:sz w:val="24"/>
            <w:szCs w:val="24"/>
          </w:rPr>
          <w:t>expand</w:t>
        </w:r>
      </w:ins>
      <w:del w:id="348" w:author="Author">
        <w:r w:rsidR="007E1B29" w:rsidRPr="00934A31" w:rsidDel="001323F7">
          <w:rPr>
            <w:rFonts w:asciiTheme="majorBidi" w:hAnsiTheme="majorBidi" w:cstheme="majorBidi"/>
            <w:sz w:val="24"/>
            <w:szCs w:val="24"/>
          </w:rPr>
          <w:delText>result in an extension of</w:delText>
        </w:r>
      </w:del>
      <w:r w:rsidR="008D222A" w:rsidRPr="00934A31">
        <w:rPr>
          <w:rFonts w:asciiTheme="majorBidi" w:hAnsiTheme="majorBidi" w:cstheme="majorBidi"/>
          <w:sz w:val="24"/>
          <w:szCs w:val="24"/>
        </w:rPr>
        <w:t xml:space="preserve"> the</w:t>
      </w:r>
      <w:ins w:id="349" w:author="Author">
        <w:r w:rsidR="00973BBD">
          <w:rPr>
            <w:rFonts w:asciiTheme="majorBidi" w:hAnsiTheme="majorBidi" w:cstheme="majorBidi"/>
            <w:sz w:val="24"/>
            <w:szCs w:val="24"/>
          </w:rPr>
          <w:t>ir</w:t>
        </w:r>
      </w:ins>
      <w:del w:id="350" w:author="Author">
        <w:r w:rsidR="008D222A" w:rsidRPr="00934A31" w:rsidDel="00973BBD">
          <w:rPr>
            <w:rFonts w:asciiTheme="majorBidi" w:hAnsiTheme="majorBidi" w:cstheme="majorBidi"/>
            <w:sz w:val="24"/>
            <w:szCs w:val="24"/>
          </w:rPr>
          <w:delText xml:space="preserve"> nurses’</w:delText>
        </w:r>
      </w:del>
      <w:r w:rsidR="007E1B29" w:rsidRPr="00934A31">
        <w:rPr>
          <w:rFonts w:asciiTheme="majorBidi" w:hAnsiTheme="majorBidi" w:cstheme="majorBidi"/>
          <w:sz w:val="24"/>
          <w:szCs w:val="24"/>
        </w:rPr>
        <w:t xml:space="preserve"> duties beyond </w:t>
      </w:r>
      <w:r w:rsidR="00DB11E6" w:rsidRPr="00934A31">
        <w:rPr>
          <w:rFonts w:asciiTheme="majorBidi" w:hAnsiTheme="majorBidi" w:cstheme="majorBidi"/>
          <w:sz w:val="24"/>
          <w:szCs w:val="24"/>
        </w:rPr>
        <w:t xml:space="preserve">their </w:t>
      </w:r>
      <w:r w:rsidR="007E1B29" w:rsidRPr="00934A31">
        <w:rPr>
          <w:rFonts w:asciiTheme="majorBidi" w:hAnsiTheme="majorBidi" w:cstheme="majorBidi"/>
          <w:sz w:val="24"/>
          <w:szCs w:val="24"/>
        </w:rPr>
        <w:t>official qualifications</w:t>
      </w:r>
      <w:r w:rsidR="007A76FF" w:rsidRPr="00934A31">
        <w:rPr>
          <w:rFonts w:asciiTheme="majorBidi" w:hAnsiTheme="majorBidi" w:cstheme="majorBidi"/>
          <w:sz w:val="24"/>
          <w:szCs w:val="24"/>
        </w:rPr>
        <w:t>, and m</w:t>
      </w:r>
      <w:r w:rsidR="008E1A31" w:rsidRPr="00934A31">
        <w:rPr>
          <w:rFonts w:asciiTheme="majorBidi" w:hAnsiTheme="majorBidi" w:cstheme="majorBidi"/>
          <w:sz w:val="24"/>
          <w:szCs w:val="24"/>
        </w:rPr>
        <w:t>ilitary n</w:t>
      </w:r>
      <w:r w:rsidR="0069708D" w:rsidRPr="00934A31">
        <w:rPr>
          <w:rFonts w:asciiTheme="majorBidi" w:hAnsiTheme="majorBidi" w:cstheme="majorBidi"/>
          <w:sz w:val="24"/>
          <w:szCs w:val="24"/>
        </w:rPr>
        <w:t xml:space="preserve">urses have </w:t>
      </w:r>
      <w:del w:id="351" w:author="Author">
        <w:r w:rsidR="007A76FF" w:rsidRPr="00934A31" w:rsidDel="001323F7">
          <w:rPr>
            <w:rFonts w:asciiTheme="majorBidi" w:hAnsiTheme="majorBidi" w:cstheme="majorBidi"/>
            <w:sz w:val="24"/>
            <w:szCs w:val="24"/>
          </w:rPr>
          <w:delText xml:space="preserve">so </w:delText>
        </w:r>
      </w:del>
      <w:r w:rsidR="0069708D" w:rsidRPr="00934A31">
        <w:rPr>
          <w:rFonts w:asciiTheme="majorBidi" w:hAnsiTheme="majorBidi" w:cstheme="majorBidi"/>
          <w:sz w:val="24"/>
          <w:szCs w:val="24"/>
        </w:rPr>
        <w:t xml:space="preserve">described </w:t>
      </w:r>
      <w:del w:id="352" w:author="Author">
        <w:r w:rsidR="0069708D" w:rsidRPr="00934A31" w:rsidDel="00973BBD">
          <w:rPr>
            <w:rFonts w:asciiTheme="majorBidi" w:hAnsiTheme="majorBidi" w:cstheme="majorBidi"/>
            <w:sz w:val="24"/>
            <w:szCs w:val="24"/>
          </w:rPr>
          <w:delText>their experience</w:delText>
        </w:r>
        <w:r w:rsidR="00DB11E6" w:rsidRPr="00934A31" w:rsidDel="00973BBD">
          <w:rPr>
            <w:rFonts w:asciiTheme="majorBidi" w:hAnsiTheme="majorBidi" w:cstheme="majorBidi"/>
            <w:sz w:val="24"/>
            <w:szCs w:val="24"/>
          </w:rPr>
          <w:delText>s</w:delText>
        </w:r>
        <w:r w:rsidR="0069708D" w:rsidRPr="00934A31" w:rsidDel="00973BBD">
          <w:rPr>
            <w:rFonts w:asciiTheme="majorBidi" w:hAnsiTheme="majorBidi" w:cstheme="majorBidi"/>
            <w:sz w:val="24"/>
            <w:szCs w:val="24"/>
          </w:rPr>
          <w:delText xml:space="preserve"> </w:delText>
        </w:r>
        <w:r w:rsidR="00DB11E6" w:rsidRPr="00934A31" w:rsidDel="00973BBD">
          <w:rPr>
            <w:rFonts w:asciiTheme="majorBidi" w:hAnsiTheme="majorBidi" w:cstheme="majorBidi"/>
            <w:sz w:val="24"/>
            <w:szCs w:val="24"/>
          </w:rPr>
          <w:delText xml:space="preserve">of </w:delText>
        </w:r>
      </w:del>
      <w:r w:rsidR="00DB11E6" w:rsidRPr="00934A31">
        <w:rPr>
          <w:rFonts w:asciiTheme="majorBidi" w:hAnsiTheme="majorBidi" w:cstheme="majorBidi"/>
          <w:sz w:val="24"/>
          <w:szCs w:val="24"/>
        </w:rPr>
        <w:t xml:space="preserve">taking </w:t>
      </w:r>
      <w:r w:rsidR="0069708D" w:rsidRPr="00934A31">
        <w:rPr>
          <w:rFonts w:asciiTheme="majorBidi" w:hAnsiTheme="majorBidi" w:cstheme="majorBidi"/>
          <w:sz w:val="24"/>
          <w:szCs w:val="24"/>
        </w:rPr>
        <w:t xml:space="preserve">leadership and teaching roles </w:t>
      </w:r>
      <w:r w:rsidR="008E1A31" w:rsidRPr="00934A31">
        <w:rPr>
          <w:rFonts w:asciiTheme="majorBidi" w:hAnsiTheme="majorBidi" w:cstheme="majorBidi"/>
          <w:sz w:val="24"/>
          <w:szCs w:val="24"/>
        </w:rPr>
        <w:t>within field hospital</w:t>
      </w:r>
      <w:r w:rsidR="00DB11E6" w:rsidRPr="00934A31">
        <w:rPr>
          <w:rFonts w:asciiTheme="majorBidi" w:hAnsiTheme="majorBidi" w:cstheme="majorBidi"/>
          <w:sz w:val="24"/>
          <w:szCs w:val="24"/>
        </w:rPr>
        <w:t>s</w:t>
      </w:r>
      <w:r w:rsidR="008E1A31">
        <w:rPr>
          <w:rFonts w:asciiTheme="majorBidi" w:hAnsiTheme="majorBidi" w:cstheme="majorBidi"/>
          <w:sz w:val="24"/>
          <w:szCs w:val="24"/>
        </w:rPr>
        <w:t xml:space="preserve"> </w:t>
      </w:r>
      <w:r w:rsidR="00FF78E6">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{"citationItems":[{"id":"ITEM-1","itemData":{"DOI":"10.1177/1043659608330351","abstract":"This article explores the experience of humanitarian disaster and emergency nursing, asking the question, “How is difference (and sameness) in being a nurse revealed when working in a disaster/relief context?” The articles discusses interviews with seven nurses, plus the primary researcher, who tell their stories of humanitarian nursing. Stark differences are revealed: extent of injuries, limits of treatment, and overwhelmingness of need. Alongside this is the huge difference of personal danger. Sameness shows itself in the human-to-human call and response to need that holds nurses in such work. Difference and sameness are not fixed; one readily becomes the other. © 2009, SAGE Publications. All rights reserved.","author":[{"dropping-particle":"","family":"Zinsli","given":"Graham","non-dropping-particle":"","parse-names":false,"suffix":""},{"dropping-particle":"","family":"Smythe","given":"Elizabeth A.","non-dropping-particle":"","parse-names":false,"suffix":""}],"container-title":"Journal of Transcultural Nursing","id":"ITEM-1","issue":"2","issued":{"date-parts":[["2009"]]},"page":"234-241","title":"International humanitarian nursing work: facing difference and embracing sameness","type":"article-journal","volume":"20"},"uris":["http://www.mendeley.com/documents/?uuid=a38be4c9-9c14-4fbc-8ee2-5eabd1ef7857"]},{"id":"ITEM-2","itemData":{"DOI":"10.7748/ns.29.32.34.e9248","abstract":"Since 2001 military nurses have successfully supported military operations in deployed field hospitals in both Iraq and Afghanistan. These deployments have presented unique challenges for military nurses. This article reviews the literature on the experience of nurses during these deployments and, using a thematic analysis approach, aims to understand their experience. The results provide an insight into the lives of military nurses who served in Iraq and Afghanistan and highlight some of the coping strategies adopted by nurses in conflict situations. The discussion outlines the key themes and, using excerpts from the literature, explores the challenges and coping strategies used.","author":[{"dropping-particle":"","family":"Lj","given":"Kenward","non-dropping-particle":"","parse-names":false,"suffix":""},{"dropping-particle":"","family":"Standard","given":"Nursing","non-dropping-particle":"","parse-names":false,"suffix":""},{"dropping-particle":"","family":"Kenward","given":"Louisa Jane","non-dropping-particle":"","parse-names":false,"suffix":""},{"dropping-particle":"","family":"Kenward","given":"Gary","non-dropping-particle":"","parse-names":false,"suffix":""}],"container-title":"Nursing standard","id":"ITEM-2","issue":"32","issued":{"date-parts":[["2015"]]},"page":"34-39","title":"Experiences of military nurses in Iraq and Afghanistan","type":"article-journal","volume":"29"},"uris":["http://www.mendeley.com/documents/?uuid=809f0b82-122b-4d1e-a6a4-2bfc86ad1833"]},{"id":"ITEM-3","itemData":{"DOI":"10.1177/1043659614536585","abstract":"Background: Surgical nursing within humanitarian contexts is complex, sporadically described in literature and little understood. Aim: To achieve a deeper understanding of the lived experience of New Zealand nurses providing humanitarian aid within surgical settings and war zones in developing countries. Method: In-depth conversational interviews were undertaken with four New Zealand nurses whose humanitarian experience lay in general surgical, military, and intensive care settings. A qualitative descriptive method as described by Sandelowski, informed by van Manen's phenomenology in terms of analysis, was used. Results: Specialized knowledge and nursing expertise are recognized to be essential but not sufficient for humanitarian work. Understanding local cultures contributes to positive feelings about work effectiveness. Themes included feeling anxious and misunderstood, practicing differently, and adjusting to life back home. Discussion: This study highlights the need to better prepare nurses who volunteer for humanitarian work, with implications for recruiting organizations, educators, and clinicians. © 2014, SAGE Publications. All rights reserved.","author":[{"dropping-particle":"","family":"Lal","given":"Shane","non-dropping-particle":"","parse-names":false,"suffix":""},{"dropping-particle":"","family":"Spence","given":"Deb","non-dropping-particle":"","parse-names":false,"suffix":""}],"container-title":"Journal of Transcultural Nursing","id":"ITEM-3","issue":"1","issued":{"date-parts":[["2016"]]},"page":"18-24","title":"Humanitarian nursing in developing countries: a phenomenological analysis","type":"article-journal","volume":"27"},"uris":["http://www.mendeley.com/documents/?uuid=92f359b8-2f49-4916-b961-bcf8c295c287"]},{"id":"ITEM-4","itemData":{"DOI":"10.7205/MILMED-D-13-00055","ISSN":"00264075","PMID":"24005551","abstract":"The purpose of this phenomenological study was to understand military nurses' experiences of care for Iraqi patients. Analysis yielded three themes-expanding practice, ethical dilemmas, and the cultural divide. \"Expanding practice\" is the nurses' descriptions of their personal initiative to seek opportunities for learning additional knowledge and skills so that they would be competent to provide care for all ages of patients from newborns to the elderly with a wide variety of complex diagnoses. \"Ethical dilemmas\" represented the mental distress the nurses experienced when confronted with moral imperatives related to the safe care of the patient. Nurses were faced with feelings of animosity toward provision of care of host nation patients, lack of trust in interpreters, and distressed because of their inability to ensure continuity of care. The \"cultural divide\" showed the challenges that the nurses confronted when caring for a population with a different language, value system, customs, and traditions. The themes support existing research and extend information about care of host nation patients adding depth and breadth to specific content areas. These nurses developed situated knowledge needed for particular challenges and experienced personal and professional growth. © Association of Military Surgeons of the U.S. All rights reserved.","author":[{"dropping-particle":"","family":"Goodman","given":"Petra","non-dropping-particle":"","parse-names":false,"suffix":""},{"dropping-particle":"","family":"Edge","given":"Bethany","non-dropping-particle":"","parse-names":false,"suffix":""},{"dropping-particle":"","family":"Agazio","given":"Janice","non-dropping-particle":"","parse-names":false,"suffix":""},{"dropping-particle":"","family":"Prue-Owens","given":"Kathy","non-dropping-particle":"","parse-names":false,"suffix":""}],"container-title":"Military Medicine","id":"ITEM-4","issue":"9","issued":{"date-parts":[["2013","9"]]},"page":"1010-1015","publisher":"Oxford Academic","title":"Military nursing care of Iraqi patients","type":"article-journal","volume":"178"},"uris":["http://www.mendeley.com/documents/?uuid=7348be6a-330b-4a71-bb84-87bb5e4b6f4d"]},{"id":"ITEM-5","itemData":{"abstract":"This book examines the work that nurses of many differing nations undertook during the Crimean War, the Boer War, the Spanish Civil War, both World Wars and the Korean War. It makes an excellent and timely contribution to the growing discipline of nursing wartime work. In its exploration of multiple nursing roles during the wars, it considers the responsiveness of nursing work, as crisis scenarios gave rise to improvisation and the - sometimes quite dramatic - breaking of practice boundaries. The originality of the text lies not only in the breadth of wartime practices considered, but also the international scope of both the contributors and the nurses they consider. It will therefore appeal to academics and students in the history of nursing and war, nursing work and the history of medicine and war from across the globe.","author":[{"dropping-particle":"","family":"Brooks","given":"Jane","non-dropping-particle":"","parse-names":false,"suffix":""},{"dropping-particle":"","family":"Hallett","given":"Christine E","non-dropping-particle":"","parse-names":false,"suffix":""}],"container-title":"One hundred years of wartime nursing practices, 1854-1953","edition":"1st","editor":[{"dropping-particle":"","family":"Brooks","given":"Jane","non-dropping-particle":"","parse-names":false,"suffix":""},{"dropping-particle":"","family":"Hallett","given":"Christine E","non-dropping-particle":"","parse-names":false,"suffix":""}],"id":"ITEM-5","issued":{"date-parts":[["2015"]]},"page":"1-8","publisher":"Manchester University Press","publisher-place":"Manchester","title":"Introduction: the practice of nursing and the exigencies of war","type":"chapter"},"uris":["http://www.mendeley.com/documents/?uuid=f7a9a687-dc24-42f1-9a6c-f4cc918c2ccb"]},{"id":"ITEM-6","itemData":{"DOI":"10.1891/1062-8061.25.1.184","abstract":"In the edited book Nurses and Disasters: Global, Historical Case Studies, 10 disasters from around the globe are presented along with the nursing stories that are so often overlooked in contemporary and historical accounts of tragedies. The three common themes the editors discuss include the idea of sanitation and nutrition espoused by Florence Nightingale, the \"blurring and overlapping of professional roles,\" and the need for continuing education and skill development.","author":[{"dropping-particle":"","family":"Keeling","given":"Arlene W.","non-dropping-particle":"","parse-names":false,"suffix":""},{"dropping-particle":"","family":"MacAllister","given":"Emma","non-dropping-particle":"","parse-names":false,"suffix":""},{"dropping-particle":"","family":"Wall","given":"Barbra Mann","non-dropping-particle":"","parse-names":false,"suffix":""}],"container-title":"Nurses and disasters: global, historical case studies","editor":[{"dropping-particle":"","family":"Keeling","given":"Arlene W.","non-dropping-particle":"","parse-names":false,"suffix":""},{"dropping-particle":"","family":"Wall","given":"Barbra Mann","non-dropping-particle":"","parse-names":false,"suffix":""}],"id":"ITEM-6","issued":{"date-parts":[["2015"]]},"page":"273-277","publisher":"Springer Publishing Company","publisher-place":"New York, NY","title":"Conclusion","type":"chapter"},"uris":["http://www.mendeley.com/documents/?uuid=c4b27064-46d2-4582-9258-0774383accb8"]},{"id":"ITEM-7","itemData":{"DOI":"10.1111/j.1440-172X.2010.01826.x","author":[{"dropping-particle":"","family":"Agazio","given":"Janice","non-dropping-particle":"","parse-names":false,"suffix":""}],"container-title":"International journal of nursing practice","id":"ITEM-7","issued":{"date-parts":[["2010"]]},"page":"166-175","title":"Army nursing practice challenges in humanitarian and wartime missions","type":"article-journal","volume":"16"},"uris":["http://www.mendeley.com/documents/?uuid=94989287-7e05-45d4-8f9d-910b12df1bbf"]},{"id":"ITEM-8","itemData":{"author":[{"dropping-particle":"","family":"Adler","given":"Y","non-dropping-particle":"","parse-names":false,"suffix":""}],"container-title":"Manual of disaster medicine civilian and military","edition":"1st","editor":[{"dropping-particle":"","family":"Reis","given":"N. D.","non-dropping-particle":"","parse-names":false,"suffix":""},{"dropping-particle":"","family":"Dolev","given":"Eran","non-dropping-particle":"","parse-names":false,"suffix":""}],"id":"ITEM-8","issued":{"date-parts":[["1989"]]},"page":"14-57","publisher":"Springer-Verlag","publisher-place":"Berlin Heidelberg","title":"Orgnization of medical services in disaster areas","type":"chapter"},"uris":["http://www.mendeley.com/documents/?uuid=93be4e56-44b9-414d-97c1-e3244e93a8e8"]}],"mendeley":{"formattedCitation":"(Adler, 1989; Agazio, 2010; Brooks &amp; Hallett, 2015; Goodman, Edge, Agazio, &amp; Prue-Owens, 2013; Keeling et al., 2015; Lal &amp; Spence, 2016; Lj, Standard, Kenward, &amp; Kenward, 2015; Zinsli &amp; Smythe, 2009)","plainTextFormattedCitation":"(Adler, 1989; Agazio, 2010; Brooks &amp; Hallett, 2015; Goodman, Edge, Agazio, &amp; Prue-Owens, 2013; Keeling et al., 2015; Lal &amp; Spence, 2016; Lj, Standard, Kenward, &amp; Kenward, 2015; Zinsli &amp; Smythe, 2009)","previouslyFormattedCitation":"(Adler, 1989; Agazio, 2010; Brooks &amp; Hallett, 2015; Goodman, Edge, Agazio, &amp; Prue-Owens, 2013; Keeling et al., 2015; Lal &amp; Spence, 2016; Lj, Standard, Kenward, &amp; Kenward, 2015; Zinsli &amp; Smythe, 2009)"},"properties":{"noteIndex":0},"schema":"https://github.com/citation-style-language/schema/raw/master/csl-citation.json"}</w:instrText>
      </w:r>
      <w:r w:rsidR="00FF78E6">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 xml:space="preserve">(Adler, 1989; Agazio, 2010; Brooks </w:t>
      </w:r>
      <w:r w:rsidR="00725E0D">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Hallett, 2015; Goodman, Edge, Agazio</w:t>
      </w:r>
      <w:r w:rsidR="00725E0D">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Prue-Owens, 2013; Keeling et al., 2015; Lal </w:t>
      </w:r>
      <w:r w:rsidR="00725E0D">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Spence, 2016; Lj, Standard, Kenward</w:t>
      </w:r>
      <w:r w:rsidR="00FE29A7">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Kenward, 2015; Zinsli </w:t>
      </w:r>
      <w:r w:rsidR="00FE29A7">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Smythe, 2009)</w:t>
      </w:r>
      <w:r w:rsidR="00FF78E6">
        <w:rPr>
          <w:rFonts w:asciiTheme="majorBidi" w:hAnsiTheme="majorBidi" w:cstheme="majorBidi"/>
          <w:sz w:val="24"/>
          <w:szCs w:val="24"/>
        </w:rPr>
        <w:fldChar w:fldCharType="end"/>
      </w:r>
      <w:r w:rsidR="00960A25">
        <w:rPr>
          <w:rFonts w:asciiTheme="majorBidi" w:hAnsiTheme="majorBidi" w:cstheme="majorBidi"/>
          <w:sz w:val="24"/>
          <w:szCs w:val="24"/>
        </w:rPr>
        <w:t>.</w:t>
      </w:r>
      <w:r w:rsidR="007945EE">
        <w:rPr>
          <w:rFonts w:asciiTheme="majorBidi" w:hAnsiTheme="majorBidi" w:cstheme="majorBidi"/>
          <w:sz w:val="24"/>
          <w:szCs w:val="24"/>
        </w:rPr>
        <w:t xml:space="preserve"> </w:t>
      </w:r>
      <w:r w:rsidR="00715A98">
        <w:rPr>
          <w:rFonts w:asciiTheme="majorBidi" w:hAnsiTheme="majorBidi" w:cstheme="majorBidi"/>
          <w:sz w:val="24"/>
          <w:szCs w:val="24"/>
        </w:rPr>
        <w:t xml:space="preserve"> </w:t>
      </w:r>
    </w:p>
    <w:p w14:paraId="60DB07BD" w14:textId="63D6FC8E" w:rsidR="00926A9C" w:rsidRDefault="0069708D" w:rsidP="00FE580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w:t>
      </w:r>
      <w:r w:rsidR="00DB11E6">
        <w:rPr>
          <w:rFonts w:asciiTheme="majorBidi" w:hAnsiTheme="majorBidi" w:cstheme="majorBidi"/>
          <w:sz w:val="24"/>
          <w:szCs w:val="24"/>
        </w:rPr>
        <w:t>is</w:t>
      </w:r>
      <w:r w:rsidR="0043728E">
        <w:rPr>
          <w:rFonts w:asciiTheme="majorBidi" w:hAnsiTheme="majorBidi" w:cstheme="majorBidi"/>
          <w:sz w:val="24"/>
          <w:szCs w:val="24"/>
        </w:rPr>
        <w:t xml:space="preserve"> </w:t>
      </w:r>
      <w:r w:rsidR="008A6488">
        <w:rPr>
          <w:rFonts w:asciiTheme="majorBidi" w:hAnsiTheme="majorBidi" w:cstheme="majorBidi"/>
          <w:sz w:val="24"/>
          <w:szCs w:val="24"/>
        </w:rPr>
        <w:t>expanded</w:t>
      </w:r>
      <w:r>
        <w:rPr>
          <w:rFonts w:asciiTheme="majorBidi" w:hAnsiTheme="majorBidi" w:cstheme="majorBidi"/>
          <w:sz w:val="24"/>
          <w:szCs w:val="24"/>
        </w:rPr>
        <w:t xml:space="preserve"> authority</w:t>
      </w:r>
      <w:r w:rsidR="00BE5F93">
        <w:rPr>
          <w:rFonts w:asciiTheme="majorBidi" w:hAnsiTheme="majorBidi" w:cstheme="majorBidi"/>
          <w:sz w:val="24"/>
          <w:szCs w:val="24"/>
        </w:rPr>
        <w:t xml:space="preserve"> </w:t>
      </w:r>
      <w:r w:rsidRPr="00934A31">
        <w:rPr>
          <w:rFonts w:asciiTheme="majorBidi" w:hAnsiTheme="majorBidi" w:cstheme="majorBidi"/>
          <w:sz w:val="24"/>
          <w:szCs w:val="24"/>
        </w:rPr>
        <w:t>has</w:t>
      </w:r>
      <w:r w:rsidR="00BE5F93" w:rsidRPr="00934A31">
        <w:rPr>
          <w:rFonts w:asciiTheme="majorBidi" w:hAnsiTheme="majorBidi" w:cstheme="majorBidi"/>
          <w:sz w:val="24"/>
          <w:szCs w:val="24"/>
        </w:rPr>
        <w:t xml:space="preserve"> been found to create </w:t>
      </w:r>
      <w:r w:rsidR="00F410D8" w:rsidRPr="00934A31">
        <w:rPr>
          <w:rFonts w:asciiTheme="majorBidi" w:hAnsiTheme="majorBidi" w:cstheme="majorBidi"/>
          <w:sz w:val="24"/>
          <w:szCs w:val="24"/>
        </w:rPr>
        <w:t>professional</w:t>
      </w:r>
      <w:r w:rsidR="00BE5F93" w:rsidRPr="00934A31">
        <w:rPr>
          <w:rFonts w:asciiTheme="majorBidi" w:hAnsiTheme="majorBidi" w:cstheme="majorBidi"/>
          <w:sz w:val="24"/>
          <w:szCs w:val="24"/>
        </w:rPr>
        <w:t xml:space="preserve"> dilemmas that may </w:t>
      </w:r>
      <w:r w:rsidR="008A6488" w:rsidRPr="00934A31">
        <w:rPr>
          <w:rFonts w:asciiTheme="majorBidi" w:hAnsiTheme="majorBidi" w:cstheme="majorBidi"/>
          <w:sz w:val="24"/>
          <w:szCs w:val="24"/>
        </w:rPr>
        <w:t>cause</w:t>
      </w:r>
      <w:r w:rsidR="00BE5F93" w:rsidRPr="00934A31">
        <w:rPr>
          <w:rFonts w:asciiTheme="majorBidi" w:hAnsiTheme="majorBidi" w:cstheme="majorBidi"/>
          <w:sz w:val="24"/>
          <w:szCs w:val="24"/>
        </w:rPr>
        <w:t xml:space="preserve"> long</w:t>
      </w:r>
      <w:r w:rsidR="00DB11E6" w:rsidRPr="00934A31">
        <w:rPr>
          <w:rFonts w:asciiTheme="majorBidi" w:hAnsiTheme="majorBidi" w:cstheme="majorBidi"/>
          <w:sz w:val="24"/>
          <w:szCs w:val="24"/>
        </w:rPr>
        <w:t>-</w:t>
      </w:r>
      <w:r w:rsidR="00BE5F93" w:rsidRPr="00934A31">
        <w:rPr>
          <w:rFonts w:asciiTheme="majorBidi" w:hAnsiTheme="majorBidi" w:cstheme="majorBidi"/>
          <w:sz w:val="24"/>
          <w:szCs w:val="24"/>
        </w:rPr>
        <w:t>lasting mental health issues</w:t>
      </w:r>
      <w:r w:rsidR="00960A25">
        <w:rPr>
          <w:rFonts w:asciiTheme="majorBidi" w:hAnsiTheme="majorBidi" w:cstheme="majorBidi"/>
          <w:sz w:val="24"/>
          <w:szCs w:val="24"/>
        </w:rPr>
        <w:t xml:space="preserve"> </w:t>
      </w:r>
      <w:r w:rsidR="00FC482F">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{"citationItems":[{"id":"ITEM-1","itemData":{"DOI":"10.1111/jan.12588","ISSN":"13652648","PMID":"25471054","abstract":"Aim: This paper is a report of a study conducted to describe the military nurses' post-deployment experiences and their meaning. Background: Today, similar to past conflicts, military nurses are faced with many different stressors, moral dilemmas and loss in a compressed amount of time while deployed. These exposures place both military nurses and their families at risk for difficulty adjusting when deployment ends. This study addresses military nurses' experiences returning to personal and professional roles post-deployment. Design: Qualitative, narrative inquiry. Method: Thematic analysis of data collected in 2012 from in-depth semi-structured interviews with ten military nurses. Findings: Description of the experience had five themes: 'learning to manage changes in the environment'; 'facing the reality of multiple losses'; 'feeling like it's all so trivial now'; 'figuring out where I 'fit' in all the chaos'; and 'working through the guilt to move forward'. Description of the meaning of the experience had two themes: 'serving a greater purpose' and 'looking at life through a new lens'. Conclusion: It is critical for military nurses and leaders, healthcare providers, nursing administration/educators, as well as nurses who work alongside military nurses, both in the USA and in other countries, to have a better understanding of the meaning of the deployment experience so they may provide support to these nurses during the post-deployment phase. Lessons learned may benefit future military nurses and may also be transferable to nurses who support humanitarian and disaster missions.","author":[{"dropping-particle":"","family":"Elliott","given":"Brenda","non-dropping-particle":"","parse-names":false,"suffix":""}],"container-title":"Journal of Advanced Nursing","id":"ITEM-1","issue":"5","issued":{"date-parts":[["2015"]]},"page":"1066-1075","title":"Military nurses' experiences returning from war","type":"article-journal","volume":"71"},"uris":["http://www.mendeley.com/documents/?uuid=5777a835-8c49-4446-aefe-b31234785f6a"]}],"mendeley":{"formattedCitation":"(Elliott, 2015)","plainTextFormattedCitation":"(Elliott, 2015)","previouslyFormattedCitation":"(Elliott, 2015)"},"properties":{"noteIndex":0},"schema":"https://github.com/citation-style-language/schema/raw/master/csl-citation.json"}</w:instrText>
      </w:r>
      <w:r w:rsidR="00FC482F">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(Elliott, 2015)</w:t>
      </w:r>
      <w:r w:rsidR="00FC482F">
        <w:rPr>
          <w:rFonts w:asciiTheme="majorBidi" w:hAnsiTheme="majorBidi" w:cstheme="majorBidi"/>
          <w:sz w:val="24"/>
          <w:szCs w:val="24"/>
        </w:rPr>
        <w:fldChar w:fldCharType="end"/>
      </w:r>
      <w:r w:rsidR="00926A9C">
        <w:rPr>
          <w:rFonts w:asciiTheme="majorBidi" w:hAnsiTheme="majorBidi" w:cstheme="majorBidi"/>
          <w:sz w:val="24"/>
          <w:szCs w:val="24"/>
        </w:rPr>
        <w:t xml:space="preserve">. </w:t>
      </w:r>
      <w:ins w:id="353" w:author="Author">
        <w:r w:rsidR="001323F7">
          <w:rPr>
            <w:rFonts w:asciiTheme="majorBidi" w:hAnsiTheme="majorBidi" w:cstheme="majorBidi"/>
            <w:sz w:val="24"/>
            <w:szCs w:val="24"/>
          </w:rPr>
          <w:t>Possibly,</w:t>
        </w:r>
      </w:ins>
      <w:del w:id="354" w:author="Author">
        <w:r w:rsidR="00BE5F93" w:rsidDel="001323F7">
          <w:rPr>
            <w:rFonts w:asciiTheme="majorBidi" w:hAnsiTheme="majorBidi" w:cstheme="majorBidi"/>
            <w:sz w:val="24"/>
            <w:szCs w:val="24"/>
          </w:rPr>
          <w:delText xml:space="preserve">A possible explanation </w:delText>
        </w:r>
        <w:r w:rsidR="00DB11E6" w:rsidDel="001323F7">
          <w:rPr>
            <w:rFonts w:asciiTheme="majorBidi" w:hAnsiTheme="majorBidi" w:cstheme="majorBidi"/>
            <w:sz w:val="24"/>
            <w:szCs w:val="24"/>
          </w:rPr>
          <w:delText>is</w:delText>
        </w:r>
        <w:r w:rsidR="00BE5F93" w:rsidDel="001323F7">
          <w:rPr>
            <w:rFonts w:asciiTheme="majorBidi" w:hAnsiTheme="majorBidi" w:cstheme="majorBidi"/>
            <w:sz w:val="24"/>
            <w:szCs w:val="24"/>
          </w:rPr>
          <w:delText xml:space="preserve"> that</w:delText>
        </w:r>
      </w:del>
      <w:r w:rsidR="00BE5F93">
        <w:rPr>
          <w:rFonts w:asciiTheme="majorBidi" w:hAnsiTheme="majorBidi" w:cstheme="majorBidi"/>
          <w:sz w:val="24"/>
          <w:szCs w:val="24"/>
        </w:rPr>
        <w:t xml:space="preserve"> the undefined nature of the military nurses’ job and </w:t>
      </w:r>
      <w:del w:id="355" w:author="Author">
        <w:r w:rsidR="00BE5F93" w:rsidDel="00EF56BE">
          <w:rPr>
            <w:rFonts w:asciiTheme="majorBidi" w:hAnsiTheme="majorBidi" w:cstheme="majorBidi"/>
            <w:sz w:val="24"/>
            <w:szCs w:val="24"/>
          </w:rPr>
          <w:delText>the</w:delText>
        </w:r>
      </w:del>
      <w:ins w:id="356" w:author="Author">
        <w:del w:id="357" w:author="Author">
          <w:r w:rsidR="001323F7" w:rsidDel="00EF56BE">
            <w:rPr>
              <w:rFonts w:asciiTheme="majorBidi" w:hAnsiTheme="majorBidi" w:cstheme="majorBidi"/>
              <w:sz w:val="24"/>
              <w:szCs w:val="24"/>
            </w:rPr>
            <w:delText>ir</w:delText>
          </w:r>
        </w:del>
      </w:ins>
      <w:del w:id="358" w:author="Author">
        <w:r w:rsidR="00BE5F93" w:rsidDel="00EF56BE">
          <w:rPr>
            <w:rFonts w:asciiTheme="majorBidi" w:hAnsiTheme="majorBidi" w:cstheme="majorBidi"/>
            <w:sz w:val="24"/>
            <w:szCs w:val="24"/>
          </w:rPr>
          <w:delText xml:space="preserve"> </w:delText>
        </w:r>
      </w:del>
      <w:r w:rsidR="00732B20">
        <w:rPr>
          <w:rFonts w:asciiTheme="majorBidi" w:hAnsiTheme="majorBidi" w:cstheme="majorBidi"/>
          <w:sz w:val="24"/>
          <w:szCs w:val="24"/>
        </w:rPr>
        <w:t xml:space="preserve">unstable </w:t>
      </w:r>
      <w:ins w:id="359" w:author="Author">
        <w:r w:rsidR="001323F7">
          <w:rPr>
            <w:rFonts w:asciiTheme="majorBidi" w:hAnsiTheme="majorBidi" w:cstheme="majorBidi"/>
            <w:sz w:val="24"/>
            <w:szCs w:val="24"/>
          </w:rPr>
          <w:t xml:space="preserve">operating </w:t>
        </w:r>
        <w:r w:rsidR="00EF56BE">
          <w:rPr>
            <w:rFonts w:asciiTheme="majorBidi" w:hAnsiTheme="majorBidi" w:cstheme="majorBidi"/>
            <w:sz w:val="24"/>
            <w:szCs w:val="24"/>
          </w:rPr>
          <w:t>conditions</w:t>
        </w:r>
      </w:ins>
      <w:del w:id="360" w:author="Author">
        <w:r w:rsidR="00BE5F93" w:rsidDel="00EF56BE">
          <w:rPr>
            <w:rFonts w:asciiTheme="majorBidi" w:hAnsiTheme="majorBidi" w:cstheme="majorBidi"/>
            <w:sz w:val="24"/>
            <w:szCs w:val="24"/>
          </w:rPr>
          <w:delText>setting</w:delText>
        </w:r>
        <w:r w:rsidR="008A6488" w:rsidDel="00EF56BE">
          <w:rPr>
            <w:rFonts w:asciiTheme="majorBidi" w:hAnsiTheme="majorBidi" w:cstheme="majorBidi"/>
            <w:sz w:val="24"/>
            <w:szCs w:val="24"/>
          </w:rPr>
          <w:delText>s</w:delText>
        </w:r>
      </w:del>
      <w:r w:rsidR="00BE5F93">
        <w:rPr>
          <w:rFonts w:asciiTheme="majorBidi" w:hAnsiTheme="majorBidi" w:cstheme="majorBidi"/>
          <w:sz w:val="24"/>
          <w:szCs w:val="24"/>
        </w:rPr>
        <w:t xml:space="preserve"> </w:t>
      </w:r>
      <w:del w:id="361" w:author="Author">
        <w:r w:rsidR="00DB11E6" w:rsidDel="001323F7">
          <w:rPr>
            <w:rFonts w:asciiTheme="majorBidi" w:hAnsiTheme="majorBidi" w:cstheme="majorBidi"/>
            <w:sz w:val="24"/>
            <w:szCs w:val="24"/>
          </w:rPr>
          <w:delText>in which they operat</w:delText>
        </w:r>
        <w:r w:rsidR="0009605F" w:rsidDel="001323F7">
          <w:rPr>
            <w:rFonts w:asciiTheme="majorBidi" w:hAnsiTheme="majorBidi" w:cstheme="majorBidi"/>
            <w:sz w:val="24"/>
            <w:szCs w:val="24"/>
          </w:rPr>
          <w:delText>e</w:delText>
        </w:r>
        <w:r w:rsidR="00BE5F93" w:rsidDel="001323F7">
          <w:rPr>
            <w:rFonts w:asciiTheme="majorBidi" w:hAnsiTheme="majorBidi" w:cstheme="majorBidi"/>
            <w:sz w:val="24"/>
            <w:szCs w:val="24"/>
          </w:rPr>
          <w:delText xml:space="preserve"> </w:delText>
        </w:r>
      </w:del>
      <w:r w:rsidR="00BE5F93">
        <w:rPr>
          <w:rFonts w:asciiTheme="majorBidi" w:hAnsiTheme="majorBidi" w:cstheme="majorBidi"/>
          <w:sz w:val="24"/>
          <w:szCs w:val="24"/>
        </w:rPr>
        <w:t>act as stressors</w:t>
      </w:r>
      <w:r w:rsidR="00DB11E6">
        <w:rPr>
          <w:rFonts w:asciiTheme="majorBidi" w:hAnsiTheme="majorBidi" w:cstheme="majorBidi"/>
          <w:sz w:val="24"/>
          <w:szCs w:val="24"/>
        </w:rPr>
        <w:t>, especially</w:t>
      </w:r>
      <w:r w:rsidR="00BE5F93">
        <w:rPr>
          <w:rFonts w:asciiTheme="majorBidi" w:hAnsiTheme="majorBidi" w:cstheme="majorBidi"/>
          <w:sz w:val="24"/>
          <w:szCs w:val="24"/>
        </w:rPr>
        <w:t xml:space="preserve"> when combined with </w:t>
      </w:r>
      <w:del w:id="362" w:author="Author">
        <w:r w:rsidR="00BE5F93" w:rsidDel="00EF56BE">
          <w:rPr>
            <w:rFonts w:asciiTheme="majorBidi" w:hAnsiTheme="majorBidi" w:cstheme="majorBidi"/>
            <w:sz w:val="24"/>
            <w:szCs w:val="24"/>
          </w:rPr>
          <w:delText xml:space="preserve">a </w:delText>
        </w:r>
      </w:del>
      <w:r w:rsidR="00BE5F93">
        <w:rPr>
          <w:rFonts w:asciiTheme="majorBidi" w:hAnsiTheme="majorBidi" w:cstheme="majorBidi"/>
          <w:sz w:val="24"/>
          <w:szCs w:val="24"/>
        </w:rPr>
        <w:t>low level</w:t>
      </w:r>
      <w:ins w:id="363" w:author="Author">
        <w:r w:rsidR="00EF56BE">
          <w:rPr>
            <w:rFonts w:asciiTheme="majorBidi" w:hAnsiTheme="majorBidi" w:cstheme="majorBidi"/>
            <w:sz w:val="24"/>
            <w:szCs w:val="24"/>
          </w:rPr>
          <w:t>s</w:t>
        </w:r>
      </w:ins>
      <w:r w:rsidR="00BE5F93">
        <w:rPr>
          <w:rFonts w:asciiTheme="majorBidi" w:hAnsiTheme="majorBidi" w:cstheme="majorBidi"/>
          <w:sz w:val="24"/>
          <w:szCs w:val="24"/>
        </w:rPr>
        <w:t xml:space="preserve"> of mission</w:t>
      </w:r>
      <w:r w:rsidR="00732B20">
        <w:rPr>
          <w:rFonts w:asciiTheme="majorBidi" w:hAnsiTheme="majorBidi" w:cstheme="majorBidi"/>
          <w:sz w:val="24"/>
          <w:szCs w:val="24"/>
        </w:rPr>
        <w:t>-specific</w:t>
      </w:r>
      <w:r w:rsidR="00BE5F93">
        <w:rPr>
          <w:rFonts w:asciiTheme="majorBidi" w:hAnsiTheme="majorBidi" w:cstheme="majorBidi"/>
          <w:sz w:val="24"/>
          <w:szCs w:val="24"/>
        </w:rPr>
        <w:t xml:space="preserve"> preparedness</w:t>
      </w:r>
      <w:r w:rsidR="00960A25">
        <w:rPr>
          <w:rFonts w:asciiTheme="majorBidi" w:hAnsiTheme="majorBidi" w:cstheme="majorBidi"/>
          <w:sz w:val="24"/>
          <w:szCs w:val="24"/>
        </w:rPr>
        <w:t xml:space="preserve"> </w:t>
      </w:r>
      <w:r w:rsidR="00FC482F">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{"citationItems":[{"id":"ITEM-1","itemData":{"abstract":"\"Who were the military nurses of the Great War, and what did they really do? In this lucid and cogently argued book, Christine Hallett explores the nature of the practices developed by nurses and their volunteer-assistants during the First World War. She argues that nurses found meaning in their complex and stressful work by identifying it as a process of 'containing trauma'. Beginning with a discussion of the current literature on the social and cultural position of nurses at the outbreak of the war, and on their importance to the war effort, the book explores a range of nursing scenarios and practices, examining the physical, emotional and spiritual care and support these women offered to their patients. Broad in its scope and detailed in its research, the book analyses the work of nurses from Britain, Australia. New Zealand, Canada, South Africa and the United States of America. It draws on highly personal writing, using letters and diaries drawn from archives and libraries throughout the world alongside published diaries and semi-fictional accounts. This wide-ranging study explores a range of treatment scenarios, from the Western and Eastern Fronts to the Eastern Mediterranean, Mesopotamia and India, and considers both the efforts of nurses to provide physical, emotional and moral containment to their patients. and the work they did to maintain their own physical and emotional integrity.\"--description de la quatrième de couverture","author":[{"dropping-particle":"","family":"Hallett","given":"Christine E","non-dropping-particle":"","parse-names":false,"suffix":""}],"edition":"1st","id":"ITEM-1","issued":{"date-parts":[["2009"]]},"publisher":"Manchester University Press","publisher-place":"Manchester","title":"Containing trauma: nursing work in the first world war","type":"book"},"uris":["http://www.mendeley.com/documents/?uuid=08808301-4108-43c4-a204-ffd3d123291d"]},{"id":"ITEM-2","itemData":{"DOI":"10.1111/j.1440-172X.2010.01826.x","author":[{"dropping-particle":"","family":"Agazio","given":"Janice","non-dropping-particle":"","parse-names":false,"suffix":""}],"container-title":"International journal of nursing practice","id":"ITEM-2","issued":{"date-parts":[["2010"]]},"page":"166-175","title":"Army nursing practice challenges in humanitarian and wartime missions","type":"article-journal","volume":"16"},"uris":["http://www.mendeley.com/documents/?uuid=94989287-7e05-45d4-8f9d-910b12df1bbf"]},{"id":"ITEM-3","itemData":{"DOI":"10.1177/1043659614536585","abstract":"Background: Surgical nursing within humanitarian contexts is complex, sporadically described in literature and little understood. Aim: To achieve a deeper understanding of the lived experience of New Zealand nurses providing humanitarian aid within surgical settings and war zones in developing countries. Method: In-depth conversational interviews were undertaken with four New Zealand nurses whose humanitarian experience lay in general surgical, military, and intensive care settings. A qualitative descriptive method as described by Sandelowski, informed by van Manen's phenomenology in terms of analysis, was used. Results: Specialized knowledge and nursing expertise are recognized to be essential but not sufficient for humanitarian work. Understanding local cultures contributes to positive feelings about work effectiveness. Themes included feeling anxious and misunderstood, practicing differently, and adjusting to life back home. Discussion: This study highlights the need to better prepare nurses who volunteer for humanitarian work, with implications for recruiting organizations, educators, and clinicians. © 2014, SAGE Publications. All rights reserved.","author":[{"dropping-particle":"","family":"Lal","given":"Shane","non-dropping-particle":"","parse-names":false,"suffix":""},{"dropping-particle":"","family":"Spence","given":"Deb","non-dropping-particle":"","parse-names":false,"suffix":""}],"container-title":"Journal of Transcultural Nursing","id":"ITEM-3","issue":"1","issued":{"date-parts":[["2016"]]},"page":"18-24","title":"Humanitarian nursing in developing countries: a phenomenological analysis","type":"article-journal","volume":"27"},"uris":["http://www.mendeley.com/documents/?uuid=92f359b8-2f49-4916-b961-bcf8c295c287"]}],"mendeley":{"formattedCitation":"(Agazio, 2010; Hallett, 2009; Lal &amp; Spence, 2016)","plainTextFormattedCitation":"(Agazio, 2010; Hallett, 2009; Lal &amp; Spence, 2016)","previouslyFormattedCitation":"(Agazio, 2010; Hallett, 2009; Lal &amp; Spence, 2016)"},"properties":{"noteIndex":0},"schema":"https://github.com/citation-style-language/schema/raw/master/csl-citation.json"}</w:instrText>
      </w:r>
      <w:r w:rsidR="00FC482F">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 xml:space="preserve">(Agazio, 2010; Hallett, 2009; Lal </w:t>
      </w:r>
      <w:r w:rsidR="00BA1099">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Spence, 2016)</w:t>
      </w:r>
      <w:r w:rsidR="00FC482F">
        <w:rPr>
          <w:rFonts w:asciiTheme="majorBidi" w:hAnsiTheme="majorBidi" w:cstheme="majorBidi"/>
          <w:sz w:val="24"/>
          <w:szCs w:val="24"/>
        </w:rPr>
        <w:fldChar w:fldCharType="end"/>
      </w:r>
      <w:r w:rsidR="00926A9C">
        <w:rPr>
          <w:rFonts w:asciiTheme="majorBidi" w:hAnsiTheme="majorBidi" w:cstheme="majorBidi"/>
          <w:sz w:val="24"/>
          <w:szCs w:val="24"/>
        </w:rPr>
        <w:t>.</w:t>
      </w:r>
      <w:r w:rsidR="00BE5F93">
        <w:rPr>
          <w:rFonts w:asciiTheme="majorBidi" w:hAnsiTheme="majorBidi" w:cstheme="majorBidi"/>
          <w:sz w:val="24"/>
          <w:szCs w:val="24"/>
        </w:rPr>
        <w:t xml:space="preserve"> The </w:t>
      </w:r>
      <w:commentRangeStart w:id="364"/>
      <w:r w:rsidR="00BE5F93" w:rsidRPr="00DF53B7">
        <w:rPr>
          <w:rFonts w:asciiTheme="majorBidi" w:hAnsiTheme="majorBidi" w:cstheme="majorBidi"/>
          <w:sz w:val="24"/>
          <w:szCs w:val="24"/>
        </w:rPr>
        <w:t>moral distress</w:t>
      </w:r>
      <w:r w:rsidR="00BE5F93">
        <w:rPr>
          <w:rFonts w:asciiTheme="majorBidi" w:hAnsiTheme="majorBidi" w:cstheme="majorBidi"/>
          <w:sz w:val="24"/>
          <w:szCs w:val="24"/>
        </w:rPr>
        <w:t xml:space="preserve"> </w:t>
      </w:r>
      <w:commentRangeEnd w:id="364"/>
      <w:r w:rsidR="00054F50">
        <w:rPr>
          <w:rStyle w:val="CommentReference"/>
        </w:rPr>
        <w:commentReference w:id="364"/>
      </w:r>
      <w:r w:rsidR="00732B20">
        <w:rPr>
          <w:rFonts w:asciiTheme="majorBidi" w:hAnsiTheme="majorBidi" w:cstheme="majorBidi"/>
          <w:sz w:val="24"/>
          <w:szCs w:val="24"/>
        </w:rPr>
        <w:t xml:space="preserve">they </w:t>
      </w:r>
      <w:r w:rsidR="00BE5F93">
        <w:rPr>
          <w:rFonts w:asciiTheme="majorBidi" w:hAnsiTheme="majorBidi" w:cstheme="majorBidi"/>
          <w:sz w:val="24"/>
          <w:szCs w:val="24"/>
        </w:rPr>
        <w:t xml:space="preserve">experience is often perceived as resulting </w:t>
      </w:r>
      <w:r w:rsidR="00960A25">
        <w:rPr>
          <w:rFonts w:asciiTheme="majorBidi" w:hAnsiTheme="majorBidi" w:cstheme="majorBidi"/>
          <w:sz w:val="24"/>
          <w:szCs w:val="24"/>
        </w:rPr>
        <w:t>from</w:t>
      </w:r>
      <w:r w:rsidR="00BE5F93">
        <w:rPr>
          <w:rFonts w:asciiTheme="majorBidi" w:hAnsiTheme="majorBidi" w:cstheme="majorBidi"/>
          <w:sz w:val="24"/>
          <w:szCs w:val="24"/>
        </w:rPr>
        <w:t xml:space="preserve"> the</w:t>
      </w:r>
      <w:r w:rsidR="00732B20">
        <w:rPr>
          <w:rFonts w:asciiTheme="majorBidi" w:hAnsiTheme="majorBidi" w:cstheme="majorBidi"/>
          <w:sz w:val="24"/>
          <w:szCs w:val="24"/>
        </w:rPr>
        <w:t>ir</w:t>
      </w:r>
      <w:r w:rsidR="00BE5F93">
        <w:rPr>
          <w:rFonts w:asciiTheme="majorBidi" w:hAnsiTheme="majorBidi" w:cstheme="majorBidi"/>
          <w:sz w:val="24"/>
          <w:szCs w:val="24"/>
        </w:rPr>
        <w:t xml:space="preserve"> inability to </w:t>
      </w:r>
      <w:ins w:id="365" w:author="Author">
        <w:r w:rsidR="001323F7">
          <w:rPr>
            <w:rFonts w:asciiTheme="majorBidi" w:hAnsiTheme="majorBidi" w:cstheme="majorBidi"/>
            <w:sz w:val="24"/>
            <w:szCs w:val="24"/>
          </w:rPr>
          <w:t>meet</w:t>
        </w:r>
      </w:ins>
      <w:del w:id="366" w:author="Author">
        <w:r w:rsidR="00BE5F93" w:rsidDel="001323F7">
          <w:rPr>
            <w:rFonts w:asciiTheme="majorBidi" w:hAnsiTheme="majorBidi" w:cstheme="majorBidi"/>
            <w:sz w:val="24"/>
            <w:szCs w:val="24"/>
          </w:rPr>
          <w:delText>perform to</w:delText>
        </w:r>
      </w:del>
      <w:r w:rsidR="00BE5F93">
        <w:rPr>
          <w:rFonts w:asciiTheme="majorBidi" w:hAnsiTheme="majorBidi" w:cstheme="majorBidi"/>
          <w:sz w:val="24"/>
          <w:szCs w:val="24"/>
        </w:rPr>
        <w:t xml:space="preserve"> </w:t>
      </w:r>
      <w:r w:rsidR="00732B20">
        <w:rPr>
          <w:rFonts w:asciiTheme="majorBidi" w:hAnsiTheme="majorBidi" w:cstheme="majorBidi"/>
          <w:sz w:val="24"/>
          <w:szCs w:val="24"/>
        </w:rPr>
        <w:t xml:space="preserve">their own </w:t>
      </w:r>
      <w:r w:rsidR="00BE5F93">
        <w:rPr>
          <w:rFonts w:asciiTheme="majorBidi" w:hAnsiTheme="majorBidi" w:cstheme="majorBidi"/>
          <w:sz w:val="24"/>
          <w:szCs w:val="24"/>
        </w:rPr>
        <w:t>personal</w:t>
      </w:r>
      <w:r w:rsidR="002B57E6">
        <w:rPr>
          <w:rFonts w:asciiTheme="majorBidi" w:hAnsiTheme="majorBidi" w:cstheme="majorBidi"/>
          <w:sz w:val="24"/>
          <w:szCs w:val="24"/>
        </w:rPr>
        <w:t xml:space="preserve"> and </w:t>
      </w:r>
      <w:r w:rsidR="00BE5F93">
        <w:rPr>
          <w:rFonts w:asciiTheme="majorBidi" w:hAnsiTheme="majorBidi" w:cstheme="majorBidi"/>
          <w:sz w:val="24"/>
          <w:szCs w:val="24"/>
        </w:rPr>
        <w:t>professional</w:t>
      </w:r>
      <w:r w:rsidR="002B57E6">
        <w:rPr>
          <w:rFonts w:asciiTheme="majorBidi" w:hAnsiTheme="majorBidi" w:cstheme="majorBidi"/>
          <w:sz w:val="24"/>
          <w:szCs w:val="24"/>
        </w:rPr>
        <w:t xml:space="preserve"> </w:t>
      </w:r>
      <w:r w:rsidR="00BE5F93">
        <w:rPr>
          <w:rFonts w:asciiTheme="majorBidi" w:hAnsiTheme="majorBidi" w:cstheme="majorBidi"/>
          <w:sz w:val="24"/>
          <w:szCs w:val="24"/>
        </w:rPr>
        <w:t>standards</w:t>
      </w:r>
      <w:r w:rsidR="00960A25">
        <w:rPr>
          <w:rFonts w:asciiTheme="majorBidi" w:hAnsiTheme="majorBidi" w:cstheme="majorBidi"/>
          <w:sz w:val="24"/>
          <w:szCs w:val="24"/>
        </w:rPr>
        <w:t xml:space="preserve"> </w:t>
      </w:r>
      <w:r w:rsidR="00FC482F">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{"citationItems":[{"id":"ITEM-1","itemData":{"DOI":"10.1111/jnu.12029","ISSN":"15276546","PMID":"23574544","abstract":"Purpose: This article is a descriptive analysis of rural nurses' perceived readiness to manage disaster situations. Design and Methods: The 58-item Disaster Readiness Questionnaire was used to survey hospital-based nurses from rural communities in Texas during the summer of 2011. The data were collected by emailing a link through the various hospital intranet sites, resulting in a sample size of 620 nurses. Results: Findings revealed that most nurses are not confident in their abilities to respond to major disaster events. The nurses who were confident were more likely to have had actual prior experience in disasters or shelters. Self-regulation of behavior (motivation) was a significant predictor of perceived nurse competence to manage disasters only in regard to the nurse's willingness to assume the risk of involvement in a disaster situation. Healthcare climate (job satisfaction) was not a determinant of disaster preparedness. Conclusions: Global increases in natural and human-induced disasters have called attention to the part that health providers play in mitigation and recovery. Since nurses are involved in planning, mitigation, response, and recovery aspects of disasters, they should actively seek opportunities to participate in actual disaster events, mock drills, and further educational opportunities specific to disaster preparedness. Administrators must support and encourage disaster preparedness education of nurses to promote hospital readiness to provide community care delivery in the event of a disaster situation. Clinical Relevance: Nursing comprises the largest healthcare workforce, and yet there is very little research examining nurses' readiness for disaster. © 2013 Sigma Theta Tau International.","author":[{"dropping-particle":"","family":"Baack","given":"Sylvia","non-dropping-particle":"","parse-names":false,"suffix":""},{"dropping-particle":"","family":"Alfred","given":"Danita","non-dropping-particle":"","parse-names":false,"suffix":""}],"container-title":"Journal of Nursing Scholarship","id":"ITEM-1","issue":"3","issued":{"date-parts":[["2013","4"]]},"page":"281-287","publisher":"John Wiley &amp; Sons, Ltd","title":"Nurses' preparedness and perceived competence in managing disasters","type":"article-journal","volume":"45"},"uris":["http://www.mendeley.com/documents/?uuid=6ec45ee6-a74e-41a5-84af-f82edca90c6b"]},{"id":"ITEM-2","itemData":{"DOI":"10.1191/0969733002ne522oa","ISSN":"09697330","PMID":"12219401","abstract":"The purpose of this article is to describe the development of a model of moral distress in military nursing. The model evolved through an analysis of the moral distress and military nursing literature, and the analysis of interview data obtained from US Army Nurse Corps officers (n = 13). Stories of moral distress (n = 10) given by the interview participants identified the process of the moral distress experience among military nurses and the dimensions of the military nursing moral distress phenomenon. Models of both the process of military nursing moral distress and the phenomenon itself are proposed. Recommendations are made for the use of the military nursing moral distress models in future research studies and in interventions to ameliorate the experience of moral distress in crisis military deployments. © 2002, Sage Publications. All rights reserved.","author":[{"dropping-particle":"","family":"Fry","given":"Sara T.","non-dropping-particle":"","parse-names":false,"suffix":""},{"dropping-particle":"","family":"Harvey","given":"Rose M.","non-dropping-particle":"","parse-names":false,"suffix":""},{"dropping-particle":"","family":"Hurley","given":"Ann C.","non-dropping-particle":"","parse-names":false,"suffix":""},{"dropping-particle":"","family":"Foley","given":"Barbara JO","non-dropping-particle":"","parse-names":false,"suffix":""}],"container-title":"Nursing Ethics","id":"ITEM-2","issue":"4","issued":{"date-parts":[["2002","7"]]},"page":"373-387","publisher":"Sage PublicationsSage CA: Thousand Oaks, CA","title":"Development of a model of moral distress in military nursing","type":"article-journal","volume":"9"},"uris":["http://www.mendeley.com/documents/?uuid=ed81eb40-f9b0-4b21-b3cc-93533af8e72f"]}],"mendeley":{"formattedCitation":"(Baack &amp; Alfred, 2013; Fry, Harvey, Hurley, &amp; Foley, 2002)","plainTextFormattedCitation":"(Baack &amp; Alfred, 2013; Fry, Harvey, Hurley, &amp; Foley, 2002)","previouslyFormattedCitation":"(Baack &amp; Alfred, 2013; Fry, Harvey, Hurley, &amp; Foley, 2002)"},"properties":{"noteIndex":0},"schema":"https://github.com/citation-style-language/schema/raw/master/csl-citation.json"}</w:instrText>
      </w:r>
      <w:r w:rsidR="00FC482F">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 xml:space="preserve">(Baack </w:t>
      </w:r>
      <w:r w:rsidR="00BA1099">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Alfred, 2013; Fry, Harvey, Hurley</w:t>
      </w:r>
      <w:r w:rsidR="00BA1099">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Foley, 2002)</w:t>
      </w:r>
      <w:r w:rsidR="00FC482F">
        <w:rPr>
          <w:rFonts w:asciiTheme="majorBidi" w:hAnsiTheme="majorBidi" w:cstheme="majorBidi"/>
          <w:sz w:val="24"/>
          <w:szCs w:val="24"/>
        </w:rPr>
        <w:fldChar w:fldCharType="end"/>
      </w:r>
      <w:r w:rsidR="00960A25">
        <w:rPr>
          <w:rFonts w:asciiTheme="majorBidi" w:hAnsiTheme="majorBidi" w:cstheme="majorBidi"/>
          <w:sz w:val="24"/>
          <w:szCs w:val="24"/>
        </w:rPr>
        <w:t>.</w:t>
      </w:r>
      <w:r w:rsidR="00002BAD">
        <w:rPr>
          <w:rFonts w:asciiTheme="majorBidi" w:hAnsiTheme="majorBidi" w:cstheme="majorBidi"/>
          <w:sz w:val="24"/>
          <w:szCs w:val="24"/>
        </w:rPr>
        <w:t xml:space="preserve"> </w:t>
      </w:r>
      <w:commentRangeStart w:id="367"/>
      <w:ins w:id="368" w:author="Author">
        <w:r w:rsidR="0058305A">
          <w:rPr>
            <w:rFonts w:asciiTheme="majorBidi" w:hAnsiTheme="majorBidi" w:cstheme="majorBidi"/>
            <w:sz w:val="24"/>
            <w:szCs w:val="24"/>
          </w:rPr>
          <w:t>This phenomena</w:t>
        </w:r>
        <w:r w:rsidR="00EF56BE">
          <w:rPr>
            <w:rFonts w:asciiTheme="majorBidi" w:hAnsiTheme="majorBidi" w:cstheme="majorBidi"/>
            <w:sz w:val="24"/>
            <w:szCs w:val="24"/>
          </w:rPr>
          <w:t>,</w:t>
        </w:r>
        <w:del w:id="369" w:author="Author">
          <w:r w:rsidR="0058305A" w:rsidDel="00EF56BE">
            <w:rPr>
              <w:rFonts w:asciiTheme="majorBidi" w:hAnsiTheme="majorBidi" w:cstheme="majorBidi"/>
              <w:sz w:val="24"/>
              <w:szCs w:val="24"/>
            </w:rPr>
            <w:delText xml:space="preserve"> is</w:delText>
          </w:r>
        </w:del>
        <w:r w:rsidR="0058305A">
          <w:rPr>
            <w:rFonts w:asciiTheme="majorBidi" w:hAnsiTheme="majorBidi" w:cstheme="majorBidi"/>
            <w:sz w:val="24"/>
            <w:szCs w:val="24"/>
          </w:rPr>
          <w:t xml:space="preserve"> also common in intensive care setting</w:t>
        </w:r>
        <w:r w:rsidR="001323F7">
          <w:rPr>
            <w:rFonts w:asciiTheme="majorBidi" w:hAnsiTheme="majorBidi" w:cstheme="majorBidi"/>
            <w:sz w:val="24"/>
            <w:szCs w:val="24"/>
          </w:rPr>
          <w:t>s</w:t>
        </w:r>
        <w:r w:rsidR="00EF56BE">
          <w:rPr>
            <w:rFonts w:asciiTheme="majorBidi" w:hAnsiTheme="majorBidi" w:cstheme="majorBidi"/>
            <w:sz w:val="24"/>
            <w:szCs w:val="24"/>
          </w:rPr>
          <w:t>, could,</w:t>
        </w:r>
        <w:del w:id="370" w:author="Author">
          <w:r w:rsidR="0058305A" w:rsidDel="00EF56BE">
            <w:rPr>
              <w:rFonts w:asciiTheme="majorBidi" w:hAnsiTheme="majorBidi" w:cstheme="majorBidi"/>
              <w:sz w:val="24"/>
              <w:szCs w:val="24"/>
            </w:rPr>
            <w:delText xml:space="preserve"> and</w:delText>
          </w:r>
          <w:r w:rsidR="001323F7" w:rsidDel="00EF56BE">
            <w:rPr>
              <w:rFonts w:asciiTheme="majorBidi" w:hAnsiTheme="majorBidi" w:cstheme="majorBidi"/>
              <w:sz w:val="24"/>
              <w:szCs w:val="24"/>
            </w:rPr>
            <w:delText>,</w:delText>
          </w:r>
        </w:del>
        <w:r w:rsidR="0058305A">
          <w:rPr>
            <w:rFonts w:asciiTheme="majorBidi" w:hAnsiTheme="majorBidi" w:cstheme="majorBidi"/>
            <w:sz w:val="24"/>
            <w:szCs w:val="24"/>
          </w:rPr>
          <w:t xml:space="preserve"> without </w:t>
        </w:r>
        <w:del w:id="371" w:author="Author">
          <w:r w:rsidR="0058305A" w:rsidDel="001323F7">
            <w:rPr>
              <w:rFonts w:asciiTheme="majorBidi" w:hAnsiTheme="majorBidi" w:cstheme="majorBidi"/>
              <w:sz w:val="24"/>
              <w:szCs w:val="24"/>
            </w:rPr>
            <w:delText xml:space="preserve">an </w:delText>
          </w:r>
        </w:del>
        <w:r w:rsidR="0058305A">
          <w:rPr>
            <w:rFonts w:asciiTheme="majorBidi" w:hAnsiTheme="majorBidi" w:cstheme="majorBidi"/>
            <w:sz w:val="24"/>
            <w:szCs w:val="24"/>
          </w:rPr>
          <w:t>intervention</w:t>
        </w:r>
        <w:r w:rsidR="001323F7">
          <w:rPr>
            <w:rFonts w:asciiTheme="majorBidi" w:hAnsiTheme="majorBidi" w:cstheme="majorBidi"/>
            <w:sz w:val="24"/>
            <w:szCs w:val="24"/>
          </w:rPr>
          <w:t>,</w:t>
        </w:r>
        <w:r w:rsidR="0058305A">
          <w:rPr>
            <w:rFonts w:asciiTheme="majorBidi" w:hAnsiTheme="majorBidi" w:cstheme="majorBidi"/>
            <w:sz w:val="24"/>
            <w:szCs w:val="24"/>
          </w:rPr>
          <w:t xml:space="preserve"> </w:t>
        </w:r>
        <w:del w:id="372" w:author="Author">
          <w:r w:rsidR="0058305A" w:rsidDel="00EF56BE">
            <w:rPr>
              <w:rFonts w:asciiTheme="majorBidi" w:hAnsiTheme="majorBidi" w:cstheme="majorBidi"/>
              <w:sz w:val="24"/>
              <w:szCs w:val="24"/>
            </w:rPr>
            <w:delText xml:space="preserve">could </w:delText>
          </w:r>
        </w:del>
        <w:r w:rsidR="0058305A">
          <w:rPr>
            <w:rFonts w:asciiTheme="majorBidi" w:hAnsiTheme="majorBidi" w:cstheme="majorBidi"/>
            <w:sz w:val="24"/>
            <w:szCs w:val="24"/>
          </w:rPr>
          <w:t xml:space="preserve">negatively affect the nurses </w:t>
        </w:r>
        <w:r w:rsidR="001A444C">
          <w:rPr>
            <w:rFonts w:asciiTheme="majorBidi" w:hAnsiTheme="majorBidi" w:cstheme="majorBidi"/>
            <w:sz w:val="24"/>
            <w:szCs w:val="24"/>
          </w:rPr>
          <w:t xml:space="preserve">and </w:t>
        </w:r>
        <w:r w:rsidR="001323F7">
          <w:rPr>
            <w:rFonts w:asciiTheme="majorBidi" w:hAnsiTheme="majorBidi" w:cstheme="majorBidi"/>
            <w:sz w:val="24"/>
            <w:szCs w:val="24"/>
          </w:rPr>
          <w:t xml:space="preserve">cause </w:t>
        </w:r>
        <w:del w:id="373" w:author="Author">
          <w:r w:rsidR="001A444C" w:rsidDel="001323F7">
            <w:rPr>
              <w:rFonts w:asciiTheme="majorBidi" w:hAnsiTheme="majorBidi" w:cstheme="majorBidi"/>
              <w:sz w:val="24"/>
              <w:szCs w:val="24"/>
            </w:rPr>
            <w:delText xml:space="preserve">may couse to </w:delText>
          </w:r>
        </w:del>
        <w:r w:rsidR="001A444C">
          <w:rPr>
            <w:rFonts w:asciiTheme="majorBidi" w:hAnsiTheme="majorBidi" w:cstheme="majorBidi"/>
            <w:sz w:val="24"/>
            <w:szCs w:val="24"/>
          </w:rPr>
          <w:t>burnout, job dissatisfaction</w:t>
        </w:r>
        <w:r w:rsidR="001323F7">
          <w:rPr>
            <w:rFonts w:asciiTheme="majorBidi" w:hAnsiTheme="majorBidi" w:cstheme="majorBidi"/>
            <w:sz w:val="24"/>
            <w:szCs w:val="24"/>
          </w:rPr>
          <w:t>,</w:t>
        </w:r>
        <w:r w:rsidR="001A444C">
          <w:rPr>
            <w:rFonts w:asciiTheme="majorBidi" w:hAnsiTheme="majorBidi" w:cstheme="majorBidi"/>
            <w:sz w:val="24"/>
            <w:szCs w:val="24"/>
          </w:rPr>
          <w:t xml:space="preserve"> and poor </w:t>
        </w:r>
        <w:del w:id="374" w:author="Author">
          <w:r w:rsidR="001A444C" w:rsidDel="001323F7">
            <w:rPr>
              <w:rFonts w:asciiTheme="majorBidi" w:hAnsiTheme="majorBidi" w:cstheme="majorBidi"/>
              <w:sz w:val="24"/>
              <w:szCs w:val="24"/>
            </w:rPr>
            <w:delText xml:space="preserve">quality </w:delText>
          </w:r>
        </w:del>
        <w:r w:rsidR="001323F7">
          <w:rPr>
            <w:rFonts w:asciiTheme="majorBidi" w:hAnsiTheme="majorBidi" w:cstheme="majorBidi"/>
            <w:sz w:val="24"/>
            <w:szCs w:val="24"/>
          </w:rPr>
          <w:t xml:space="preserve">patient </w:t>
        </w:r>
        <w:r w:rsidR="001A444C">
          <w:rPr>
            <w:rFonts w:asciiTheme="majorBidi" w:hAnsiTheme="majorBidi" w:cstheme="majorBidi"/>
            <w:sz w:val="24"/>
            <w:szCs w:val="24"/>
          </w:rPr>
          <w:t xml:space="preserve">care </w:t>
        </w:r>
        <w:r w:rsidR="001323F7">
          <w:rPr>
            <w:rFonts w:asciiTheme="majorBidi" w:hAnsiTheme="majorBidi" w:cstheme="majorBidi"/>
            <w:sz w:val="24"/>
            <w:szCs w:val="24"/>
          </w:rPr>
          <w:t xml:space="preserve">quality </w:t>
        </w:r>
        <w:del w:id="375" w:author="Author">
          <w:r w:rsidR="001A444C" w:rsidDel="001323F7">
            <w:rPr>
              <w:rFonts w:asciiTheme="majorBidi" w:hAnsiTheme="majorBidi" w:cstheme="majorBidi"/>
              <w:sz w:val="24"/>
              <w:szCs w:val="24"/>
            </w:rPr>
            <w:delText xml:space="preserve">of patients </w:delText>
          </w:r>
        </w:del>
        <w:r w:rsidR="00E0598D">
          <w:rPr>
            <w:rFonts w:asciiTheme="majorBidi" w:hAnsiTheme="majorBidi" w:cstheme="majorBidi"/>
            <w:sz w:val="24"/>
            <w:szCs w:val="24"/>
          </w:rPr>
          <w:fldChar w:fldCharType="begin" w:fldLock="1"/>
        </w:r>
      </w:ins>
      <w:r w:rsidR="00881D8D">
        <w:rPr>
          <w:rFonts w:asciiTheme="majorBidi" w:hAnsiTheme="majorBidi" w:cstheme="majorBidi"/>
          <w:sz w:val="24"/>
          <w:szCs w:val="24"/>
        </w:rPr>
        <w:instrText>ADDIN CSL_CITATION {"citationItems":[{"id":"ITEM-1","itemData":{"DOI":"10.1016/j.iccn.2019.03.002","ISSN":"09643397","PMID":"30948283","abstract":"Background: Over the last three decades, there has been a growing body of literature that has described moral distress as a prominent issue that negatively affects intensive care nurses. Yet, little focus has been given to how intensive care nurses cope and continue in their practice despite being exposed to moral distress. Objective: To describe intensive care nurses’ experiences of coping with moral distress. Research methods/setting: A qualitative design using an interpretative descriptive approach. Semi-structured interviews were conducted with seven intensive care nurses. Findings: The shared experience of coping with moral distress was explicated through the overarching theme of being Like Grass in the Wind. Four major themes emerged: Going Against What I Think is Best, Moral Distress - It's Just Inherent in Our Job, It Just Felt Awful, and Dealing with It. The findings also reflected actions associated with turning towards or turning away from morally distressing situations. Conclusion: By developing coping strategies such as seeking social support, nurses can move forward in their practice and meaningfully engage with patients and families experiencing critical illness. When successful coping is not attained, nurses are at risk of becoming morally disengaged within their practice.","author":[{"dropping-particle":"","family":"Forozeiya","given":"Dana","non-dropping-particle":"","parse-names":false,"suffix":""},{"dropping-particle":"","family":"Vanderspank-Wright","given":"Brandi","non-dropping-particle":"","parse-names":false,"suffix":""},{"dropping-particle":"","family":"Bourbonnais","given":"Frances Fothergill","non-dropping-particle":"","parse-names":false,"suffix":""},{"dropping-particle":"","family":"Moreau","given":"Denise","non-dropping-particle":"","parse-names":false,"suffix":""},{"dropping-particle":"","family":"Wright","given":"David Kenneth","non-dropping-particle":"","parse-names":false,"suffix":""}],"container-title":"Intensive and Critical Care Nursing","id":"ITEM-1","issued":{"date-parts":[["2019"]]},"page":"23-29","publisher":"Elsevier Ltd","title":"Coping with moral distress – The experiences of intensive care nurses: An interpretive descriptive study","type":"article-journal","volume":"53"},"uris":["http://www.mendeley.com/documents/?uuid=2ce3ee54-d2dc-402d-839b-abbe3dfc6dff"]},{"id":"ITEM-2","itemData":{"DOI":"10.1016/j.iccn.2021.103092","ISSN":"15324036","PMID":"34147334","abstract":"Objective: To evaluate the effectiveness of interventions to mitigate the harmful effects of moral distress experienced by nursing and medical clinicians working in the intensive care setting. Design: Eligible studies were identified from searches of PubMed, EBSCO (Academic Search Complete, CINAHL and Medline) and Scopus. Included studies were published prior to 20 August 2020. Results: Twelve studies were included in this review comprising three randomised controlled trials, seven quasi-randomised trials and two observational studies. Nine studies reported interventions targeting only nurses while three included both nurses and doctors. The types of interventions identified included: moral empowerment programs, end-of-life educational programs, reflective exercises through individual narrative writing or group reflective debriefing, multidisciplinary case debriefing meetings integrated into clinical practice and moral resiliency training. Due to the overall low methodological quality and high risk of bias, no single intervention may be considered efficacious in managing moral distress. Conclusions: There is weak evidence that some currently available interventions reduce the moral distress experienced by intensive care health care providers. Larger randomised trials involving all intensive healthcare clinicians are required to evaluate multifaceted interventions.","author":[{"dropping-particle":"","family":"Imbulana","given":"Dilini I.","non-dropping-particle":"","parse-names":false,"suffix":""},{"dropping-particle":"","family":"Davis","given":"Peter G.","non-dropping-particle":"","parse-names":false,"suffix":""},{"dropping-particle":"","family":"Prentice","given":"Trisha M.","non-dropping-particle":"","parse-names":false,"suffix":""}],"container-title":"Intensive and Critical Care Nursing","id":"ITEM-2","issued":{"date-parts":[["2021"]]},"page":"103092","publisher":"Elsevier Ltd","title":"Interventions to reduce moral distress in clinicians working in intensive care: A systematic review","type":"article-journal","volume":"66"},"uris":["http://www.mendeley.com/documents/?uuid=3c0ec5e1-ae0c-44e8-b2ff-10be7bdb7c8a"]}],"mendeley":{"formattedCitation":"(Forozeiya, Vanderspank-Wright, Bourbonnais, Moreau, &amp; Wright, 2019; Imbulana, Davis, &amp; Prentice, 2021)","manualFormatting":"(Forozeiya","plainTextFormattedCitation":"(Forozeiya, Vanderspank-Wright, Bourbonnais, Moreau, &amp; Wright, 2019; Imbulana, Davis, &amp; Prentice, 2021)","previouslyFormattedCitation":"(Forozeiya, Vanderspank-Wright, Bourbonnais, Moreau, &amp; Wright, 2019)"},"properties":{"noteIndex":0},"schema":"https://github.com/citation-style-language/schema/raw/master/csl-citation.json"}</w:instrText>
      </w:r>
      <w:r w:rsidR="00E0598D">
        <w:rPr>
          <w:rFonts w:asciiTheme="majorBidi" w:hAnsiTheme="majorBidi" w:cstheme="majorBidi"/>
          <w:sz w:val="24"/>
          <w:szCs w:val="24"/>
        </w:rPr>
        <w:fldChar w:fldCharType="separate"/>
      </w:r>
      <w:r w:rsidR="00881D8D" w:rsidRPr="00881D8D">
        <w:rPr>
          <w:rFonts w:asciiTheme="majorBidi" w:hAnsiTheme="majorBidi" w:cstheme="majorBidi"/>
          <w:noProof/>
          <w:sz w:val="24"/>
          <w:szCs w:val="24"/>
        </w:rPr>
        <w:t>(Forozeiya</w:t>
      </w:r>
      <w:r w:rsidR="00881D8D">
        <w:rPr>
          <w:rFonts w:asciiTheme="majorBidi" w:hAnsiTheme="majorBidi" w:cstheme="majorBidi"/>
          <w:noProof/>
          <w:sz w:val="24"/>
          <w:szCs w:val="24"/>
        </w:rPr>
        <w:t xml:space="preserve"> et al., 2019; Imbulana et al., 2021).</w:t>
      </w:r>
      <w:ins w:id="376" w:author="Author">
        <w:r w:rsidR="00E0598D">
          <w:rPr>
            <w:rFonts w:asciiTheme="majorBidi" w:hAnsiTheme="majorBidi" w:cstheme="majorBidi"/>
            <w:sz w:val="24"/>
            <w:szCs w:val="24"/>
          </w:rPr>
          <w:fldChar w:fldCharType="end"/>
        </w:r>
      </w:ins>
      <w:commentRangeEnd w:id="367"/>
      <w:r w:rsidR="005D47B9">
        <w:rPr>
          <w:rStyle w:val="CommentReference"/>
        </w:rPr>
        <w:commentReference w:id="367"/>
      </w:r>
      <w:ins w:id="377" w:author="Author">
        <w:r w:rsidR="00EF56BE">
          <w:rPr>
            <w:rStyle w:val="CommentReference"/>
          </w:rPr>
          <w:t xml:space="preserve"> </w:t>
        </w:r>
      </w:ins>
      <w:r w:rsidR="00BE5F93">
        <w:rPr>
          <w:rFonts w:asciiTheme="majorBidi" w:hAnsiTheme="majorBidi" w:cstheme="majorBidi"/>
          <w:sz w:val="24"/>
          <w:szCs w:val="24"/>
        </w:rPr>
        <w:t xml:space="preserve">Phenomenological studies have found that previous deployment experience, communication skills, and a sense of belonging and unity </w:t>
      </w:r>
      <w:r w:rsidR="0009605F">
        <w:rPr>
          <w:rFonts w:asciiTheme="majorBidi" w:hAnsiTheme="majorBidi" w:cstheme="majorBidi"/>
          <w:sz w:val="24"/>
          <w:szCs w:val="24"/>
        </w:rPr>
        <w:t xml:space="preserve">among </w:t>
      </w:r>
      <w:r w:rsidR="00BE5F93">
        <w:rPr>
          <w:rFonts w:asciiTheme="majorBidi" w:hAnsiTheme="majorBidi" w:cstheme="majorBidi"/>
          <w:sz w:val="24"/>
          <w:szCs w:val="24"/>
        </w:rPr>
        <w:t xml:space="preserve">the medical staff </w:t>
      </w:r>
      <w:r w:rsidR="00C815A6">
        <w:rPr>
          <w:rFonts w:asciiTheme="majorBidi" w:hAnsiTheme="majorBidi" w:cstheme="majorBidi"/>
          <w:sz w:val="24"/>
          <w:szCs w:val="24"/>
        </w:rPr>
        <w:t>serve</w:t>
      </w:r>
      <w:r w:rsidR="00BE5F93">
        <w:rPr>
          <w:rFonts w:asciiTheme="majorBidi" w:hAnsiTheme="majorBidi" w:cstheme="majorBidi"/>
          <w:sz w:val="24"/>
          <w:szCs w:val="24"/>
        </w:rPr>
        <w:t xml:space="preserve"> as coping mechanisms for military nurses </w:t>
      </w:r>
      <w:r w:rsidR="0009605F">
        <w:rPr>
          <w:rFonts w:asciiTheme="majorBidi" w:hAnsiTheme="majorBidi" w:cstheme="majorBidi"/>
          <w:sz w:val="24"/>
          <w:szCs w:val="24"/>
        </w:rPr>
        <w:t>facing</w:t>
      </w:r>
      <w:r w:rsidR="00BE5F93">
        <w:rPr>
          <w:rFonts w:asciiTheme="majorBidi" w:hAnsiTheme="majorBidi" w:cstheme="majorBidi"/>
          <w:sz w:val="24"/>
          <w:szCs w:val="24"/>
        </w:rPr>
        <w:t xml:space="preserve"> such difficulties</w:t>
      </w:r>
      <w:r w:rsidR="0020547C">
        <w:rPr>
          <w:rFonts w:asciiTheme="majorBidi" w:hAnsiTheme="majorBidi" w:cstheme="majorBidi"/>
          <w:sz w:val="24"/>
          <w:szCs w:val="24"/>
        </w:rPr>
        <w:t xml:space="preserve"> </w:t>
      </w:r>
      <w:r w:rsidR="00FC482F">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{"citationItems":[{"id":"ITEM-1","itemData":{"DOI":"10.1046/j.1440-172X.2003.00441.x","abstract":"Spirituality has been the subject of numerous journal articles and books in recent years. Research into this topic has been conducted in many spheres of nursing practice with the notable exception of military nursing. This article goes a small way to addressing the apparent lack of research into spirituality in a military nursingsetting by summarizing the findings of one study into this significant area of nursing care. The findings are derived from a mixed method quantitative/qualitative study of registered nurses in the Royal Australian Air Force. The major finding indicated that two distinct concepts of 'family' define the way in which this small group ofnurses perceive, assess and implement care for the spiritual needs of their patients. These concepts comprise a traditional family structure and an extended military family structure that includes the person's unit and comrades-in-arms.","author":[{"dropping-particle":"","family":"Ormsby","given":"Andrew","non-dropping-particle":"","parse-names":false,"suffix":""},{"dropping-particle":"","family":"Harrington","given":"Ann","non-dropping-particle":"","parse-names":false,"suffix":""}],"container-title":"International Journal of Nursing Practice","id":"ITEM-1","issue":"5","issued":{"date-parts":[["2003"]]},"page":"321-327","title":"The spiritual dimensions of care in military nursing practice","type":"article-journal","volume":"9"},"uris":["http://www.mendeley.com/documents/?uuid=49fc5375-1e3d-4f21-8b40-2ca3402293d9"]},{"id":"ITEM-2","itemData":{"DOI":"10.1371/journal.pone.0151170","abstract":"Background Although nurses play an important role in humanitarian aid and disaster relief (HA/DR), little is known about the nursing activities that are performed in HA/DR. We aimed to clarify the nursing activities performed by Japanese nurses in HA/DR and to examine the factors associated with the frequency of nursing activities. Methods A self-administered questionnaire survey was completed by 147 nurses with HA/DR experience. The survey extracted information on demographic characteristics, past experience (e.g., disaster medical training experience, HA/DR experience), circumstances surrounding their dispatched to HA/DR (e.g., team size, disaster type, post-disaster phase, mission term), and the frequency of nursing activities performed under HA/DR. The frequency of nursing activities was rated on a 5-point Likert scale. Evaluation of nursing activities was conducted based on the \"nursing activity score\", which represents the frequency of each nursing activity. Factors related to the nursing activity score were evaluated bymultiple logistic regression analysis. Results Nurses were involved in 27 nursing activities in HA/DR, 10 of which were performed frequently. On analysis, factors significantly associated with nursing activity score were nursing license as a registered nurse (OR 7.79, 95% CI 2.95-20.57), two or more experiences with disaster medical training (OR 2.90 95%, CI 1.12-7.49) and a post-disaster phase of three weeks or longer (OR 8.77, 95% CI 2.59-29.67). Conclusions These results will contribute to the design of evidence-based disaster medical training that improves the quality of nursing activities.","author":[{"dropping-particle":"","family":"Noguchi","given":"Norihito","non-dropping-particle":"","parse-names":false,"suffix":""},{"dropping-particle":"","family":"Inoue","given":"Satoshi","non-dropping-particle":"","parse-names":false,"suffix":""},{"dropping-particle":"","family":"Shimanoe","given":"Chisato","non-dropping-particle":"","parse-names":false,"suffix":""},{"dropping-particle":"","family":"Shibayama","given":"Kaoru","non-dropping-particle":"","parse-names":false,"suffix":""},{"dropping-particle":"","family":"Shinchi","given":"Koichi","non-dropping-particle":"","parse-names":false,"suffix":""}],"container-title":"PLoS ONE","editor":[{"dropping-particle":"","family":"Georgantzis","given":"Nikolaos","non-dropping-particle":"","parse-names":false,"suffix":""}],"id":"ITEM-2","issue":"3","issued":{"date-parts":[["2016","3"]]},"page":"e0151170","publisher":"Public Library of Science","title":"Factors associated with nursing activities in humanitarian aid and disaster relief","type":"article-journal","volume":"11"},"uris":["http://www.mendeley.com/documents/?uuid=7c1779f7-81ca-4985-90b7-4c6fac263d4c"]},{"id":"ITEM-3","itemData":{"DOI":"10.7205/MILMED-D-01-7908","ISSN":"00264075","PMID":"20731277","abstract":"In response to the 2004 tsunami disaster in the Indian Ocean, the U.S. Navy deployed teams aboard the USNS Mercy to provide aid during Operation Unified Assistance (OUA). To date, few research studies have examined how Navy nurses prepared for and clinically performed during this relief operation. The current article describes the challenges faced by Navy nurses throughout OUA. A purposive convenience sample was recruited; 11 participated. Data were collected from interviews, observations, field notes, memos, and a demographic tool. Information was categorized, coded, compared to incoming data, then analyzed using Strauss and Corbin's open coding, axial coding, and selective coding methods. A theoretical model was developed to illustrate how participants experienced the mission. Key lessons learned were that most were unprepared for providing pediatric care, and saying \"No\" in delivering care. Recommendations include: deployment of advanced-practice nurses (specialists in pediatrics and well-mental health) and predeployment training on moral distress.","author":[{"dropping-particle":"","family":"Almonte","given":"Angelica L.C.","non-dropping-particle":"","parse-names":false,"suffix":""}],"container-title":"Military Medicine","id":"ITEM-3","issue":"5","issued":{"date-parts":[["2009","5"]]},"page":"479-485","publisher":"Association of Military Surgeons of the US","title":"Humanitarian nursing challenges: a grounded theory study","type":"article-journal","volume":"174"},"uris":["http://www.mendeley.com/documents/?uuid=e4144eed-5382-49ec-8ff9-01438bc5d88e"]},{"id":"ITEM-4","itemData":{"DOI":"10.7508/JNMS.2015.01.006","abstract":"Background and Purpose: Communication has become a core topic in nursing care and investigations on this topic could have a","author":[{"dropping-particle":"","family":"Gholami","given":"Hamid Reza","non-dropping-particle":"","parse-names":false,"suffix":""},{"dropping-particle":"","family":"Sarhangi","given":"Forogh","non-dropping-particle":"","parse-names":false,"suffix":""},{"dropping-particle":"","family":"Nouri","given":"Jamile Mokhtari","non-dropping-particle":"","parse-names":false,"suffix":""},{"dropping-particle":"","family":"Javadi","given":"Mahroz","non-dropping-particle":"","parse-names":false,"suffix":""}],"container-title":"J. Nurs. Midwifery Sci.","id":"ITEM-4","issue":"2","issued":{"date-parts":[["2015"]]},"page":"40-45","publisher":"Journal of Nursing and Midwifery Sciences","title":"Nurses' communication skills in military hospitals","type":"article-journal","volume":"1"},"uris":["http://www.mendeley.com/documents/?uuid=8882857b-6be4-4622-902f-30e82043972e"]},{"id":"ITEM-5","itemData":{"DOI":"10.7748/ns.29.32.34.e9248","abstract":"Since 2001 military nurses have successfully supported military operations in deployed field hospitals in both Iraq and Afghanistan. These deployments have presented unique challenges for military nurses. This article reviews the literature on the experience of nurses during these deployments and, using a thematic analysis approach, aims to understand their experience. The results provide an insight into the lives of military nurses who served in Iraq and Afghanistan and highlight some of the coping strategies adopted by nurses in conflict situations. The discussion outlines the key themes and, using excerpts from the literature, explores the challenges and coping strategies used.","author":[{"dropping-particle":"","family":"Lj","given":"Kenward","non-dropping-particle":"","parse-names":false,"suffix":""},{"dropping-particle":"","family":"Standard","given":"Nursing","non-dropping-particle":"","parse-names":false,"suffix":""},{"dropping-particle":"","family":"Kenward","given":"Louisa Jane","non-dropping-particle":"","parse-names":false,"suffix":""},{"dropping-particle":"","family":"Kenward","given":"Gary","non-dropping-particle":"","parse-names":false,"suffix":""}],"container-title":"Nursing standard","id":"ITEM-5","issue":"32","issued":{"date-parts":[["2015"]]},"page":"34-39","title":"Experiences of military nurses in Iraq and Afghanistan","type":"article-journal","volume":"29"},"uris":["http://www.mendeley.com/documents/?uuid=809f0b82-122b-4d1e-a6a4-2bfc86ad1833"]},{"id":"ITEM-6","itemData":{"DOI":"10.7205/MILMED-D-13-00055","ISSN":"00264075","PMID":"24005551","abstract":"The purpose of this phenomenological study was to understand military nurses' experiences of care for Iraqi patients. Analysis yielded three themes-expanding practice, ethical dilemmas, and the cultural divide. \"Expanding practice\" is the nurses' descriptions of their personal initiative to seek opportunities for learning additional knowledge and skills so that they would be competent to provide care for all ages of patients from newborns to the elderly with a wide variety of complex diagnoses. \"Ethical dilemmas\" represented the mental distress the nurses experienced when confronted with moral imperatives related to the safe care of the patient. Nurses were faced with feelings of animosity toward provision of care of host nation patients, lack of trust in interpreters, and distressed because of their inability to ensure continuity of care. The \"cultural divide\" showed the challenges that the nurses confronted when caring for a population with a different language, value system, customs, and traditions. The themes support existing research and extend information about care of host nation patients adding depth and breadth to specific content areas. These nurses developed situated knowledge needed for particular challenges and experienced personal and professional growth. © Association of Military Surgeons of the U.S. All rights reserved.","author":[{"dropping-particle":"","family":"Goodman","given":"Petra","non-dropping-particle":"","parse-names":false,"suffix":""},{"dropping-particle":"","family":"Edge","given":"Bethany","non-dropping-particle":"","parse-names":false,"suffix":""},{"dropping-particle":"","family":"Agazio","given":"Janice","non-dropping-particle":"","parse-names":false,"suffix":""},{"dropping-particle":"","family":"Prue-Owens","given":"Kathy","non-dropping-particle":"","parse-names":false,"suffix":""}],"container-title":"Military Medicine","id":"ITEM-6","issue":"9","issued":{"date-parts":[["2013","9"]]},"page":"1010-1015","publisher":"Oxford Academic","title":"Military nursing care of Iraqi patients","type":"article-journal","volume":"178"},"uris":["http://www.mendeley.com/documents/?uuid=7348be6a-330b-4a71-bb84-87bb5e4b6f4d"]}],"mendeley":{"formattedCitation":"(Almonte, 2009; Gholami, Sarhangi, Nouri, &amp; Javadi, 2015; Goodman et al., 2013; Lj et al., 2015; Noguchi, Inoue, Shimanoe, Shibayama, &amp; Shinchi, 2016; Ormsby &amp; Harrington, 2003)","plainTextFormattedCitation":"(Almonte, 2009; Gholami, Sarhangi, Nouri, &amp; Javadi, 2015; Goodman et al., 2013; Lj et al., 2015; Noguchi, Inoue, Shimanoe, Shibayama, &amp; Shinchi, 2016; Ormsby &amp; Harrington, 2003)","previouslyFormattedCitation":"(Almonte, 2009; Gholami, Sarhangi, Nouri, &amp; Javadi, 2015; Goodman et al., 2013; Lj et al., 2015; Noguchi, Inoue, Shimanoe, Shibayama, &amp; Shinchi, 2016; Ormsby &amp; Harrington, 2003)"},"properties":{"noteIndex":0},"schema":"https://github.com/citation-style-language/schema/raw/master/csl-citation.json"}</w:instrText>
      </w:r>
      <w:r w:rsidR="00FC482F">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(Almonte,</w:t>
      </w:r>
      <w:r w:rsidR="00FE5804">
        <w:rPr>
          <w:rFonts w:asciiTheme="majorBidi" w:hAnsiTheme="majorBidi" w:cstheme="majorBidi"/>
          <w:noProof/>
          <w:sz w:val="24"/>
          <w:szCs w:val="24"/>
        </w:rPr>
        <w:t xml:space="preserve"> 2009; Gholami, Sarhangi, Nouri and</w:t>
      </w:r>
      <w:r w:rsidR="00DF454E" w:rsidRPr="00DF454E">
        <w:rPr>
          <w:rFonts w:asciiTheme="majorBidi" w:hAnsiTheme="majorBidi" w:cstheme="majorBidi"/>
          <w:noProof/>
          <w:sz w:val="24"/>
          <w:szCs w:val="24"/>
        </w:rPr>
        <w:t xml:space="preserve"> Javadi, 2015; Goodman </w:t>
      </w:r>
      <w:r w:rsidR="00DF454E" w:rsidRPr="00DF454E">
        <w:rPr>
          <w:rFonts w:asciiTheme="majorBidi" w:hAnsiTheme="majorBidi" w:cstheme="majorBidi"/>
          <w:noProof/>
          <w:sz w:val="24"/>
          <w:szCs w:val="24"/>
        </w:rPr>
        <w:lastRenderedPageBreak/>
        <w:t>et al., 2013; Lj et al., 2015; Noguchi, Inoue, Shimanoe, Shibayama</w:t>
      </w:r>
      <w:r w:rsidR="00FE5804">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Shinchi, 2016; Ormsby </w:t>
      </w:r>
      <w:r w:rsidR="00FE5804">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Harrington, 2003)</w:t>
      </w:r>
      <w:r w:rsidR="00FC482F">
        <w:rPr>
          <w:rFonts w:asciiTheme="majorBidi" w:hAnsiTheme="majorBidi" w:cstheme="majorBidi"/>
          <w:sz w:val="24"/>
          <w:szCs w:val="24"/>
        </w:rPr>
        <w:fldChar w:fldCharType="end"/>
      </w:r>
      <w:r w:rsidR="00926A9C">
        <w:rPr>
          <w:rFonts w:asciiTheme="majorBidi" w:hAnsiTheme="majorBidi" w:cstheme="majorBidi"/>
          <w:sz w:val="24"/>
          <w:szCs w:val="24"/>
        </w:rPr>
        <w:t>.</w:t>
      </w:r>
      <w:r w:rsidR="00BE5F93">
        <w:rPr>
          <w:rFonts w:asciiTheme="majorBidi" w:hAnsiTheme="majorBidi" w:cstheme="majorBidi"/>
          <w:sz w:val="24"/>
          <w:szCs w:val="24"/>
        </w:rPr>
        <w:tab/>
      </w:r>
    </w:p>
    <w:p w14:paraId="3F097C50" w14:textId="0D55409D" w:rsidR="00746786" w:rsidRPr="00746786" w:rsidRDefault="00746786" w:rsidP="007544C5">
      <w:pPr>
        <w:spacing w:after="0" w:line="480" w:lineRule="auto"/>
        <w:ind w:firstLine="720"/>
        <w:jc w:val="both"/>
        <w:rPr>
          <w:rFonts w:asciiTheme="majorBidi" w:hAnsiTheme="majorBidi" w:cstheme="majorBidi"/>
          <w:b/>
          <w:bCs/>
          <w:sz w:val="24"/>
          <w:szCs w:val="24"/>
        </w:rPr>
      </w:pPr>
      <w:r>
        <w:rPr>
          <w:rFonts w:asciiTheme="majorBidi" w:hAnsiTheme="majorBidi" w:cstheme="majorBidi"/>
          <w:b/>
          <w:bCs/>
          <w:sz w:val="24"/>
          <w:szCs w:val="24"/>
        </w:rPr>
        <w:t>Background</w:t>
      </w:r>
    </w:p>
    <w:p w14:paraId="31CF96AB" w14:textId="599BD3AE" w:rsidR="00305C3F" w:rsidRDefault="00EF2DC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After </w:t>
      </w:r>
      <w:r w:rsidR="008B3D75">
        <w:rPr>
          <w:rFonts w:asciiTheme="majorBidi" w:hAnsiTheme="majorBidi" w:cstheme="majorBidi"/>
          <w:sz w:val="24"/>
          <w:szCs w:val="24"/>
        </w:rPr>
        <w:t>Israel’s</w:t>
      </w:r>
      <w:r w:rsidR="001A1738">
        <w:rPr>
          <w:rFonts w:asciiTheme="majorBidi" w:hAnsiTheme="majorBidi" w:cstheme="majorBidi"/>
          <w:sz w:val="24"/>
          <w:szCs w:val="24"/>
        </w:rPr>
        <w:t xml:space="preserve"> establishment </w:t>
      </w:r>
      <w:r w:rsidR="00D20E1A">
        <w:rPr>
          <w:rFonts w:asciiTheme="majorBidi" w:hAnsiTheme="majorBidi" w:cstheme="majorBidi"/>
          <w:sz w:val="24"/>
          <w:szCs w:val="24"/>
        </w:rPr>
        <w:t xml:space="preserve">in </w:t>
      </w:r>
      <w:r>
        <w:rPr>
          <w:rFonts w:asciiTheme="majorBidi" w:hAnsiTheme="majorBidi" w:cstheme="majorBidi"/>
          <w:sz w:val="24"/>
          <w:szCs w:val="24"/>
        </w:rPr>
        <w:t xml:space="preserve">1948, </w:t>
      </w:r>
      <w:r w:rsidR="008B3D75">
        <w:rPr>
          <w:rFonts w:asciiTheme="majorBidi" w:hAnsiTheme="majorBidi" w:cstheme="majorBidi"/>
          <w:sz w:val="24"/>
          <w:szCs w:val="24"/>
        </w:rPr>
        <w:t>the</w:t>
      </w:r>
      <w:r w:rsidR="0026079A">
        <w:rPr>
          <w:rFonts w:asciiTheme="majorBidi" w:hAnsiTheme="majorBidi" w:cstheme="majorBidi"/>
          <w:sz w:val="24"/>
          <w:szCs w:val="24"/>
        </w:rPr>
        <w:t xml:space="preserve"> government </w:t>
      </w:r>
      <w:r>
        <w:rPr>
          <w:rFonts w:asciiTheme="majorBidi" w:hAnsiTheme="majorBidi" w:cstheme="majorBidi"/>
          <w:sz w:val="24"/>
          <w:szCs w:val="24"/>
        </w:rPr>
        <w:t xml:space="preserve">focused on building </w:t>
      </w:r>
      <w:r w:rsidR="00D20E1A">
        <w:rPr>
          <w:rFonts w:asciiTheme="majorBidi" w:hAnsiTheme="majorBidi" w:cstheme="majorBidi"/>
          <w:sz w:val="24"/>
          <w:szCs w:val="24"/>
        </w:rPr>
        <w:t xml:space="preserve">a </w:t>
      </w:r>
      <w:r w:rsidR="001A1738">
        <w:rPr>
          <w:rFonts w:asciiTheme="majorBidi" w:hAnsiTheme="majorBidi" w:cstheme="majorBidi"/>
          <w:sz w:val="24"/>
          <w:szCs w:val="24"/>
        </w:rPr>
        <w:t xml:space="preserve">healthcare system for </w:t>
      </w:r>
      <w:r w:rsidR="00C815A6">
        <w:rPr>
          <w:rFonts w:asciiTheme="majorBidi" w:hAnsiTheme="majorBidi" w:cstheme="majorBidi"/>
          <w:sz w:val="24"/>
          <w:szCs w:val="24"/>
        </w:rPr>
        <w:t>its</w:t>
      </w:r>
      <w:r>
        <w:rPr>
          <w:rFonts w:asciiTheme="majorBidi" w:hAnsiTheme="majorBidi" w:cstheme="majorBidi"/>
          <w:sz w:val="24"/>
          <w:szCs w:val="24"/>
        </w:rPr>
        <w:t xml:space="preserve"> </w:t>
      </w:r>
      <w:ins w:id="378" w:author="Author">
        <w:r w:rsidR="001323F7">
          <w:rPr>
            <w:rFonts w:asciiTheme="majorBidi" w:hAnsiTheme="majorBidi" w:cstheme="majorBidi"/>
            <w:sz w:val="24"/>
            <w:szCs w:val="24"/>
          </w:rPr>
          <w:t xml:space="preserve">rapidly growing </w:t>
        </w:r>
      </w:ins>
      <w:r>
        <w:rPr>
          <w:rFonts w:asciiTheme="majorBidi" w:hAnsiTheme="majorBidi" w:cstheme="majorBidi"/>
          <w:sz w:val="24"/>
          <w:szCs w:val="24"/>
        </w:rPr>
        <w:t>population</w:t>
      </w:r>
      <w:ins w:id="379" w:author="Author">
        <w:r w:rsidR="001323F7">
          <w:rPr>
            <w:rFonts w:asciiTheme="majorBidi" w:hAnsiTheme="majorBidi" w:cstheme="majorBidi"/>
            <w:sz w:val="24"/>
            <w:szCs w:val="24"/>
          </w:rPr>
          <w:t xml:space="preserve"> following</w:t>
        </w:r>
      </w:ins>
      <w:del w:id="380" w:author="Author">
        <w:r w:rsidR="00D20E1A" w:rsidDel="001323F7">
          <w:rPr>
            <w:rFonts w:asciiTheme="majorBidi" w:hAnsiTheme="majorBidi" w:cstheme="majorBidi"/>
            <w:sz w:val="24"/>
            <w:szCs w:val="24"/>
          </w:rPr>
          <w:delText xml:space="preserve">, </w:delText>
        </w:r>
        <w:r w:rsidR="0009605F" w:rsidDel="001323F7">
          <w:rPr>
            <w:rFonts w:asciiTheme="majorBidi" w:hAnsiTheme="majorBidi" w:cstheme="majorBidi"/>
            <w:sz w:val="24"/>
            <w:szCs w:val="24"/>
          </w:rPr>
          <w:delText xml:space="preserve">which was growing </w:delText>
        </w:r>
        <w:r w:rsidR="00D20E1A" w:rsidDel="001323F7">
          <w:rPr>
            <w:rFonts w:asciiTheme="majorBidi" w:hAnsiTheme="majorBidi" w:cstheme="majorBidi"/>
            <w:sz w:val="24"/>
            <w:szCs w:val="24"/>
          </w:rPr>
          <w:delText>rapidly due to</w:delText>
        </w:r>
      </w:del>
      <w:r w:rsidR="00D20E1A">
        <w:rPr>
          <w:rFonts w:asciiTheme="majorBidi" w:hAnsiTheme="majorBidi" w:cstheme="majorBidi"/>
          <w:sz w:val="24"/>
          <w:szCs w:val="24"/>
        </w:rPr>
        <w:t xml:space="preserve"> </w:t>
      </w:r>
      <w:r w:rsidR="0009605F">
        <w:rPr>
          <w:rFonts w:asciiTheme="majorBidi" w:hAnsiTheme="majorBidi" w:cstheme="majorBidi"/>
          <w:sz w:val="24"/>
          <w:szCs w:val="24"/>
        </w:rPr>
        <w:t>massive</w:t>
      </w:r>
      <w:r w:rsidR="001A1738">
        <w:rPr>
          <w:rFonts w:asciiTheme="majorBidi" w:hAnsiTheme="majorBidi" w:cstheme="majorBidi"/>
          <w:sz w:val="24"/>
          <w:szCs w:val="24"/>
        </w:rPr>
        <w:t xml:space="preserve"> Jewish migration </w:t>
      </w:r>
      <w:del w:id="381" w:author="Author">
        <w:r w:rsidR="00D20E1A" w:rsidDel="00EF56BE">
          <w:rPr>
            <w:rFonts w:asciiTheme="majorBidi" w:hAnsiTheme="majorBidi" w:cstheme="majorBidi"/>
            <w:sz w:val="24"/>
            <w:szCs w:val="24"/>
          </w:rPr>
          <w:delText xml:space="preserve">to Israel </w:delText>
        </w:r>
      </w:del>
      <w:r w:rsidR="001A1738">
        <w:rPr>
          <w:rFonts w:asciiTheme="majorBidi" w:hAnsiTheme="majorBidi" w:cstheme="majorBidi"/>
          <w:sz w:val="24"/>
          <w:szCs w:val="24"/>
        </w:rPr>
        <w:t xml:space="preserve">from </w:t>
      </w:r>
      <w:r w:rsidR="00D20E1A">
        <w:rPr>
          <w:rFonts w:asciiTheme="majorBidi" w:hAnsiTheme="majorBidi" w:cstheme="majorBidi"/>
          <w:sz w:val="24"/>
          <w:szCs w:val="24"/>
        </w:rPr>
        <w:t>around</w:t>
      </w:r>
      <w:r w:rsidR="001A1738">
        <w:rPr>
          <w:rFonts w:asciiTheme="majorBidi" w:hAnsiTheme="majorBidi" w:cstheme="majorBidi"/>
          <w:sz w:val="24"/>
          <w:szCs w:val="24"/>
        </w:rPr>
        <w:t xml:space="preserve"> the globe. </w:t>
      </w:r>
      <w:r w:rsidR="008B3D75">
        <w:rPr>
          <w:rFonts w:asciiTheme="majorBidi" w:hAnsiTheme="majorBidi" w:cstheme="majorBidi"/>
          <w:sz w:val="24"/>
          <w:szCs w:val="24"/>
        </w:rPr>
        <w:t xml:space="preserve">To meet </w:t>
      </w:r>
      <w:del w:id="382" w:author="Author">
        <w:r w:rsidR="008B3D75" w:rsidDel="001323F7">
          <w:rPr>
            <w:rFonts w:asciiTheme="majorBidi" w:hAnsiTheme="majorBidi" w:cstheme="majorBidi"/>
            <w:sz w:val="24"/>
            <w:szCs w:val="24"/>
          </w:rPr>
          <w:delText>t</w:delText>
        </w:r>
        <w:r w:rsidR="00FC6788" w:rsidDel="001323F7">
          <w:rPr>
            <w:rFonts w:asciiTheme="majorBidi" w:hAnsiTheme="majorBidi" w:cstheme="majorBidi"/>
            <w:sz w:val="24"/>
            <w:szCs w:val="24"/>
          </w:rPr>
          <w:delText xml:space="preserve">he </w:delText>
        </w:r>
      </w:del>
      <w:r w:rsidR="00FC6788">
        <w:rPr>
          <w:rFonts w:asciiTheme="majorBidi" w:hAnsiTheme="majorBidi" w:cstheme="majorBidi"/>
          <w:sz w:val="24"/>
          <w:szCs w:val="24"/>
        </w:rPr>
        <w:t>demands for nurses and medical centers, m</w:t>
      </w:r>
      <w:r w:rsidR="001A1738">
        <w:rPr>
          <w:rFonts w:asciiTheme="majorBidi" w:hAnsiTheme="majorBidi" w:cstheme="majorBidi"/>
          <w:sz w:val="24"/>
          <w:szCs w:val="24"/>
        </w:rPr>
        <w:t xml:space="preserve">ilitary hospitals were shifted to </w:t>
      </w:r>
      <w:r w:rsidR="0009605F">
        <w:rPr>
          <w:rFonts w:asciiTheme="majorBidi" w:hAnsiTheme="majorBidi" w:cstheme="majorBidi"/>
          <w:sz w:val="24"/>
          <w:szCs w:val="24"/>
        </w:rPr>
        <w:t xml:space="preserve">the </w:t>
      </w:r>
      <w:r w:rsidR="009823C7">
        <w:rPr>
          <w:rFonts w:asciiTheme="majorBidi" w:hAnsiTheme="majorBidi" w:cstheme="majorBidi"/>
          <w:sz w:val="24"/>
          <w:szCs w:val="24"/>
        </w:rPr>
        <w:t xml:space="preserve">Ministry of Health’s </w:t>
      </w:r>
      <w:r w:rsidR="00873864">
        <w:rPr>
          <w:rFonts w:asciiTheme="majorBidi" w:hAnsiTheme="majorBidi" w:cstheme="majorBidi"/>
          <w:sz w:val="24"/>
          <w:szCs w:val="24"/>
        </w:rPr>
        <w:t>authority</w:t>
      </w:r>
      <w:r w:rsidR="00D20E1A">
        <w:rPr>
          <w:rFonts w:asciiTheme="majorBidi" w:hAnsiTheme="majorBidi" w:cstheme="majorBidi"/>
          <w:sz w:val="24"/>
          <w:szCs w:val="24"/>
        </w:rPr>
        <w:t xml:space="preserve">. </w:t>
      </w:r>
      <w:r w:rsidR="00C815A6">
        <w:rPr>
          <w:rFonts w:asciiTheme="majorBidi" w:hAnsiTheme="majorBidi" w:cstheme="majorBidi"/>
          <w:sz w:val="24"/>
          <w:szCs w:val="24"/>
        </w:rPr>
        <w:t>Since then,</w:t>
      </w:r>
      <w:r w:rsidR="00873864">
        <w:rPr>
          <w:rFonts w:asciiTheme="majorBidi" w:hAnsiTheme="majorBidi" w:cstheme="majorBidi"/>
          <w:sz w:val="24"/>
          <w:szCs w:val="24"/>
        </w:rPr>
        <w:t xml:space="preserve"> most </w:t>
      </w:r>
      <w:r w:rsidR="00D20E1A">
        <w:rPr>
          <w:rFonts w:asciiTheme="majorBidi" w:hAnsiTheme="majorBidi" w:cstheme="majorBidi"/>
          <w:sz w:val="24"/>
          <w:szCs w:val="24"/>
        </w:rPr>
        <w:t xml:space="preserve">drafted </w:t>
      </w:r>
      <w:r w:rsidR="001A1738">
        <w:rPr>
          <w:rFonts w:asciiTheme="majorBidi" w:hAnsiTheme="majorBidi" w:cstheme="majorBidi"/>
          <w:sz w:val="24"/>
          <w:szCs w:val="24"/>
        </w:rPr>
        <w:t xml:space="preserve">nurses </w:t>
      </w:r>
      <w:r w:rsidR="00D20E1A">
        <w:rPr>
          <w:rFonts w:asciiTheme="majorBidi" w:hAnsiTheme="majorBidi" w:cstheme="majorBidi"/>
          <w:sz w:val="24"/>
          <w:szCs w:val="24"/>
        </w:rPr>
        <w:t xml:space="preserve">complete </w:t>
      </w:r>
      <w:r w:rsidR="001A1738">
        <w:rPr>
          <w:rFonts w:asciiTheme="majorBidi" w:hAnsiTheme="majorBidi" w:cstheme="majorBidi"/>
          <w:sz w:val="24"/>
          <w:szCs w:val="24"/>
        </w:rPr>
        <w:t>their military service in civilian hospitals</w:t>
      </w:r>
      <w:r w:rsidR="00873864">
        <w:rPr>
          <w:rFonts w:asciiTheme="majorBidi" w:hAnsiTheme="majorBidi" w:cstheme="majorBidi"/>
          <w:sz w:val="24"/>
          <w:szCs w:val="24"/>
        </w:rPr>
        <w:t>, and</w:t>
      </w:r>
      <w:r w:rsidR="002802D4">
        <w:rPr>
          <w:rFonts w:asciiTheme="majorBidi" w:hAnsiTheme="majorBidi" w:cstheme="majorBidi"/>
          <w:sz w:val="24"/>
          <w:szCs w:val="24"/>
        </w:rPr>
        <w:t xml:space="preserve"> qualified nurses from </w:t>
      </w:r>
      <w:r w:rsidR="00873864">
        <w:rPr>
          <w:rFonts w:asciiTheme="majorBidi" w:hAnsiTheme="majorBidi" w:cstheme="majorBidi"/>
          <w:sz w:val="24"/>
          <w:szCs w:val="24"/>
        </w:rPr>
        <w:t xml:space="preserve">civilian </w:t>
      </w:r>
      <w:r w:rsidR="002802D4">
        <w:rPr>
          <w:rFonts w:asciiTheme="majorBidi" w:hAnsiTheme="majorBidi" w:cstheme="majorBidi"/>
          <w:sz w:val="24"/>
          <w:szCs w:val="24"/>
        </w:rPr>
        <w:t>emergency departments, intensive care units</w:t>
      </w:r>
      <w:r w:rsidR="0009605F">
        <w:rPr>
          <w:rFonts w:asciiTheme="majorBidi" w:hAnsiTheme="majorBidi" w:cstheme="majorBidi"/>
          <w:sz w:val="24"/>
          <w:szCs w:val="24"/>
        </w:rPr>
        <w:t>,</w:t>
      </w:r>
      <w:r w:rsidR="002802D4">
        <w:rPr>
          <w:rFonts w:asciiTheme="majorBidi" w:hAnsiTheme="majorBidi" w:cstheme="majorBidi"/>
          <w:sz w:val="24"/>
          <w:szCs w:val="24"/>
        </w:rPr>
        <w:t xml:space="preserve"> and operati</w:t>
      </w:r>
      <w:r w:rsidR="00D20E1A">
        <w:rPr>
          <w:rFonts w:asciiTheme="majorBidi" w:hAnsiTheme="majorBidi" w:cstheme="majorBidi"/>
          <w:sz w:val="24"/>
          <w:szCs w:val="24"/>
        </w:rPr>
        <w:t>ng</w:t>
      </w:r>
      <w:r w:rsidR="002802D4">
        <w:rPr>
          <w:rFonts w:asciiTheme="majorBidi" w:hAnsiTheme="majorBidi" w:cstheme="majorBidi"/>
          <w:sz w:val="24"/>
          <w:szCs w:val="24"/>
        </w:rPr>
        <w:t xml:space="preserve"> rooms </w:t>
      </w:r>
      <w:r w:rsidR="00305C3F">
        <w:rPr>
          <w:rFonts w:asciiTheme="majorBidi" w:hAnsiTheme="majorBidi" w:cstheme="majorBidi"/>
          <w:sz w:val="24"/>
          <w:szCs w:val="24"/>
        </w:rPr>
        <w:t xml:space="preserve">are </w:t>
      </w:r>
      <w:r w:rsidR="002802D4">
        <w:rPr>
          <w:rFonts w:asciiTheme="majorBidi" w:hAnsiTheme="majorBidi" w:cstheme="majorBidi"/>
          <w:sz w:val="24"/>
          <w:szCs w:val="24"/>
        </w:rPr>
        <w:t xml:space="preserve">recruited </w:t>
      </w:r>
      <w:del w:id="383" w:author="Author">
        <w:r w:rsidR="002802D4" w:rsidDel="001323F7">
          <w:rPr>
            <w:rFonts w:asciiTheme="majorBidi" w:hAnsiTheme="majorBidi" w:cstheme="majorBidi"/>
            <w:sz w:val="24"/>
            <w:szCs w:val="24"/>
          </w:rPr>
          <w:delText xml:space="preserve">from civilian hospitals </w:delText>
        </w:r>
      </w:del>
      <w:r w:rsidR="00D31088">
        <w:rPr>
          <w:rFonts w:asciiTheme="majorBidi" w:hAnsiTheme="majorBidi" w:cstheme="majorBidi"/>
          <w:sz w:val="24"/>
          <w:szCs w:val="24"/>
        </w:rPr>
        <w:t>to war effort</w:t>
      </w:r>
      <w:r w:rsidR="00C815A6">
        <w:rPr>
          <w:rFonts w:asciiTheme="majorBidi" w:hAnsiTheme="majorBidi" w:cstheme="majorBidi"/>
          <w:sz w:val="24"/>
          <w:szCs w:val="24"/>
        </w:rPr>
        <w:t>s and other disasters</w:t>
      </w:r>
      <w:r w:rsidR="00D31088">
        <w:rPr>
          <w:rFonts w:asciiTheme="majorBidi" w:hAnsiTheme="majorBidi" w:cstheme="majorBidi"/>
          <w:sz w:val="24"/>
          <w:szCs w:val="24"/>
        </w:rPr>
        <w:t xml:space="preserve"> </w:t>
      </w:r>
      <w:r w:rsidR="00873864">
        <w:rPr>
          <w:rFonts w:asciiTheme="majorBidi" w:hAnsiTheme="majorBidi" w:cstheme="majorBidi"/>
          <w:sz w:val="24"/>
          <w:szCs w:val="24"/>
        </w:rPr>
        <w:t xml:space="preserve">during emergencies </w:t>
      </w:r>
      <w:r w:rsidR="002802D4">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{"citationItems":[{"id":"ITEM-1","itemData":{"DOI":"10.1186/s13584-019-0360-2","abstract":"Background: From the very onset, Israeli military nurses served in supporting positions on the front lines, shoulder to shoulder with men. When the IDF was established in 1948, nurses were sent to serve near areas of conflict and were not included in compulsory military service in field units. Once the military hospitals were closed in 1949, nursing in the Medical Corps lost a clear military purpose, and its main contribution was in the civilian arena. From 1949 until 2000, most recruited military nurses operated their mandatory service mainly in a civilian framework according to the integration agreement between the ministry of defense to the ministry of health. Between 2000 to 2018, military nurses served at home front military clinics and in headquarters jobs at the Medicine Corps. In2018, the Medical Corps decided to integrate military nurses into the Israeli military service in order to cope with the shortage of military physicians, among other things, and ensure appropriate availability of medical and health services for military units. This study examines, for the first time, the considerations that led to the closure of military hospitals and the transfer of the military service of nurses in the IDF to the Ministry of Health in 1949 and the decision in 2018 to return the military nurses to the field's military battalions. Methods: The study was based on an analysis of documents from the IDF archives, the Israeli parliament archive, the David Ben-Gurion archive, articles from periodical newspapers, and interviews with nurses and partners in the Israeli Medical Corps. Results: During almost 70 years, Israeli military nursing's main contribution was to the civilian hospitals. The return of nursing care to the IDF field units in recent years intended to supplement the medicine corps demands in field units by placing qualified academic nurses. Conclusions: The removal of nursing care from the IDF field units was provided as a response to the needs of the health demands of the emerging state. Until 2018 there was no significant need for military nurses except in emergency time. This is in contrast to other military nursing units.","author":[{"dropping-particle":"","family":"Segev","given":"Ronen","non-dropping-particle":"","parse-names":false,"suffix":""}],"container-title":"Israel Journal of Health Policy Research","id":"ITEM-1","issue":"1","issued":{"date-parts":[["2020"]]},"page":"1-6","title":"From civilian service to military service: what led policy-makers to remove nursing care from field units of the Israeli defense force (IDF) and return it later?","type":"article-journal","volume":"9"},"uris":["http://www.mendeley.com/documents/?uuid=ecb4d1ce-85d0-4098-9b7f-3b20f52a8506"]}],"mendeley":{"formattedCitation":"(Segev, 2020)","plainTextFormattedCitation":"(Segev, 2020)","previouslyFormattedCitation":"(Segev, 2020)"},"properties":{"noteIndex":0},"schema":"https://github.com/citation-style-language/schema/raw/master/csl-citation.json"}</w:instrText>
      </w:r>
      <w:r w:rsidR="002802D4">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(Segev, 2020)</w:t>
      </w:r>
      <w:r w:rsidR="002802D4">
        <w:rPr>
          <w:rFonts w:asciiTheme="majorBidi" w:hAnsiTheme="majorBidi" w:cstheme="majorBidi"/>
          <w:sz w:val="24"/>
          <w:szCs w:val="24"/>
        </w:rPr>
        <w:fldChar w:fldCharType="end"/>
      </w:r>
      <w:r w:rsidR="002802D4">
        <w:rPr>
          <w:rFonts w:asciiTheme="majorBidi" w:hAnsiTheme="majorBidi" w:cstheme="majorBidi"/>
          <w:sz w:val="24"/>
          <w:szCs w:val="24"/>
        </w:rPr>
        <w:t xml:space="preserve">. </w:t>
      </w:r>
    </w:p>
    <w:p w14:paraId="2463611D" w14:textId="35AA4C47" w:rsidR="00EA654D" w:rsidRDefault="00D20E1A" w:rsidP="00CB4CD8">
      <w:pPr>
        <w:spacing w:after="0" w:line="480" w:lineRule="auto"/>
        <w:ind w:firstLine="720"/>
        <w:jc w:val="both"/>
        <w:rPr>
          <w:rFonts w:asciiTheme="majorBidi" w:hAnsiTheme="majorBidi" w:cstheme="majorBidi"/>
          <w:sz w:val="24"/>
          <w:szCs w:val="24"/>
        </w:rPr>
      </w:pPr>
      <w:commentRangeStart w:id="384"/>
      <w:r>
        <w:rPr>
          <w:rFonts w:asciiTheme="majorBidi" w:hAnsiTheme="majorBidi" w:cstheme="majorBidi"/>
          <w:sz w:val="24"/>
          <w:szCs w:val="24"/>
        </w:rPr>
        <w:t>The</w:t>
      </w:r>
      <w:r w:rsidR="00BE5F93">
        <w:rPr>
          <w:rFonts w:asciiTheme="majorBidi" w:hAnsiTheme="majorBidi" w:cstheme="majorBidi"/>
          <w:sz w:val="24"/>
          <w:szCs w:val="24"/>
        </w:rPr>
        <w:t xml:space="preserve"> </w:t>
      </w:r>
      <w:r w:rsidR="009823C7">
        <w:rPr>
          <w:rFonts w:asciiTheme="majorBidi" w:hAnsiTheme="majorBidi" w:cstheme="majorBidi"/>
          <w:sz w:val="24"/>
          <w:szCs w:val="24"/>
        </w:rPr>
        <w:t>few</w:t>
      </w:r>
      <w:r>
        <w:rPr>
          <w:rFonts w:asciiTheme="majorBidi" w:hAnsiTheme="majorBidi" w:cstheme="majorBidi"/>
          <w:sz w:val="24"/>
          <w:szCs w:val="24"/>
        </w:rPr>
        <w:t xml:space="preserve"> previous </w:t>
      </w:r>
      <w:r w:rsidR="00F86814">
        <w:rPr>
          <w:rFonts w:asciiTheme="majorBidi" w:hAnsiTheme="majorBidi" w:cstheme="majorBidi"/>
          <w:sz w:val="24"/>
          <w:szCs w:val="24"/>
        </w:rPr>
        <w:t xml:space="preserve">studies </w:t>
      </w:r>
      <w:r w:rsidR="00305C3F">
        <w:rPr>
          <w:rFonts w:asciiTheme="majorBidi" w:hAnsiTheme="majorBidi" w:cstheme="majorBidi"/>
          <w:sz w:val="24"/>
          <w:szCs w:val="24"/>
        </w:rPr>
        <w:t>on military nursing</w:t>
      </w:r>
      <w:r w:rsidR="005529CF">
        <w:rPr>
          <w:rFonts w:asciiTheme="majorBidi" w:hAnsiTheme="majorBidi" w:cstheme="majorBidi"/>
          <w:sz w:val="24"/>
          <w:szCs w:val="24"/>
        </w:rPr>
        <w:t xml:space="preserve"> </w:t>
      </w:r>
      <w:r w:rsidR="00F86814">
        <w:rPr>
          <w:rFonts w:asciiTheme="majorBidi" w:hAnsiTheme="majorBidi" w:cstheme="majorBidi"/>
          <w:sz w:val="24"/>
          <w:szCs w:val="24"/>
        </w:rPr>
        <w:t xml:space="preserve">have </w:t>
      </w:r>
      <w:r w:rsidR="00BE5F93">
        <w:rPr>
          <w:rFonts w:asciiTheme="majorBidi" w:hAnsiTheme="majorBidi" w:cstheme="majorBidi"/>
          <w:sz w:val="24"/>
          <w:szCs w:val="24"/>
        </w:rPr>
        <w:t xml:space="preserve">been </w:t>
      </w:r>
      <w:r w:rsidR="00F86814">
        <w:rPr>
          <w:rFonts w:asciiTheme="majorBidi" w:hAnsiTheme="majorBidi" w:cstheme="majorBidi"/>
          <w:sz w:val="24"/>
          <w:szCs w:val="24"/>
        </w:rPr>
        <w:t>based</w:t>
      </w:r>
      <w:r w:rsidR="00BE5F93">
        <w:rPr>
          <w:rFonts w:asciiTheme="majorBidi" w:hAnsiTheme="majorBidi" w:cstheme="majorBidi"/>
          <w:sz w:val="24"/>
          <w:szCs w:val="24"/>
        </w:rPr>
        <w:t xml:space="preserve"> </w:t>
      </w:r>
      <w:r w:rsidR="00873864">
        <w:rPr>
          <w:rFonts w:asciiTheme="majorBidi" w:hAnsiTheme="majorBidi" w:cstheme="majorBidi"/>
          <w:sz w:val="24"/>
          <w:szCs w:val="24"/>
        </w:rPr>
        <w:t xml:space="preserve">exclusively </w:t>
      </w:r>
      <w:r w:rsidR="00F86814">
        <w:rPr>
          <w:rFonts w:asciiTheme="majorBidi" w:hAnsiTheme="majorBidi" w:cstheme="majorBidi"/>
          <w:sz w:val="24"/>
          <w:szCs w:val="24"/>
        </w:rPr>
        <w:t>on</w:t>
      </w:r>
      <w:r w:rsidR="00BE5F93">
        <w:rPr>
          <w:rFonts w:asciiTheme="majorBidi" w:hAnsiTheme="majorBidi" w:cstheme="majorBidi"/>
          <w:sz w:val="24"/>
          <w:szCs w:val="24"/>
        </w:rPr>
        <w:t xml:space="preserve"> </w:t>
      </w:r>
      <w:del w:id="385" w:author="Author">
        <w:r w:rsidR="00BE5F93" w:rsidDel="001323F7">
          <w:rPr>
            <w:rFonts w:asciiTheme="majorBidi" w:hAnsiTheme="majorBidi" w:cstheme="majorBidi"/>
            <w:sz w:val="24"/>
            <w:szCs w:val="24"/>
          </w:rPr>
          <w:delText xml:space="preserve">the </w:delText>
        </w:r>
      </w:del>
      <w:r w:rsidR="00BE5F93">
        <w:rPr>
          <w:rFonts w:asciiTheme="majorBidi" w:hAnsiTheme="majorBidi" w:cstheme="majorBidi"/>
          <w:sz w:val="24"/>
          <w:szCs w:val="24"/>
        </w:rPr>
        <w:t>experience</w:t>
      </w:r>
      <w:r>
        <w:rPr>
          <w:rFonts w:asciiTheme="majorBidi" w:hAnsiTheme="majorBidi" w:cstheme="majorBidi"/>
          <w:sz w:val="24"/>
          <w:szCs w:val="24"/>
        </w:rPr>
        <w:t>s</w:t>
      </w:r>
      <w:r w:rsidR="00BE5F93">
        <w:rPr>
          <w:rFonts w:asciiTheme="majorBidi" w:hAnsiTheme="majorBidi" w:cstheme="majorBidi"/>
          <w:sz w:val="24"/>
          <w:szCs w:val="24"/>
        </w:rPr>
        <w:t xml:space="preserve"> </w:t>
      </w:r>
      <w:r>
        <w:rPr>
          <w:rFonts w:asciiTheme="majorBidi" w:hAnsiTheme="majorBidi" w:cstheme="majorBidi"/>
          <w:sz w:val="24"/>
          <w:szCs w:val="24"/>
        </w:rPr>
        <w:t>of Western (</w:t>
      </w:r>
      <w:r w:rsidR="00BE5F93">
        <w:rPr>
          <w:rFonts w:asciiTheme="majorBidi" w:hAnsiTheme="majorBidi" w:cstheme="majorBidi"/>
          <w:sz w:val="24"/>
          <w:szCs w:val="24"/>
        </w:rPr>
        <w:t>non-Israeli</w:t>
      </w:r>
      <w:r>
        <w:rPr>
          <w:rFonts w:asciiTheme="majorBidi" w:hAnsiTheme="majorBidi" w:cstheme="majorBidi"/>
          <w:sz w:val="24"/>
          <w:szCs w:val="24"/>
        </w:rPr>
        <w:t>)</w:t>
      </w:r>
      <w:r w:rsidR="00BE5F93">
        <w:rPr>
          <w:rFonts w:asciiTheme="majorBidi" w:hAnsiTheme="majorBidi" w:cstheme="majorBidi"/>
          <w:sz w:val="24"/>
          <w:szCs w:val="24"/>
        </w:rPr>
        <w:t xml:space="preserve"> military nurses participating in humanitarian or war</w:t>
      </w:r>
      <w:r>
        <w:rPr>
          <w:rFonts w:asciiTheme="majorBidi" w:hAnsiTheme="majorBidi" w:cstheme="majorBidi"/>
          <w:sz w:val="24"/>
          <w:szCs w:val="24"/>
        </w:rPr>
        <w:t>time</w:t>
      </w:r>
      <w:r w:rsidR="00BE5F93">
        <w:rPr>
          <w:rFonts w:asciiTheme="majorBidi" w:hAnsiTheme="majorBidi" w:cstheme="majorBidi"/>
          <w:sz w:val="24"/>
          <w:szCs w:val="24"/>
        </w:rPr>
        <w:t xml:space="preserve"> missions</w:t>
      </w:r>
      <w:ins w:id="386" w:author="Author">
        <w:r w:rsidR="00BA59B9">
          <w:rPr>
            <w:rFonts w:asciiTheme="majorBidi" w:hAnsiTheme="majorBidi" w:cstheme="majorBidi"/>
            <w:sz w:val="24"/>
            <w:szCs w:val="24"/>
          </w:rPr>
          <w:t xml:space="preserve"> </w:t>
        </w:r>
        <w:r w:rsidR="007F2C1F">
          <w:rPr>
            <w:rFonts w:asciiTheme="majorBidi" w:hAnsiTheme="majorBidi" w:cstheme="majorBidi"/>
            <w:sz w:val="24"/>
            <w:szCs w:val="24"/>
          </w:rPr>
          <w:t xml:space="preserve">(Brooks and Hallett, 2015; </w:t>
        </w:r>
        <w:r w:rsidR="003A318A">
          <w:rPr>
            <w:rFonts w:asciiTheme="majorBidi" w:hAnsiTheme="majorBidi" w:cstheme="majorBidi"/>
            <w:sz w:val="24"/>
            <w:szCs w:val="24"/>
          </w:rPr>
          <w:t>Keeling et al., 2015; Scannell-</w:t>
        </w:r>
        <w:proofErr w:type="spellStart"/>
        <w:r w:rsidR="003A318A">
          <w:rPr>
            <w:rFonts w:asciiTheme="majorBidi" w:hAnsiTheme="majorBidi" w:cstheme="majorBidi"/>
            <w:sz w:val="24"/>
            <w:szCs w:val="24"/>
          </w:rPr>
          <w:t>Desch</w:t>
        </w:r>
        <w:proofErr w:type="spellEnd"/>
        <w:r w:rsidR="003A318A">
          <w:rPr>
            <w:rFonts w:asciiTheme="majorBidi" w:hAnsiTheme="majorBidi" w:cstheme="majorBidi"/>
            <w:sz w:val="24"/>
            <w:szCs w:val="24"/>
          </w:rPr>
          <w:t xml:space="preserve"> and Doherty, </w:t>
        </w:r>
        <w:commentRangeStart w:id="387"/>
        <w:r w:rsidR="003A318A">
          <w:rPr>
            <w:rFonts w:asciiTheme="majorBidi" w:hAnsiTheme="majorBidi" w:cstheme="majorBidi"/>
            <w:sz w:val="24"/>
            <w:szCs w:val="24"/>
          </w:rPr>
          <w:t>2010</w:t>
        </w:r>
        <w:commentRangeEnd w:id="387"/>
        <w:r w:rsidR="003A318A">
          <w:rPr>
            <w:rStyle w:val="CommentReference"/>
          </w:rPr>
          <w:commentReference w:id="387"/>
        </w:r>
        <w:r w:rsidR="003A318A">
          <w:rPr>
            <w:rFonts w:asciiTheme="majorBidi" w:hAnsiTheme="majorBidi" w:cstheme="majorBidi"/>
            <w:sz w:val="24"/>
            <w:szCs w:val="24"/>
          </w:rPr>
          <w:t>)</w:t>
        </w:r>
      </w:ins>
      <w:r w:rsidR="00BE5F93">
        <w:rPr>
          <w:rFonts w:asciiTheme="majorBidi" w:hAnsiTheme="majorBidi" w:cstheme="majorBidi"/>
          <w:sz w:val="24"/>
          <w:szCs w:val="24"/>
        </w:rPr>
        <w:t>.</w:t>
      </w:r>
      <w:r w:rsidR="00146AF4">
        <w:rPr>
          <w:rFonts w:asciiTheme="majorBidi" w:hAnsiTheme="majorBidi" w:cstheme="majorBidi"/>
          <w:sz w:val="24"/>
          <w:szCs w:val="24"/>
        </w:rPr>
        <w:t xml:space="preserve"> </w:t>
      </w:r>
      <w:commentRangeEnd w:id="384"/>
      <w:r w:rsidR="00054F50">
        <w:rPr>
          <w:rStyle w:val="CommentReference"/>
        </w:rPr>
        <w:commentReference w:id="384"/>
      </w:r>
      <w:r w:rsidR="00146AF4" w:rsidRPr="00DF53B7">
        <w:rPr>
          <w:rFonts w:asciiTheme="majorBidi" w:hAnsiTheme="majorBidi" w:cstheme="majorBidi"/>
          <w:sz w:val="24"/>
          <w:szCs w:val="24"/>
        </w:rPr>
        <w:t xml:space="preserve">Research into IDF </w:t>
      </w:r>
      <w:r w:rsidR="00BB4A66" w:rsidRPr="00DF53B7">
        <w:rPr>
          <w:rFonts w:asciiTheme="majorBidi" w:hAnsiTheme="majorBidi" w:cstheme="majorBidi"/>
          <w:sz w:val="24"/>
          <w:szCs w:val="24"/>
        </w:rPr>
        <w:t>field hospitals</w:t>
      </w:r>
      <w:r w:rsidRPr="00DF53B7">
        <w:rPr>
          <w:rFonts w:asciiTheme="majorBidi" w:hAnsiTheme="majorBidi" w:cstheme="majorBidi"/>
          <w:sz w:val="24"/>
          <w:szCs w:val="24"/>
        </w:rPr>
        <w:t xml:space="preserve"> ha</w:t>
      </w:r>
      <w:r w:rsidR="00924AE8" w:rsidRPr="00DF53B7">
        <w:rPr>
          <w:rFonts w:asciiTheme="majorBidi" w:hAnsiTheme="majorBidi" w:cstheme="majorBidi"/>
          <w:sz w:val="24"/>
          <w:szCs w:val="24"/>
        </w:rPr>
        <w:t>s</w:t>
      </w:r>
      <w:r w:rsidR="00BB4A66" w:rsidRPr="00DF53B7">
        <w:rPr>
          <w:rFonts w:asciiTheme="majorBidi" w:hAnsiTheme="majorBidi" w:cstheme="majorBidi"/>
          <w:sz w:val="24"/>
          <w:szCs w:val="24"/>
        </w:rPr>
        <w:t xml:space="preserve"> focused </w:t>
      </w:r>
      <w:r w:rsidR="00C815A6" w:rsidRPr="00DF53B7">
        <w:rPr>
          <w:rFonts w:asciiTheme="majorBidi" w:hAnsiTheme="majorBidi" w:cstheme="majorBidi"/>
          <w:sz w:val="24"/>
          <w:szCs w:val="24"/>
        </w:rPr>
        <w:t xml:space="preserve">mainly </w:t>
      </w:r>
      <w:r w:rsidR="00BB4A66" w:rsidRPr="00DF53B7">
        <w:rPr>
          <w:rFonts w:asciiTheme="majorBidi" w:hAnsiTheme="majorBidi" w:cstheme="majorBidi"/>
          <w:sz w:val="24"/>
          <w:szCs w:val="24"/>
        </w:rPr>
        <w:t xml:space="preserve">on humanitarian missions, </w:t>
      </w:r>
      <w:r w:rsidR="00146AF4" w:rsidRPr="00DF53B7">
        <w:rPr>
          <w:rFonts w:asciiTheme="majorBidi" w:hAnsiTheme="majorBidi" w:cstheme="majorBidi"/>
          <w:sz w:val="24"/>
          <w:szCs w:val="24"/>
        </w:rPr>
        <w:t>describ</w:t>
      </w:r>
      <w:r w:rsidR="0014510E" w:rsidRPr="00DF53B7">
        <w:rPr>
          <w:rFonts w:asciiTheme="majorBidi" w:hAnsiTheme="majorBidi" w:cstheme="majorBidi"/>
          <w:sz w:val="24"/>
          <w:szCs w:val="24"/>
        </w:rPr>
        <w:t>ing</w:t>
      </w:r>
      <w:r w:rsidR="00146AF4" w:rsidRPr="00DF53B7">
        <w:rPr>
          <w:rFonts w:asciiTheme="majorBidi" w:hAnsiTheme="majorBidi" w:cstheme="majorBidi"/>
          <w:sz w:val="24"/>
          <w:szCs w:val="24"/>
        </w:rPr>
        <w:t xml:space="preserve"> </w:t>
      </w:r>
      <w:r w:rsidRPr="00DF53B7">
        <w:rPr>
          <w:rFonts w:asciiTheme="majorBidi" w:hAnsiTheme="majorBidi" w:cstheme="majorBidi"/>
          <w:sz w:val="24"/>
          <w:szCs w:val="24"/>
        </w:rPr>
        <w:t>the</w:t>
      </w:r>
      <w:r w:rsidR="00054F50" w:rsidRPr="00A14FA0">
        <w:rPr>
          <w:rFonts w:asciiTheme="majorBidi" w:hAnsiTheme="majorBidi" w:cstheme="majorBidi"/>
          <w:sz w:val="24"/>
          <w:szCs w:val="24"/>
        </w:rPr>
        <w:t>ir</w:t>
      </w:r>
      <w:r w:rsidRPr="00DF53B7">
        <w:rPr>
          <w:rFonts w:asciiTheme="majorBidi" w:hAnsiTheme="majorBidi" w:cstheme="majorBidi"/>
          <w:sz w:val="24"/>
          <w:szCs w:val="24"/>
        </w:rPr>
        <w:t xml:space="preserve"> </w:t>
      </w:r>
      <w:r w:rsidR="00146AF4" w:rsidRPr="00DF53B7">
        <w:rPr>
          <w:rFonts w:asciiTheme="majorBidi" w:hAnsiTheme="majorBidi" w:cstheme="majorBidi"/>
          <w:sz w:val="24"/>
          <w:szCs w:val="24"/>
        </w:rPr>
        <w:t>organizational structure</w:t>
      </w:r>
      <w:r w:rsidR="0014510E" w:rsidRPr="00DF53B7">
        <w:rPr>
          <w:rFonts w:asciiTheme="majorBidi" w:hAnsiTheme="majorBidi" w:cstheme="majorBidi"/>
          <w:sz w:val="24"/>
          <w:szCs w:val="24"/>
        </w:rPr>
        <w:t xml:space="preserve"> </w:t>
      </w:r>
      <w:r w:rsidRPr="00DF53B7">
        <w:rPr>
          <w:rFonts w:asciiTheme="majorBidi" w:hAnsiTheme="majorBidi" w:cstheme="majorBidi"/>
          <w:sz w:val="24"/>
          <w:szCs w:val="24"/>
        </w:rPr>
        <w:t xml:space="preserve">and </w:t>
      </w:r>
      <w:r w:rsidR="0014510E" w:rsidRPr="00DF53B7">
        <w:rPr>
          <w:rFonts w:asciiTheme="majorBidi" w:hAnsiTheme="majorBidi" w:cstheme="majorBidi"/>
          <w:sz w:val="24"/>
          <w:szCs w:val="24"/>
        </w:rPr>
        <w:t xml:space="preserve">analyzing </w:t>
      </w:r>
      <w:del w:id="388" w:author="Author">
        <w:r w:rsidR="0014510E" w:rsidRPr="00DF53B7" w:rsidDel="00EF56BE">
          <w:rPr>
            <w:rFonts w:asciiTheme="majorBidi" w:hAnsiTheme="majorBidi" w:cstheme="majorBidi"/>
            <w:sz w:val="24"/>
            <w:szCs w:val="24"/>
          </w:rPr>
          <w:delText xml:space="preserve">data </w:delText>
        </w:r>
        <w:r w:rsidRPr="00DF53B7" w:rsidDel="00EF56BE">
          <w:rPr>
            <w:rFonts w:asciiTheme="majorBidi" w:hAnsiTheme="majorBidi" w:cstheme="majorBidi"/>
            <w:sz w:val="24"/>
            <w:szCs w:val="24"/>
          </w:rPr>
          <w:delText xml:space="preserve">on </w:delText>
        </w:r>
      </w:del>
      <w:r w:rsidR="0014510E" w:rsidRPr="00DF53B7">
        <w:rPr>
          <w:rFonts w:asciiTheme="majorBidi" w:hAnsiTheme="majorBidi" w:cstheme="majorBidi"/>
          <w:sz w:val="24"/>
          <w:szCs w:val="24"/>
        </w:rPr>
        <w:t>the type and severity of injur</w:t>
      </w:r>
      <w:r w:rsidRPr="00DF53B7">
        <w:rPr>
          <w:rFonts w:asciiTheme="majorBidi" w:hAnsiTheme="majorBidi" w:cstheme="majorBidi"/>
          <w:sz w:val="24"/>
          <w:szCs w:val="24"/>
        </w:rPr>
        <w:t>ies</w:t>
      </w:r>
      <w:r w:rsidR="0014510E" w:rsidRPr="00DF53B7">
        <w:rPr>
          <w:rFonts w:asciiTheme="majorBidi" w:hAnsiTheme="majorBidi" w:cstheme="majorBidi"/>
          <w:sz w:val="24"/>
          <w:szCs w:val="24"/>
        </w:rPr>
        <w:t xml:space="preserve"> and the </w:t>
      </w:r>
      <w:r w:rsidRPr="00DF53B7">
        <w:rPr>
          <w:rFonts w:asciiTheme="majorBidi" w:hAnsiTheme="majorBidi" w:cstheme="majorBidi"/>
          <w:sz w:val="24"/>
          <w:szCs w:val="24"/>
        </w:rPr>
        <w:t xml:space="preserve">number </w:t>
      </w:r>
      <w:r w:rsidR="0014510E" w:rsidRPr="00DF53B7">
        <w:rPr>
          <w:rFonts w:asciiTheme="majorBidi" w:hAnsiTheme="majorBidi" w:cstheme="majorBidi"/>
          <w:sz w:val="24"/>
          <w:szCs w:val="24"/>
        </w:rPr>
        <w:t xml:space="preserve">of patients treated </w:t>
      </w:r>
      <w:r w:rsidR="005B50B6" w:rsidRPr="00DF53B7">
        <w:rPr>
          <w:rFonts w:asciiTheme="majorBidi" w:hAnsiTheme="majorBidi" w:cstheme="majorBidi"/>
          <w:sz w:val="24"/>
          <w:szCs w:val="24"/>
        </w:rPr>
        <w:t>by</w:t>
      </w:r>
      <w:r w:rsidR="0014510E" w:rsidRPr="00DF53B7">
        <w:rPr>
          <w:rFonts w:asciiTheme="majorBidi" w:hAnsiTheme="majorBidi" w:cstheme="majorBidi"/>
          <w:sz w:val="24"/>
          <w:szCs w:val="24"/>
        </w:rPr>
        <w:t xml:space="preserve"> field hospital staff.</w:t>
      </w:r>
      <w:r w:rsidR="00D86963" w:rsidRPr="00DF53B7">
        <w:rPr>
          <w:rFonts w:asciiTheme="majorBidi" w:hAnsiTheme="majorBidi" w:cstheme="majorBidi"/>
          <w:sz w:val="24"/>
          <w:szCs w:val="24"/>
        </w:rPr>
        <w:t xml:space="preserve"> </w:t>
      </w:r>
      <w:ins w:id="389" w:author="Author">
        <w:r w:rsidR="001323F7">
          <w:rPr>
            <w:rFonts w:asciiTheme="majorBidi" w:hAnsiTheme="majorBidi" w:cstheme="majorBidi"/>
            <w:sz w:val="24"/>
            <w:szCs w:val="24"/>
          </w:rPr>
          <w:t>However,</w:t>
        </w:r>
      </w:ins>
      <w:del w:id="390" w:author="Author">
        <w:r w:rsidR="00D86963" w:rsidRPr="00DF53B7" w:rsidDel="001323F7">
          <w:rPr>
            <w:rFonts w:asciiTheme="majorBidi" w:hAnsiTheme="majorBidi" w:cstheme="majorBidi"/>
            <w:sz w:val="24"/>
            <w:szCs w:val="24"/>
          </w:rPr>
          <w:delText>From this analytical perspective,</w:delText>
        </w:r>
      </w:del>
      <w:r w:rsidR="00BE5F93" w:rsidRPr="00DF53B7">
        <w:rPr>
          <w:rFonts w:asciiTheme="majorBidi" w:hAnsiTheme="majorBidi" w:cstheme="majorBidi"/>
          <w:sz w:val="24"/>
          <w:szCs w:val="24"/>
        </w:rPr>
        <w:t xml:space="preserve"> </w:t>
      </w:r>
      <w:r w:rsidR="00305C3F" w:rsidRPr="00DF53B7">
        <w:rPr>
          <w:rFonts w:asciiTheme="majorBidi" w:hAnsiTheme="majorBidi" w:cstheme="majorBidi"/>
          <w:sz w:val="24"/>
          <w:szCs w:val="24"/>
        </w:rPr>
        <w:t xml:space="preserve">only </w:t>
      </w:r>
      <w:r w:rsidR="00BE5F93" w:rsidRPr="00DF53B7">
        <w:rPr>
          <w:rFonts w:asciiTheme="majorBidi" w:hAnsiTheme="majorBidi" w:cstheme="majorBidi"/>
          <w:sz w:val="24"/>
          <w:szCs w:val="24"/>
        </w:rPr>
        <w:t xml:space="preserve">a </w:t>
      </w:r>
      <w:r w:rsidR="00305C3F" w:rsidRPr="00DF53B7">
        <w:rPr>
          <w:rFonts w:asciiTheme="majorBidi" w:hAnsiTheme="majorBidi" w:cstheme="majorBidi"/>
          <w:sz w:val="24"/>
          <w:szCs w:val="24"/>
        </w:rPr>
        <w:t>few</w:t>
      </w:r>
      <w:r w:rsidR="00BE5F93" w:rsidRPr="00DF53B7">
        <w:rPr>
          <w:rFonts w:asciiTheme="majorBidi" w:hAnsiTheme="majorBidi" w:cstheme="majorBidi"/>
          <w:sz w:val="24"/>
          <w:szCs w:val="24"/>
        </w:rPr>
        <w:t xml:space="preserve"> researchers have </w:t>
      </w:r>
      <w:ins w:id="391" w:author="Author">
        <w:r w:rsidR="001323F7">
          <w:rPr>
            <w:rFonts w:asciiTheme="majorBidi" w:hAnsiTheme="majorBidi" w:cstheme="majorBidi"/>
            <w:sz w:val="24"/>
            <w:szCs w:val="24"/>
          </w:rPr>
          <w:t>examined</w:t>
        </w:r>
      </w:ins>
      <w:del w:id="392" w:author="Author">
        <w:r w:rsidR="00BE5F93" w:rsidRPr="00DF53B7" w:rsidDel="001323F7">
          <w:rPr>
            <w:rFonts w:asciiTheme="majorBidi" w:hAnsiTheme="majorBidi" w:cstheme="majorBidi"/>
            <w:sz w:val="24"/>
            <w:szCs w:val="24"/>
          </w:rPr>
          <w:delText>discussed</w:delText>
        </w:r>
      </w:del>
      <w:r w:rsidR="00BE5F93" w:rsidRPr="00DF53B7">
        <w:rPr>
          <w:rFonts w:asciiTheme="majorBidi" w:hAnsiTheme="majorBidi" w:cstheme="majorBidi"/>
          <w:sz w:val="24"/>
          <w:szCs w:val="24"/>
        </w:rPr>
        <w:t xml:space="preserve"> issues </w:t>
      </w:r>
      <w:ins w:id="393" w:author="Author">
        <w:r w:rsidR="001323F7">
          <w:rPr>
            <w:rFonts w:asciiTheme="majorBidi" w:hAnsiTheme="majorBidi" w:cstheme="majorBidi"/>
            <w:sz w:val="24"/>
            <w:szCs w:val="24"/>
          </w:rPr>
          <w:t>regarding</w:t>
        </w:r>
      </w:ins>
      <w:del w:id="394" w:author="Author">
        <w:r w:rsidR="009823C7" w:rsidRPr="00DF53B7" w:rsidDel="001323F7">
          <w:rPr>
            <w:rFonts w:asciiTheme="majorBidi" w:hAnsiTheme="majorBidi" w:cstheme="majorBidi"/>
            <w:sz w:val="24"/>
            <w:szCs w:val="24"/>
          </w:rPr>
          <w:delText>about</w:delText>
        </w:r>
      </w:del>
      <w:r w:rsidRPr="00DF53B7">
        <w:rPr>
          <w:rFonts w:asciiTheme="majorBidi" w:hAnsiTheme="majorBidi" w:cstheme="majorBidi"/>
          <w:sz w:val="24"/>
          <w:szCs w:val="24"/>
        </w:rPr>
        <w:t xml:space="preserve"> </w:t>
      </w:r>
      <w:r w:rsidR="00BE5F93" w:rsidRPr="00DF53B7">
        <w:rPr>
          <w:rFonts w:asciiTheme="majorBidi" w:hAnsiTheme="majorBidi" w:cstheme="majorBidi"/>
          <w:sz w:val="24"/>
          <w:szCs w:val="24"/>
        </w:rPr>
        <w:t xml:space="preserve">the personal level of preparedness and safety, </w:t>
      </w:r>
      <w:del w:id="395" w:author="Author">
        <w:r w:rsidR="00C815A6" w:rsidRPr="00DF53B7" w:rsidDel="001323F7">
          <w:rPr>
            <w:rFonts w:asciiTheme="majorBidi" w:hAnsiTheme="majorBidi" w:cstheme="majorBidi"/>
            <w:sz w:val="24"/>
            <w:szCs w:val="24"/>
          </w:rPr>
          <w:delText xml:space="preserve">the </w:delText>
        </w:r>
        <w:r w:rsidR="00BE5F93" w:rsidRPr="00DF53B7" w:rsidDel="001323F7">
          <w:rPr>
            <w:rFonts w:asciiTheme="majorBidi" w:hAnsiTheme="majorBidi" w:cstheme="majorBidi"/>
            <w:sz w:val="24"/>
            <w:szCs w:val="24"/>
          </w:rPr>
          <w:delText xml:space="preserve"> </w:delText>
        </w:r>
      </w:del>
      <w:r w:rsidR="009823C7" w:rsidRPr="00DF53B7">
        <w:rPr>
          <w:rFonts w:asciiTheme="majorBidi" w:hAnsiTheme="majorBidi" w:cstheme="majorBidi"/>
          <w:sz w:val="24"/>
          <w:szCs w:val="24"/>
        </w:rPr>
        <w:t>professional</w:t>
      </w:r>
      <w:r w:rsidR="00BE5F93" w:rsidRPr="00DF53B7">
        <w:rPr>
          <w:rFonts w:asciiTheme="majorBidi" w:hAnsiTheme="majorBidi" w:cstheme="majorBidi"/>
          <w:sz w:val="24"/>
          <w:szCs w:val="24"/>
        </w:rPr>
        <w:t xml:space="preserve"> dilemmas</w:t>
      </w:r>
      <w:r w:rsidR="00C815A6" w:rsidRPr="00DF53B7">
        <w:rPr>
          <w:rFonts w:asciiTheme="majorBidi" w:hAnsiTheme="majorBidi" w:cstheme="majorBidi"/>
          <w:sz w:val="24"/>
          <w:szCs w:val="24"/>
        </w:rPr>
        <w:t xml:space="preserve"> encountered</w:t>
      </w:r>
      <w:r w:rsidR="00BE5F93" w:rsidRPr="00DF53B7">
        <w:rPr>
          <w:rFonts w:asciiTheme="majorBidi" w:hAnsiTheme="majorBidi" w:cstheme="majorBidi"/>
          <w:sz w:val="24"/>
          <w:szCs w:val="24"/>
        </w:rPr>
        <w:t xml:space="preserve">, and the resulting implications </w:t>
      </w:r>
      <w:r w:rsidR="00924AE8" w:rsidRPr="00DF53B7">
        <w:rPr>
          <w:rFonts w:asciiTheme="majorBidi" w:hAnsiTheme="majorBidi" w:cstheme="majorBidi"/>
          <w:sz w:val="24"/>
          <w:szCs w:val="24"/>
        </w:rPr>
        <w:t xml:space="preserve">for </w:t>
      </w:r>
      <w:r w:rsidRPr="00DF53B7">
        <w:rPr>
          <w:rFonts w:asciiTheme="majorBidi" w:hAnsiTheme="majorBidi" w:cstheme="majorBidi"/>
          <w:sz w:val="24"/>
          <w:szCs w:val="24"/>
        </w:rPr>
        <w:t xml:space="preserve">nurses’ </w:t>
      </w:r>
      <w:r w:rsidR="00BE5F93" w:rsidRPr="00DF53B7">
        <w:rPr>
          <w:rFonts w:asciiTheme="majorBidi" w:hAnsiTheme="majorBidi" w:cstheme="majorBidi"/>
          <w:sz w:val="24"/>
          <w:szCs w:val="24"/>
        </w:rPr>
        <w:t>mental and physical health</w:t>
      </w:r>
      <w:r w:rsidR="00502BBD">
        <w:rPr>
          <w:rFonts w:asciiTheme="majorBidi" w:hAnsiTheme="majorBidi" w:cstheme="majorBidi"/>
          <w:sz w:val="24"/>
          <w:szCs w:val="24"/>
        </w:rPr>
        <w:t xml:space="preserve"> </w:t>
      </w:r>
      <w:r w:rsidR="00BB28EB">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{"citationItems":[{"id":"ITEM-1","itemData":{"DOI":"10.1093/jtm/taw083","abstract":"Background: On 25 April 2015, a 7.8-magnitude earthquake struck Nepal. Soon after, the Israel Defense Force (IDF) dispatched a rapid-response team and opened a tertiary field hospital in Kathmandu. There is limited data regarding the spectrum of diseases among rescue teams to disease-stricken areas. The aim of this study was to assess the morbidity among the field-hospital staff during the mission. Methods: The rescue team was deployed for a 2-week mission in Kathmandu. Pre-travel vaccinations were given prior to departure. The field-hospital was self-equipped including food and drinking water supply with a self-serving kitchen, yet had a shortage of running water. A Public Healthcare and Infectious-Diseases team was present and active during the entire mission. A survey assessing the morbidities and risk-factors throughout the mission was performed at the last day. Results: One hundred thirty-seven (69%) team members completed the questionnaire. Medical complaints were recorded in 87 of them (64%). The most common symptoms were gastrointestinal (GI) (53% of all responders, 84% of the 87 with symptoms). Respiratory symptoms were recorded in 16% and fever in only 8%. There was no significant difference in the rate or spectrum of morbidity between the medical and the non-medical staff. Conclusions: The Israeli field hospital was a stand-alone facility, yet 53% of its' staff suffered from GI complaints. Prevention of morbidity and specifically of GI complaints upon arrival to a disaster-stricken area in a developing country is difficult. Medical teams in such missions should be acquainted with treating GI complaints.","author":[{"dropping-particle":"","family":"Lachish","given":"Tamar","non-dropping-particle":"","parse-names":false,"suffix":""},{"dropping-particle":"","family":"Bar","given":"Aviad","non-dropping-particle":"","parse-names":false,"suffix":""},{"dropping-particle":"","family":"Alalouf","given":"Heli","non-dropping-particle":"","parse-names":false,"suffix":""},{"dropping-particle":"","family":"Merin","given":"Ofer","non-dropping-particle":"","parse-names":false,"suffix":""},{"dropping-particle":"","family":"Schwartz","given":"Eli","non-dropping-particle":"","parse-names":false,"suffix":""}],"container-title":"Journal of travel medicine","id":"ITEM-1","issue":"2","issued":{"date-parts":[["2017"]]},"page":"1-5","title":"Morbidity among the Israeli Defense Force response team during Nepal, post-earthquake mission, 2015","type":"article-journal","volume":"24"},"uris":["http://www.mendeley.com/documents/?uuid=1dce79f7-08d9-42f3-92ad-ba17c7358403"]},{"id":"ITEM-2","itemData":{"DOI":"10.1017/S1049023X00001242","ISSN":"19451938","PMID":"2004137048","abstract":"In April 1999, during the crisis in Kosovo, the Israeli government launched a medical, field hospital in order to provide humanitarian aid to the Albanian refugees that fled from their homes in Kosovo. This facility was set up by the Medical Corps of the Israeli Defense Forces, in a refugee camp located in Northern Macedonia. During the 16 days during which the hospital functioned, the medical staff treated 1, 560 patients and hospitalized &gt;100. The field hospital served as a referral center for all of the other primary clinics that were hastily erected in the camp and its surroundings. This communication elaborates on the various aspects of the humanitarian medical aid that were provided by this medical facility and the conclusions that learned from such a mission.","author":[{"dropping-particle":"","family":"Amital","given":"Howard","non-dropping-particle":"","parse-names":false,"suffix":""},{"dropping-particle":"","family":"Alkan","given":"Michael L","non-dropping-particle":"","parse-names":false,"suffix":""},{"dropping-particle":"","family":"Adler","given":"Jakov","non-dropping-particle":"","parse-names":false,"suffix":""},{"dropping-particle":"","family":"Kriess","given":"Iyzhak","non-dropping-particle":"","parse-names":false,"suffix":""},{"dropping-particle":"","family":"Levi","given":"Yehezkel","non-dropping-particle":"","parse-names":false,"suffix":""}],"container-title":"Prehospital and disaster medicine","id":"ITEM-2","issue":"4","issued":{"date-parts":[["2003"]]},"page":"301-305","title":"Israeli defense forces medical corps humanitarian mission for kosovo's refugees","type":"article-journal","volume":"18"},"uris":["http://www.mendeley.com/documents/?uuid=ed2e3510-01e3-40c0-a418-7417090f3e22"]},{"id":"ITEM-3","itemData":{"DOI":"10.1086/656203","abstract":"After the January 12, 2010, earthquake in Haiti, Project Medishare and the University of Miami organized, built, and staffed a 200-bed field hospital (the University of Miami Hospital in Haiti [UMHH] ) on the outskirts of Port-au-Prince. We describe the operational challenges of providing a safe environment at the UMHH. Furthermore, we compared how these issues were addressed at this ad hoc hospital with how they were addressed at the field hospital of the Israel Defense Force, a fully deployable hospital with an organization fine-tuned as a result of prior disaster situations, also in Haiti.","author":[{"dropping-particle":"","family":"Lichtenberger","given":"Paola","non-dropping-particle":"","parse-names":false,"suffix":""},{"dropping-particle":"","family":"Miskin","given":"Ian N.","non-dropping-particle":"","parse-names":false,"suffix":""},{"dropping-particle":"","family":"Dickinson","given":"Gordon","non-dropping-particle":"","parse-names":false,"suffix":""},{"dropping-particle":"","family":"Schwaber","given":"Mitchell J","non-dropping-particle":"","parse-names":false,"suffix":""},{"dropping-particle":"","family":"Ankol","given":"Omer E.","non-dropping-particle":"","parse-names":false,"suffix":""},{"dropping-particle":"","family":"Zervos","given":"Marcus","non-dropping-particle":"","parse-names":false,"suffix":""},{"dropping-particle":"","family":"Campo","given":"Rafael E.","non-dropping-particle":"","parse-names":false,"suffix":""},{"dropping-particle":"","family":"Doblecki-Lewis","given":"Susanne","non-dropping-particle":"","parse-names":false,"suffix":""},{"dropping-particle":"","family":"Déry","given":"Mark Alain","non-dropping-particle":"","parse-names":false,"suffix":""},{"dropping-particle":"","family":"Munoz-Price","given":"L. Silvia","non-dropping-particle":"","parse-names":false,"suffix":""}],"container-title":"Infection Control &amp; Hospital Epidemiology","id":"ITEM-3","issue":"9","issued":{"date-parts":[["2010"]]},"page":"951-957","title":"Infection control in field hospitals after a natural disaster: lessons learned after the 2010 earthquake in Haiti","type":"article-journal","volume":"31"},"uris":["http://www.mendeley.com/documents/?uuid=6f446866-a1d8-426f-b5d2-945e70c45aea"]},{"id":"ITEM-4","itemData":{"DOI":"10.1186/2054-314x-1-5","ISSN":"2054-314X","PMID":"28265420","abstract":"INTRODUCTION Humanitarian aid provision and early medical response missions to areas ravaged by natural disasters are as essential nowadays as in the past, and medical personnel play a pivotal role in these delegations. CASE DESCRIPTION In November 2013, tropical cyclone Haiyan (Yolanda) slammed the Philippines archipelago, leaving more than an estimated 6000 dead in its wake while demolishing vital infrastructure and affecting the life of an estimated 25 million locals. The Israeli Defense Forces (IDF) rapidly constructed and sent a humanitarian aid delegation which included a field hospital deployment with medical capabilities from diverse specialty fields. DISCUSSION AND EVALUATION The purpose of this article is to summarize our experience in the preparation process of medical personnel before and during deployment. We offer a simple, practical and structured checklist that will assist the medical specialist in preparation for his mission. CONCLUSION Preparation of medical personnel for humanitarian aid medical missions is a complex and vital task that might be better accomplished with thorough briefing and structured checklists which begin with addressing of personal safety and other daily needs of the staff.","author":[{"dropping-particle":"","family":"Erlich","given":"Tomer","non-dropping-particle":"","parse-names":false,"suffix":""},{"dropping-particle":"","family":"Shina","given":"Avi","non-dropping-particle":"","parse-names":false,"suffix":""},{"dropping-particle":"","family":"Segal","given":"David","non-dropping-particle":"","parse-names":false,"suffix":""},{"dropping-particle":"","family":"Marom","given":"Tal","non-dropping-particle":"","parse-names":false,"suffix":""},{"dropping-particle":"","family":"Dagan","given":"David","non-dropping-particle":"","parse-names":false,"suffix":""},{"dropping-particle":"","family":"Glassberg","given":"Elon","non-dropping-particle":"","parse-names":false,"suffix":""}],"container-title":"Disaster and Military Medicine","id":"ITEM-4","issue":"1","issued":{"date-parts":[["2015","12"]]},"publisher":"Springer Science and Business Media LLC","title":"Preparation of medical personnel for an early response humanitarian mission – lessons learned from the Israeli defense forces field hospital in the Philippines","type":"article-journal","volume":"1"},"uris":["http://www.mendeley.com/documents/?uuid=793934ff-2984-455b-bf4c-080de277a981"]},{"id":"ITEM-5","itemData":{"DOI":"10.1056/NEJMp1001693","ISSN":"15334406","author":[{"dropping-particle":"","family":"Merin","given":"Ofer","non-dropping-particle":"","parse-names":false,"suffix":""},{"dropping-particle":"","family":"Ash","given":"Nachman","non-dropping-particle":"","parse-names":false,"suffix":""},{"dropping-particle":"","family":"Levy","given":"Gad","non-dropping-particle":"","parse-names":false,"suffix":""},{"dropping-particle":"","family":"Schwaber","given":"Mitchell J.","non-dropping-particle":"","parse-names":false,"suffix":""},{"dropping-particle":"","family":"Kreiss","given":"Yitshak","non-dropping-particle":"","parse-names":false,"suffix":""}],"container-title":"New England Journal of Medicine","id":"ITEM-5","issue":"11","issued":{"date-parts":[["2010","3"]]},"page":"e38","publisher":"Massachussetts Medical Society","title":"The Israeli field hospital in Haiti - ethical dilemmas in early disaster response","type":"article-journal","volume":"362"},"uris":["http://www.mendeley.com/documents/?uuid=3dfe572d-ce13-48b9-9d96-c9991e9c8a03"]},{"id":"ITEM-6","itemData":{"DOI":"10.1111/1467-7717.00147","abstract":"On 17 August 1999 at 3:04 a.m., an earthquake of 7.4 magnitude (Richter scale) struck the Marmara region in Turkey. The city of Adapazari suffered 2,680 fatalities with approximately 5,300 injured. The Israeli Defence Forces (IDF) field hospital arrived at Adapazari, on day four after the quake. The team consisted of 102 personnel. The field hospital acted as a secondary referral centre. A total of 1,205 patients were treated in the field hospital between day four and day 14 of the earthquake. The frequency distribution of the medical problems seen in the field hospital was 32 per cent internal medicine, 13 per cent general surgery including plastic, 21 per cent orthopaedic surgery, 23 per cent paediatric disease, 10 per cent obstetrics and gynaecology and 1 per cent major psychiatric disorders. A mean number of 35 patients per day were hospitalised in the field hospital for between 24 hours to one week. The rapid establishment of the field hospital enabled the local medical facilities to 'buy time' in order to organise and restore surgical and hospitalisation abilities in this disastrous situation.","author":[{"dropping-particle":"","family":"Bar-Dayan","given":"Yaron","non-dropping-particle":"","parse-names":false,"suffix":""},{"dropping-particle":"","family":"Mankuta","given":"David","non-dropping-particle":"","parse-names":false,"suffix":""},{"dropping-particle":"","family":"Wolf","given":"Yoram","non-dropping-particle":"","parse-names":false,"suffix":""},{"dropping-particle":"","family":"Levy","given":"Yehezkel","non-dropping-particle":"","parse-names":false,"suffix":""},{"dropping-particle":"","family":"VanRooyen","given":"Michael","non-dropping-particle":"","parse-names":false,"suffix":""},{"dropping-particle":"","family":"Beard","given":"Pinar","non-dropping-particle":"","parse-names":false,"suffix":""},{"dropping-particle":"","family":"Finestone","given":"Aharon","non-dropping-particle":"","parse-names":false,"suffix":""},{"dropping-particle":"","family":"Gruzman","given":"Carlos","non-dropping-particle":"","parse-names":false,"suffix":""},{"dropping-particle":"","family":"Benedek","given":"Paul","non-dropping-particle":"","parse-names":false,"suffix":""},{"dropping-particle":"","family":"Martonovits","given":"Giora","non-dropping-particle":"","parse-names":false,"suffix":""}],"container-title":"Disasters","id":"ITEM-6","issue":"3","issued":{"date-parts":[["2000"]]},"page":"262-270","title":"An earthquake disaster in Turkey: an overview of the experience of the Israeli Defence Forces Field Hospital in Adapazari","type":"article-journal","volume":"24"},"uris":["http://www.mendeley.com/documents/?uuid=5e4f8156-c84f-4403-b841-0d6a25a446a9"]},{"id":"ITEM-7","itemData":{"abstract":"The earthquake that struck Haiti in January 2010 caused an estimated 230 000 deaths and injured approximately 250 000 people. The Israel Defense Forces Medical Corps Field Hospital was fully operational on site only 89 hours after the earthquake struck and was capable of providing sophisticated medical care. During the 10 days the hospital was operational, its staff treated 1111 patients, hospitalized 737 patients, and performed 244 operations on 203 patients. The field hospital also served as a referral center for medical teams from other countries that were deployed in the surrounding areas. The key factor that enabled rapid response during the early phase of the disaster from a distance of 6000 miles was a well-prepared and trained medical unit maintained on continuous alert. The prompt deployment of advanced-capability field hospitals is essential in disaster relief, especially in countries with minimal medical infrastructure. The changing medical requirements of people in an earthquake zone dictate that field hospitals be designed to operate with maximum flexibility and versatility regarding triage, staff positioning, treatment priorities, and hospitalization policies. Early coordination with local administrative bodies is indispensable. © 2010 American College of Physicians.","author":[{"dropping-particle":"","family":"Kreiss","given":"Yitshak","non-dropping-particle":"","parse-names":false,"suffix":""},{"dropping-particle":"","family":"Merin","given":"Ofer","non-dropping-particle":"","parse-names":false,"suffix":""},{"dropping-particle":"","family":"Peleg","given":"Kobi","non-dropping-particle":"","parse-names":false,"suffix":""},{"dropping-particle":"","family":"Levy","given":"Gad","non-dropping-particle":"","parse-names":false,"suffix":""},{"dropping-particle":"","family":"Vinker","given":"Shlomo","non-dropping-particle":"","parse-names":false,"suffix":""},{"dropping-particle":"","family":"Sagi","given":"Ram","non-dropping-particle":"","parse-names":false,"suffix":""},{"dropping-particle":"","family":"Abargel","given":"Avi","non-dropping-particle":"","parse-names":false,"suffix":""},{"dropping-particle":"","family":"Bartal","given":"Carmi","non-dropping-particle":"","parse-names":false,"suffix":""},{"dropping-particle":"","family":"Lin","given":"Guy","non-dropping-particle":"","parse-names":false,"suffix":""},{"dropping-particle":"","family":"Bar","given":"Ariel","non-dropping-particle":"","parse-names":false,"suffix":""},{"dropping-particle":"","family":"Bar-On","given":"Elhanan","non-dropping-particle":"","parse-names":false,"suffix":""},{"dropping-particle":"","family":"Schwaber","given":"Mitchell J.","non-dropping-particle":"","parse-names":false,"suffix":""},{"dropping-particle":"","family":"Ash","given":"Nachman","non-dropping-particle":"","parse-names":false,"suffix":""}],"container-title":"Annals of Internal Medicine","id":"ITEM-7","issue":"1","issued":{"date-parts":[["2010","7"]]},"page":"45-48","publisher":"American College of Physicians","title":"Early disaster response in Haiti: the Israeli field hospital experience","type":"article","volume":"153"},"uris":["http://www.mendeley.com/documents/?uuid=133d8205-05d7-49ec-b897-35ed18b36f34"]}],"mendeley":{"formattedCitation":"(Amital, Alkan, Adler, Kriess, &amp; Levi, 2003; Bar-Dayan et al., 2000; Erlich et al., 2015; Kreiss et al., 2010; Lachish, Bar, Alalouf, Merin, &amp; Schwartz, 2017; Lichtenberger et al., 2010; Merin, Ash, Levy, Schwaber, &amp; Kreiss, 2010)","plainTextFormattedCitation":"(Amital, Alkan, Adler, Kriess, &amp; Levi, 2003; Bar-Dayan et al., 2000; Erlich et al., 2015; Kreiss et al., 2010; Lachish, Bar, Alalouf, Merin, &amp; Schwartz, 2017; Lichtenberger et al., 2010; Merin, Ash, Levy, Schwaber, &amp; Kreiss, 2010)","previouslyFormattedCitation":"(Amital, Alkan, Adler, Kriess, &amp; Levi, 2003; Bar-Dayan et al., 2000; Erlich et al., 2015; Kreiss et al., 2010; Lachish, Bar, Alalouf, Merin, &amp; Schwartz, 2017; Lichtenberger et al., 2010; Merin, Ash, Levy, Schwaber, &amp; Kreiss, 2010)"},"properties":{"noteIndex":0},"schema":"https://github.com/citation-style-language/schema/raw/master/csl-citation.json"}</w:instrText>
      </w:r>
      <w:r w:rsidR="00BB28EB">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(Amital, Alkan, Adler, Kriess</w:t>
      </w:r>
      <w:r w:rsidR="00CB4CD8">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Levi, 2003; Bar-Dayan et al., 2000; Erlich et al., 2015; Kreiss et al., 2010; Lachish, Bar, Alalouf, Merin</w:t>
      </w:r>
      <w:r w:rsidR="00CB4CD8">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Schwartz, 2017; Lichtenberger et al., 2010; Merin, Ash, Levy, Schwaber</w:t>
      </w:r>
      <w:r w:rsidR="00CB4CD8">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Kreiss, 2010)</w:t>
      </w:r>
      <w:r w:rsidR="00BB28EB">
        <w:rPr>
          <w:rFonts w:asciiTheme="majorBidi" w:hAnsiTheme="majorBidi" w:cstheme="majorBidi"/>
          <w:sz w:val="24"/>
          <w:szCs w:val="24"/>
        </w:rPr>
        <w:fldChar w:fldCharType="end"/>
      </w:r>
      <w:r w:rsidR="00926A9C">
        <w:rPr>
          <w:rFonts w:asciiTheme="majorBidi" w:hAnsiTheme="majorBidi" w:cstheme="majorBidi"/>
          <w:sz w:val="24"/>
          <w:szCs w:val="24"/>
        </w:rPr>
        <w:t>.</w:t>
      </w:r>
      <w:r w:rsidR="0043728E">
        <w:rPr>
          <w:rFonts w:asciiTheme="majorBidi" w:hAnsiTheme="majorBidi" w:cstheme="majorBidi"/>
          <w:sz w:val="24"/>
          <w:szCs w:val="24"/>
        </w:rPr>
        <w:t xml:space="preserve"> </w:t>
      </w:r>
      <w:del w:id="396" w:author="Author">
        <w:r w:rsidR="009823C7" w:rsidDel="00617917">
          <w:rPr>
            <w:rFonts w:asciiTheme="majorBidi" w:hAnsiTheme="majorBidi" w:cstheme="majorBidi"/>
            <w:sz w:val="24"/>
            <w:szCs w:val="24"/>
          </w:rPr>
          <w:delText>A</w:delText>
        </w:r>
        <w:r w:rsidR="003F4308" w:rsidDel="00617917">
          <w:rPr>
            <w:rFonts w:asciiTheme="majorBidi" w:hAnsiTheme="majorBidi" w:cstheme="majorBidi"/>
            <w:sz w:val="24"/>
            <w:szCs w:val="24"/>
          </w:rPr>
          <w:delText>t</w:delText>
        </w:r>
        <w:r w:rsidR="00E74AD0" w:rsidDel="00617917">
          <w:rPr>
            <w:rFonts w:asciiTheme="majorBidi" w:hAnsiTheme="majorBidi" w:cstheme="majorBidi"/>
            <w:sz w:val="24"/>
            <w:szCs w:val="24"/>
          </w:rPr>
          <w:delText xml:space="preserve"> the time the present study was conducted</w:delText>
        </w:r>
        <w:r w:rsidR="00510ABF" w:rsidDel="00617917">
          <w:rPr>
            <w:rFonts w:asciiTheme="majorBidi" w:hAnsiTheme="majorBidi" w:cstheme="majorBidi"/>
            <w:sz w:val="24"/>
            <w:szCs w:val="24"/>
          </w:rPr>
          <w:delText>,</w:delText>
        </w:r>
        <w:r w:rsidR="00E74AD0" w:rsidDel="00617917">
          <w:rPr>
            <w:rFonts w:asciiTheme="majorBidi" w:hAnsiTheme="majorBidi" w:cstheme="majorBidi"/>
            <w:sz w:val="24"/>
            <w:szCs w:val="24"/>
          </w:rPr>
          <w:delText xml:space="preserve"> no </w:delText>
        </w:r>
        <w:r w:rsidR="00FF3A2B" w:rsidDel="00617917">
          <w:rPr>
            <w:rFonts w:asciiTheme="majorBidi" w:hAnsiTheme="majorBidi" w:cstheme="majorBidi"/>
            <w:sz w:val="24"/>
            <w:szCs w:val="24"/>
          </w:rPr>
          <w:delText>published studies</w:delText>
        </w:r>
        <w:r w:rsidR="00510ABF" w:rsidDel="00617917">
          <w:rPr>
            <w:rFonts w:asciiTheme="majorBidi" w:hAnsiTheme="majorBidi" w:cstheme="majorBidi"/>
            <w:sz w:val="24"/>
            <w:szCs w:val="24"/>
          </w:rPr>
          <w:delText xml:space="preserve"> </w:delText>
        </w:r>
        <w:r w:rsidR="009823C7" w:rsidDel="00617917">
          <w:rPr>
            <w:rFonts w:asciiTheme="majorBidi" w:hAnsiTheme="majorBidi" w:cstheme="majorBidi"/>
            <w:sz w:val="24"/>
            <w:szCs w:val="24"/>
          </w:rPr>
          <w:delText xml:space="preserve">could be found that </w:delText>
        </w:r>
        <w:r w:rsidR="00510ABF" w:rsidDel="00617917">
          <w:rPr>
            <w:rFonts w:asciiTheme="majorBidi" w:hAnsiTheme="majorBidi" w:cstheme="majorBidi"/>
            <w:sz w:val="24"/>
            <w:szCs w:val="24"/>
          </w:rPr>
          <w:delText>investigat</w:delText>
        </w:r>
        <w:r w:rsidR="009823C7" w:rsidDel="00617917">
          <w:rPr>
            <w:rFonts w:asciiTheme="majorBidi" w:hAnsiTheme="majorBidi" w:cstheme="majorBidi"/>
            <w:sz w:val="24"/>
            <w:szCs w:val="24"/>
          </w:rPr>
          <w:delText>ed</w:delText>
        </w:r>
        <w:r w:rsidR="00510ABF" w:rsidDel="00617917">
          <w:rPr>
            <w:rFonts w:asciiTheme="majorBidi" w:hAnsiTheme="majorBidi" w:cstheme="majorBidi"/>
            <w:sz w:val="24"/>
            <w:szCs w:val="24"/>
          </w:rPr>
          <w:delText xml:space="preserve"> the</w:delText>
        </w:r>
        <w:r w:rsidR="00E74AD0" w:rsidDel="00617917">
          <w:rPr>
            <w:rFonts w:asciiTheme="majorBidi" w:hAnsiTheme="majorBidi" w:cstheme="majorBidi"/>
            <w:sz w:val="24"/>
            <w:szCs w:val="24"/>
          </w:rPr>
          <w:delText xml:space="preserve"> </w:delText>
        </w:r>
        <w:r w:rsidR="00510ABF" w:rsidDel="00617917">
          <w:rPr>
            <w:rFonts w:asciiTheme="majorBidi" w:hAnsiTheme="majorBidi" w:cstheme="majorBidi"/>
            <w:sz w:val="24"/>
            <w:szCs w:val="24"/>
          </w:rPr>
          <w:delText xml:space="preserve">involvement of </w:delText>
        </w:r>
        <w:commentRangeStart w:id="397"/>
        <w:commentRangeStart w:id="398"/>
        <w:r w:rsidR="00510ABF" w:rsidRPr="00DF53B7" w:rsidDel="00617917">
          <w:rPr>
            <w:rFonts w:asciiTheme="majorBidi" w:hAnsiTheme="majorBidi" w:cstheme="majorBidi"/>
            <w:sz w:val="24"/>
            <w:szCs w:val="24"/>
          </w:rPr>
          <w:delText>Israeli m</w:delText>
        </w:r>
        <w:r w:rsidR="00510ABF" w:rsidDel="00617917">
          <w:rPr>
            <w:rFonts w:asciiTheme="majorBidi" w:hAnsiTheme="majorBidi" w:cstheme="majorBidi"/>
            <w:sz w:val="24"/>
            <w:szCs w:val="24"/>
          </w:rPr>
          <w:delText xml:space="preserve">ilitary </w:delText>
        </w:r>
        <w:r w:rsidR="00FF3A2B" w:rsidDel="00617917">
          <w:rPr>
            <w:rFonts w:asciiTheme="majorBidi" w:hAnsiTheme="majorBidi" w:cstheme="majorBidi"/>
            <w:sz w:val="24"/>
            <w:szCs w:val="24"/>
          </w:rPr>
          <w:delText xml:space="preserve">nurses </w:delText>
        </w:r>
        <w:r w:rsidR="00510ABF" w:rsidDel="00617917">
          <w:rPr>
            <w:rFonts w:asciiTheme="majorBidi" w:hAnsiTheme="majorBidi" w:cstheme="majorBidi"/>
            <w:sz w:val="24"/>
            <w:szCs w:val="24"/>
          </w:rPr>
          <w:delText>in field hospital</w:delText>
        </w:r>
        <w:r w:rsidR="00FF3A2B" w:rsidDel="00617917">
          <w:rPr>
            <w:rFonts w:asciiTheme="majorBidi" w:hAnsiTheme="majorBidi" w:cstheme="majorBidi"/>
            <w:sz w:val="24"/>
            <w:szCs w:val="24"/>
          </w:rPr>
          <w:delText>s</w:delText>
        </w:r>
        <w:r w:rsidR="00FD1CAE" w:rsidDel="00617917">
          <w:rPr>
            <w:rFonts w:asciiTheme="majorBidi" w:hAnsiTheme="majorBidi" w:cstheme="majorBidi"/>
            <w:sz w:val="24"/>
            <w:szCs w:val="24"/>
          </w:rPr>
          <w:delText xml:space="preserve"> </w:delText>
        </w:r>
        <w:r w:rsidR="00DB110C" w:rsidDel="00617917">
          <w:rPr>
            <w:rFonts w:asciiTheme="majorBidi" w:hAnsiTheme="majorBidi" w:cstheme="majorBidi"/>
            <w:sz w:val="24"/>
            <w:szCs w:val="24"/>
          </w:rPr>
          <w:delText xml:space="preserve">during </w:delText>
        </w:r>
        <w:r w:rsidR="00FD1CAE" w:rsidDel="00617917">
          <w:rPr>
            <w:rFonts w:asciiTheme="majorBidi" w:hAnsiTheme="majorBidi" w:cstheme="majorBidi"/>
            <w:sz w:val="24"/>
            <w:szCs w:val="24"/>
          </w:rPr>
          <w:delText xml:space="preserve">armed national conflicts. </w:delText>
        </w:r>
      </w:del>
      <w:r w:rsidR="00305C3F">
        <w:rPr>
          <w:rFonts w:asciiTheme="majorBidi" w:hAnsiTheme="majorBidi" w:cstheme="majorBidi"/>
          <w:sz w:val="24"/>
          <w:szCs w:val="24"/>
        </w:rPr>
        <w:t>T</w:t>
      </w:r>
      <w:r w:rsidR="00D86963">
        <w:rPr>
          <w:rFonts w:asciiTheme="majorBidi" w:hAnsiTheme="majorBidi" w:cstheme="majorBidi"/>
          <w:sz w:val="24"/>
          <w:szCs w:val="24"/>
        </w:rPr>
        <w:t>h</w:t>
      </w:r>
      <w:ins w:id="399" w:author="Author">
        <w:r w:rsidR="001323F7">
          <w:rPr>
            <w:rFonts w:asciiTheme="majorBidi" w:hAnsiTheme="majorBidi" w:cstheme="majorBidi"/>
            <w:sz w:val="24"/>
            <w:szCs w:val="24"/>
          </w:rPr>
          <w:t>is study seeks</w:t>
        </w:r>
      </w:ins>
      <w:del w:id="400" w:author="Author">
        <w:r w:rsidR="00D86963" w:rsidDel="001323F7">
          <w:rPr>
            <w:rFonts w:asciiTheme="majorBidi" w:hAnsiTheme="majorBidi" w:cstheme="majorBidi"/>
            <w:sz w:val="24"/>
            <w:szCs w:val="24"/>
          </w:rPr>
          <w:delText xml:space="preserve">e purpose of </w:delText>
        </w:r>
        <w:r w:rsidR="00E47F94" w:rsidDel="001323F7">
          <w:rPr>
            <w:rFonts w:asciiTheme="majorBidi" w:hAnsiTheme="majorBidi" w:cstheme="majorBidi"/>
            <w:sz w:val="24"/>
            <w:szCs w:val="24"/>
          </w:rPr>
          <w:delText>this</w:delText>
        </w:r>
        <w:r w:rsidR="00FD1CAE" w:rsidDel="001323F7">
          <w:rPr>
            <w:rFonts w:asciiTheme="majorBidi" w:hAnsiTheme="majorBidi" w:cstheme="majorBidi"/>
            <w:sz w:val="24"/>
            <w:szCs w:val="24"/>
          </w:rPr>
          <w:delText xml:space="preserve"> study is</w:delText>
        </w:r>
      </w:del>
      <w:r w:rsidR="00D86963">
        <w:rPr>
          <w:rFonts w:asciiTheme="majorBidi" w:hAnsiTheme="majorBidi" w:cstheme="majorBidi"/>
          <w:sz w:val="24"/>
          <w:szCs w:val="24"/>
        </w:rPr>
        <w:t xml:space="preserve"> to</w:t>
      </w:r>
      <w:r w:rsidR="003F4308">
        <w:rPr>
          <w:rFonts w:asciiTheme="majorBidi" w:hAnsiTheme="majorBidi" w:cstheme="majorBidi"/>
          <w:sz w:val="24"/>
          <w:szCs w:val="24"/>
        </w:rPr>
        <w:t xml:space="preserve"> fill </w:t>
      </w:r>
      <w:commentRangeEnd w:id="397"/>
      <w:r w:rsidR="001819D2">
        <w:rPr>
          <w:rStyle w:val="CommentReference"/>
        </w:rPr>
        <w:commentReference w:id="397"/>
      </w:r>
      <w:commentRangeEnd w:id="398"/>
      <w:r w:rsidR="00617917">
        <w:rPr>
          <w:rStyle w:val="CommentReference"/>
        </w:rPr>
        <w:commentReference w:id="398"/>
      </w:r>
      <w:r w:rsidR="003F4308">
        <w:rPr>
          <w:rFonts w:asciiTheme="majorBidi" w:hAnsiTheme="majorBidi" w:cstheme="majorBidi"/>
          <w:sz w:val="24"/>
          <w:szCs w:val="24"/>
        </w:rPr>
        <w:t>this void by</w:t>
      </w:r>
      <w:r w:rsidR="00D86963">
        <w:rPr>
          <w:rFonts w:asciiTheme="majorBidi" w:hAnsiTheme="majorBidi" w:cstheme="majorBidi"/>
          <w:sz w:val="24"/>
          <w:szCs w:val="24"/>
        </w:rPr>
        <w:t xml:space="preserve"> </w:t>
      </w:r>
      <w:r w:rsidR="00873864">
        <w:rPr>
          <w:rFonts w:asciiTheme="majorBidi" w:hAnsiTheme="majorBidi" w:cstheme="majorBidi"/>
          <w:sz w:val="24"/>
          <w:szCs w:val="24"/>
        </w:rPr>
        <w:t>presenting</w:t>
      </w:r>
      <w:r w:rsidR="00D86963">
        <w:rPr>
          <w:rFonts w:asciiTheme="majorBidi" w:hAnsiTheme="majorBidi" w:cstheme="majorBidi"/>
          <w:sz w:val="24"/>
          <w:szCs w:val="24"/>
        </w:rPr>
        <w:t xml:space="preserve"> </w:t>
      </w:r>
      <w:r w:rsidR="00D86963" w:rsidRPr="00D86963">
        <w:rPr>
          <w:rFonts w:asciiTheme="majorBidi" w:hAnsiTheme="majorBidi" w:cstheme="majorBidi"/>
          <w:sz w:val="24"/>
          <w:szCs w:val="24"/>
        </w:rPr>
        <w:t>insights</w:t>
      </w:r>
      <w:r w:rsidR="00D86963">
        <w:rPr>
          <w:rFonts w:asciiTheme="majorBidi" w:hAnsiTheme="majorBidi" w:cstheme="majorBidi"/>
          <w:sz w:val="24"/>
          <w:szCs w:val="24"/>
        </w:rPr>
        <w:t xml:space="preserve"> derived from the </w:t>
      </w:r>
      <w:r w:rsidR="00DB110C">
        <w:rPr>
          <w:rFonts w:asciiTheme="majorBidi" w:hAnsiTheme="majorBidi" w:cstheme="majorBidi"/>
          <w:sz w:val="24"/>
          <w:szCs w:val="24"/>
        </w:rPr>
        <w:t>experience</w:t>
      </w:r>
      <w:r w:rsidR="00305C3F">
        <w:rPr>
          <w:rFonts w:asciiTheme="majorBidi" w:hAnsiTheme="majorBidi" w:cstheme="majorBidi"/>
          <w:sz w:val="24"/>
          <w:szCs w:val="24"/>
        </w:rPr>
        <w:t>s</w:t>
      </w:r>
      <w:r w:rsidR="00D86963" w:rsidRPr="00D86963">
        <w:rPr>
          <w:rFonts w:asciiTheme="majorBidi" w:hAnsiTheme="majorBidi" w:cstheme="majorBidi"/>
          <w:sz w:val="24"/>
          <w:szCs w:val="24"/>
        </w:rPr>
        <w:t xml:space="preserve"> of Israeli military nurses in field hospitals</w:t>
      </w:r>
      <w:r w:rsidR="00873864">
        <w:rPr>
          <w:rFonts w:asciiTheme="majorBidi" w:hAnsiTheme="majorBidi" w:cstheme="majorBidi"/>
          <w:sz w:val="24"/>
          <w:szCs w:val="24"/>
        </w:rPr>
        <w:t xml:space="preserve"> </w:t>
      </w:r>
      <w:r w:rsidR="00FF3A2B">
        <w:rPr>
          <w:rFonts w:asciiTheme="majorBidi" w:hAnsiTheme="majorBidi" w:cstheme="majorBidi"/>
          <w:sz w:val="24"/>
          <w:szCs w:val="24"/>
        </w:rPr>
        <w:t xml:space="preserve">while </w:t>
      </w:r>
      <w:r w:rsidR="00D86963">
        <w:rPr>
          <w:rFonts w:asciiTheme="majorBidi" w:hAnsiTheme="majorBidi" w:cstheme="majorBidi"/>
          <w:sz w:val="24"/>
          <w:szCs w:val="24"/>
        </w:rPr>
        <w:t>serving during</w:t>
      </w:r>
      <w:r w:rsidR="00D86963" w:rsidRPr="0009799A">
        <w:rPr>
          <w:rFonts w:asciiTheme="majorBidi" w:hAnsiTheme="majorBidi" w:cstheme="majorBidi"/>
          <w:sz w:val="24"/>
          <w:szCs w:val="24"/>
        </w:rPr>
        <w:t xml:space="preserve"> </w:t>
      </w:r>
      <w:r w:rsidR="00BA146B">
        <w:rPr>
          <w:rFonts w:asciiTheme="majorBidi" w:hAnsiTheme="majorBidi" w:cstheme="majorBidi"/>
          <w:sz w:val="24"/>
          <w:szCs w:val="24"/>
        </w:rPr>
        <w:t xml:space="preserve">major </w:t>
      </w:r>
      <w:r w:rsidR="00D86963" w:rsidRPr="00D86963">
        <w:rPr>
          <w:rFonts w:asciiTheme="majorBidi" w:hAnsiTheme="majorBidi" w:cstheme="majorBidi"/>
          <w:sz w:val="24"/>
          <w:szCs w:val="24"/>
        </w:rPr>
        <w:t>armed national conflicts</w:t>
      </w:r>
      <w:r w:rsidR="00D86963">
        <w:rPr>
          <w:rFonts w:asciiTheme="majorBidi" w:hAnsiTheme="majorBidi" w:cstheme="majorBidi"/>
          <w:sz w:val="24"/>
          <w:szCs w:val="24"/>
        </w:rPr>
        <w:t>.</w:t>
      </w:r>
    </w:p>
    <w:p w14:paraId="7BE7D74B" w14:textId="77777777" w:rsidR="00021098" w:rsidRDefault="00021098" w:rsidP="00BC7556">
      <w:pPr>
        <w:spacing w:after="0" w:line="480" w:lineRule="auto"/>
        <w:ind w:firstLine="720"/>
        <w:jc w:val="both"/>
        <w:rPr>
          <w:rFonts w:asciiTheme="majorBidi" w:hAnsiTheme="majorBidi" w:cstheme="majorBidi"/>
          <w:sz w:val="24"/>
          <w:szCs w:val="24"/>
        </w:rPr>
      </w:pPr>
    </w:p>
    <w:p w14:paraId="482EF9CC" w14:textId="77777777" w:rsidR="00021098" w:rsidRDefault="00021098" w:rsidP="00BC7556">
      <w:pPr>
        <w:spacing w:after="0" w:line="480" w:lineRule="auto"/>
        <w:ind w:firstLine="720"/>
        <w:jc w:val="both"/>
        <w:rPr>
          <w:rFonts w:asciiTheme="majorBidi" w:hAnsiTheme="majorBidi" w:cstheme="majorBidi"/>
          <w:sz w:val="24"/>
          <w:szCs w:val="24"/>
        </w:rPr>
      </w:pPr>
    </w:p>
    <w:p w14:paraId="00BE8E35" w14:textId="77777777" w:rsidR="00021098" w:rsidRDefault="00021098" w:rsidP="00BC7556">
      <w:pPr>
        <w:spacing w:after="0" w:line="480" w:lineRule="auto"/>
        <w:ind w:firstLine="720"/>
        <w:jc w:val="both"/>
        <w:rPr>
          <w:rFonts w:asciiTheme="majorBidi" w:hAnsiTheme="majorBidi" w:cstheme="majorBidi"/>
          <w:sz w:val="24"/>
          <w:szCs w:val="24"/>
        </w:rPr>
      </w:pPr>
    </w:p>
    <w:p w14:paraId="33E9A20B" w14:textId="7A3842E7" w:rsidR="00EA654D" w:rsidRDefault="00EA654D" w:rsidP="00BC7556">
      <w:pPr>
        <w:spacing w:after="0" w:line="480" w:lineRule="auto"/>
        <w:ind w:firstLine="720"/>
        <w:jc w:val="both"/>
        <w:rPr>
          <w:rFonts w:asciiTheme="majorBidi" w:hAnsiTheme="majorBidi" w:cstheme="majorBidi"/>
          <w:b/>
          <w:bCs/>
          <w:sz w:val="24"/>
          <w:szCs w:val="24"/>
        </w:rPr>
      </w:pPr>
      <w:r>
        <w:rPr>
          <w:rFonts w:asciiTheme="majorBidi" w:hAnsiTheme="majorBidi" w:cstheme="majorBidi"/>
          <w:b/>
          <w:bCs/>
          <w:sz w:val="24"/>
          <w:szCs w:val="24"/>
        </w:rPr>
        <w:t>Method</w:t>
      </w:r>
      <w:r w:rsidR="00544B59">
        <w:rPr>
          <w:rFonts w:asciiTheme="majorBidi" w:hAnsiTheme="majorBidi" w:cstheme="majorBidi"/>
          <w:b/>
          <w:bCs/>
          <w:sz w:val="24"/>
          <w:szCs w:val="24"/>
        </w:rPr>
        <w:t>s</w:t>
      </w:r>
    </w:p>
    <w:p w14:paraId="2893C025" w14:textId="154EF55E" w:rsidR="00EA654D" w:rsidRDefault="00EA654D" w:rsidP="00BC755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Design</w:t>
      </w:r>
    </w:p>
    <w:p w14:paraId="6D46CEE7" w14:textId="797E2461" w:rsidR="00A76EC7" w:rsidRDefault="001323F7" w:rsidP="00BC7556">
      <w:pPr>
        <w:spacing w:after="0" w:line="480" w:lineRule="auto"/>
        <w:ind w:firstLine="720"/>
        <w:jc w:val="both"/>
        <w:rPr>
          <w:rFonts w:asciiTheme="majorBidi" w:hAnsiTheme="majorBidi" w:cstheme="majorBidi"/>
          <w:sz w:val="24"/>
          <w:szCs w:val="24"/>
        </w:rPr>
      </w:pPr>
      <w:ins w:id="401" w:author="Author">
        <w:r>
          <w:rPr>
            <w:rFonts w:asciiTheme="majorBidi" w:hAnsiTheme="majorBidi" w:cstheme="majorBidi"/>
            <w:sz w:val="24"/>
            <w:szCs w:val="24"/>
          </w:rPr>
          <w:t>A</w:t>
        </w:r>
      </w:ins>
      <w:del w:id="402" w:author="Author">
        <w:r w:rsidR="00EA654D" w:rsidDel="001323F7">
          <w:rPr>
            <w:rFonts w:asciiTheme="majorBidi" w:hAnsiTheme="majorBidi" w:cstheme="majorBidi"/>
            <w:sz w:val="24"/>
            <w:szCs w:val="24"/>
          </w:rPr>
          <w:delText>In this study, a</w:delText>
        </w:r>
      </w:del>
      <w:r w:rsidR="00EA654D">
        <w:rPr>
          <w:rFonts w:asciiTheme="majorBidi" w:hAnsiTheme="majorBidi" w:cstheme="majorBidi"/>
          <w:sz w:val="24"/>
          <w:szCs w:val="24"/>
        </w:rPr>
        <w:t xml:space="preserve"> qualitative descriptive </w:t>
      </w:r>
      <w:ins w:id="403" w:author="Author">
        <w:r w:rsidR="00EF56BE">
          <w:rPr>
            <w:rFonts w:asciiTheme="majorBidi" w:hAnsiTheme="majorBidi" w:cstheme="majorBidi"/>
            <w:sz w:val="24"/>
            <w:szCs w:val="24"/>
          </w:rPr>
          <w:t>study</w:t>
        </w:r>
      </w:ins>
      <w:del w:id="404" w:author="Author">
        <w:r w:rsidR="00EA654D" w:rsidDel="00EF56BE">
          <w:rPr>
            <w:rFonts w:asciiTheme="majorBidi" w:hAnsiTheme="majorBidi" w:cstheme="majorBidi"/>
            <w:sz w:val="24"/>
            <w:szCs w:val="24"/>
          </w:rPr>
          <w:delText>design</w:delText>
        </w:r>
      </w:del>
      <w:r w:rsidR="00EA654D">
        <w:rPr>
          <w:rFonts w:asciiTheme="majorBidi" w:hAnsiTheme="majorBidi" w:cstheme="majorBidi"/>
          <w:sz w:val="24"/>
          <w:szCs w:val="24"/>
        </w:rPr>
        <w:t xml:space="preserve"> was conducted</w:t>
      </w:r>
      <w:r w:rsidR="007B7D97">
        <w:rPr>
          <w:rFonts w:asciiTheme="majorBidi" w:hAnsiTheme="majorBidi" w:cstheme="majorBidi"/>
          <w:sz w:val="24"/>
          <w:szCs w:val="24"/>
        </w:rPr>
        <w:t xml:space="preserve">, utilizing </w:t>
      </w:r>
      <w:r w:rsidR="00A76EC7">
        <w:rPr>
          <w:rFonts w:asciiTheme="majorBidi" w:hAnsiTheme="majorBidi" w:cstheme="majorBidi"/>
          <w:sz w:val="24"/>
          <w:szCs w:val="24"/>
        </w:rPr>
        <w:t xml:space="preserve">in-depth </w:t>
      </w:r>
      <w:r w:rsidR="00EA654D">
        <w:rPr>
          <w:rFonts w:asciiTheme="majorBidi" w:hAnsiTheme="majorBidi" w:cstheme="majorBidi"/>
          <w:sz w:val="24"/>
          <w:szCs w:val="24"/>
        </w:rPr>
        <w:t xml:space="preserve">interviews. </w:t>
      </w:r>
      <w:r w:rsidR="007B7D97">
        <w:rPr>
          <w:rFonts w:asciiTheme="majorBidi" w:hAnsiTheme="majorBidi" w:cstheme="majorBidi"/>
          <w:sz w:val="24"/>
          <w:szCs w:val="24"/>
        </w:rPr>
        <w:t>D</w:t>
      </w:r>
      <w:r w:rsidR="00EA654D">
        <w:rPr>
          <w:rFonts w:asciiTheme="majorBidi" w:hAnsiTheme="majorBidi" w:cstheme="majorBidi"/>
          <w:sz w:val="24"/>
          <w:szCs w:val="24"/>
        </w:rPr>
        <w:t xml:space="preserve">ata </w:t>
      </w:r>
      <w:r w:rsidR="007B7D97">
        <w:rPr>
          <w:rFonts w:asciiTheme="majorBidi" w:hAnsiTheme="majorBidi" w:cstheme="majorBidi"/>
          <w:sz w:val="24"/>
          <w:szCs w:val="24"/>
        </w:rPr>
        <w:t xml:space="preserve">from the interviews </w:t>
      </w:r>
      <w:r w:rsidR="00EA654D">
        <w:rPr>
          <w:rFonts w:asciiTheme="majorBidi" w:hAnsiTheme="majorBidi" w:cstheme="majorBidi"/>
          <w:sz w:val="24"/>
          <w:szCs w:val="24"/>
        </w:rPr>
        <w:t xml:space="preserve">were analyzed </w:t>
      </w:r>
      <w:r w:rsidR="007B7D97">
        <w:rPr>
          <w:rFonts w:asciiTheme="majorBidi" w:hAnsiTheme="majorBidi" w:cstheme="majorBidi"/>
          <w:sz w:val="24"/>
          <w:szCs w:val="24"/>
        </w:rPr>
        <w:t xml:space="preserve">using </w:t>
      </w:r>
      <w:r w:rsidR="00A76EC7">
        <w:rPr>
          <w:rFonts w:asciiTheme="majorBidi" w:hAnsiTheme="majorBidi" w:cstheme="majorBidi"/>
          <w:sz w:val="24"/>
          <w:szCs w:val="24"/>
        </w:rPr>
        <w:t xml:space="preserve">content </w:t>
      </w:r>
      <w:r w:rsidR="007B7D97">
        <w:rPr>
          <w:rFonts w:asciiTheme="majorBidi" w:hAnsiTheme="majorBidi" w:cstheme="majorBidi"/>
          <w:sz w:val="24"/>
          <w:szCs w:val="24"/>
        </w:rPr>
        <w:t>analysis</w:t>
      </w:r>
      <w:r w:rsidR="00E47F94">
        <w:rPr>
          <w:rFonts w:asciiTheme="majorBidi" w:hAnsiTheme="majorBidi" w:cstheme="majorBidi"/>
          <w:sz w:val="24"/>
          <w:szCs w:val="24"/>
        </w:rPr>
        <w:t xml:space="preserve"> </w:t>
      </w:r>
      <w:del w:id="405" w:author="Author">
        <w:r w:rsidR="00E47F94" w:rsidDel="00084228">
          <w:rPr>
            <w:rFonts w:asciiTheme="majorBidi" w:hAnsiTheme="majorBidi" w:cstheme="majorBidi"/>
            <w:sz w:val="24"/>
            <w:szCs w:val="24"/>
          </w:rPr>
          <w:delText>in order</w:delText>
        </w:r>
        <w:r w:rsidR="00A76EC7" w:rsidDel="00084228">
          <w:rPr>
            <w:rFonts w:asciiTheme="majorBidi" w:hAnsiTheme="majorBidi" w:cstheme="majorBidi"/>
            <w:sz w:val="24"/>
            <w:szCs w:val="24"/>
          </w:rPr>
          <w:delText xml:space="preserve"> </w:delText>
        </w:r>
      </w:del>
      <w:r w:rsidR="00A76EC7">
        <w:rPr>
          <w:rFonts w:asciiTheme="majorBidi" w:hAnsiTheme="majorBidi" w:cstheme="majorBidi"/>
          <w:sz w:val="24"/>
          <w:szCs w:val="24"/>
        </w:rPr>
        <w:t>to obtain a better understanding of the former IDF nurses</w:t>
      </w:r>
      <w:r w:rsidR="007B7D97">
        <w:rPr>
          <w:rFonts w:asciiTheme="majorBidi" w:hAnsiTheme="majorBidi" w:cstheme="majorBidi"/>
          <w:sz w:val="24"/>
          <w:szCs w:val="24"/>
        </w:rPr>
        <w:t>’</w:t>
      </w:r>
      <w:r w:rsidR="00A76EC7">
        <w:rPr>
          <w:rFonts w:asciiTheme="majorBidi" w:hAnsiTheme="majorBidi" w:cstheme="majorBidi"/>
          <w:sz w:val="24"/>
          <w:szCs w:val="24"/>
        </w:rPr>
        <w:t xml:space="preserve"> experience</w:t>
      </w:r>
      <w:r w:rsidR="007B7D97">
        <w:rPr>
          <w:rFonts w:asciiTheme="majorBidi" w:hAnsiTheme="majorBidi" w:cstheme="majorBidi"/>
          <w:sz w:val="24"/>
          <w:szCs w:val="24"/>
        </w:rPr>
        <w:t>s</w:t>
      </w:r>
      <w:r w:rsidR="003D3723">
        <w:rPr>
          <w:rFonts w:asciiTheme="majorBidi" w:hAnsiTheme="majorBidi" w:cstheme="majorBidi"/>
          <w:sz w:val="24"/>
          <w:szCs w:val="24"/>
        </w:rPr>
        <w:t>,</w:t>
      </w:r>
      <w:r w:rsidR="007B7D97">
        <w:rPr>
          <w:rFonts w:asciiTheme="majorBidi" w:hAnsiTheme="majorBidi" w:cstheme="majorBidi"/>
          <w:sz w:val="24"/>
          <w:szCs w:val="24"/>
        </w:rPr>
        <w:t xml:space="preserve"> </w:t>
      </w:r>
      <w:r w:rsidR="00A76EC7">
        <w:rPr>
          <w:rFonts w:asciiTheme="majorBidi" w:hAnsiTheme="majorBidi" w:cstheme="majorBidi"/>
          <w:sz w:val="24"/>
          <w:szCs w:val="24"/>
        </w:rPr>
        <w:t>their perspective</w:t>
      </w:r>
      <w:r w:rsidR="007B7D97">
        <w:rPr>
          <w:rFonts w:asciiTheme="majorBidi" w:hAnsiTheme="majorBidi" w:cstheme="majorBidi"/>
          <w:sz w:val="24"/>
          <w:szCs w:val="24"/>
        </w:rPr>
        <w:t>s</w:t>
      </w:r>
      <w:r w:rsidR="00A76EC7">
        <w:rPr>
          <w:rFonts w:asciiTheme="majorBidi" w:hAnsiTheme="majorBidi" w:cstheme="majorBidi"/>
          <w:sz w:val="24"/>
          <w:szCs w:val="24"/>
        </w:rPr>
        <w:t xml:space="preserve"> </w:t>
      </w:r>
      <w:r w:rsidR="007B7D97">
        <w:rPr>
          <w:rFonts w:asciiTheme="majorBidi" w:hAnsiTheme="majorBidi" w:cstheme="majorBidi"/>
          <w:sz w:val="24"/>
          <w:szCs w:val="24"/>
        </w:rPr>
        <w:t xml:space="preserve">on </w:t>
      </w:r>
      <w:r w:rsidR="00A76EC7">
        <w:rPr>
          <w:rFonts w:asciiTheme="majorBidi" w:hAnsiTheme="majorBidi" w:cstheme="majorBidi"/>
          <w:sz w:val="24"/>
          <w:szCs w:val="24"/>
        </w:rPr>
        <w:t>serving in field hospital</w:t>
      </w:r>
      <w:r w:rsidR="007B7D97">
        <w:rPr>
          <w:rFonts w:asciiTheme="majorBidi" w:hAnsiTheme="majorBidi" w:cstheme="majorBidi"/>
          <w:sz w:val="24"/>
          <w:szCs w:val="24"/>
        </w:rPr>
        <w:t>s</w:t>
      </w:r>
      <w:r w:rsidR="00A76EC7">
        <w:rPr>
          <w:rFonts w:asciiTheme="majorBidi" w:hAnsiTheme="majorBidi" w:cstheme="majorBidi"/>
          <w:sz w:val="24"/>
          <w:szCs w:val="24"/>
        </w:rPr>
        <w:t xml:space="preserve"> during wartime</w:t>
      </w:r>
      <w:r w:rsidR="003D3723">
        <w:rPr>
          <w:rFonts w:asciiTheme="majorBidi" w:hAnsiTheme="majorBidi" w:cstheme="majorBidi"/>
          <w:sz w:val="24"/>
          <w:szCs w:val="24"/>
        </w:rPr>
        <w:t>, and the long-term impact of those experiences</w:t>
      </w:r>
      <w:r w:rsidR="00A76EC7">
        <w:rPr>
          <w:rFonts w:asciiTheme="majorBidi" w:hAnsiTheme="majorBidi" w:cstheme="majorBidi"/>
          <w:sz w:val="24"/>
          <w:szCs w:val="24"/>
        </w:rPr>
        <w:t>.</w:t>
      </w:r>
    </w:p>
    <w:p w14:paraId="2DB7D9F1" w14:textId="5E5EAA40" w:rsidR="00A76EC7" w:rsidRDefault="00A76EC7" w:rsidP="00BC755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Participants</w:t>
      </w:r>
      <w:r w:rsidR="00C51E56">
        <w:rPr>
          <w:rFonts w:asciiTheme="majorBidi" w:hAnsiTheme="majorBidi" w:cstheme="majorBidi"/>
          <w:sz w:val="24"/>
          <w:szCs w:val="24"/>
        </w:rPr>
        <w:t xml:space="preserve"> </w:t>
      </w:r>
    </w:p>
    <w:p w14:paraId="5289099C" w14:textId="1EA9C953" w:rsidR="00475A85" w:rsidRDefault="007B7D97" w:rsidP="006A434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Twenty-two nurses</w:t>
      </w:r>
      <w:r w:rsidR="00E47F94">
        <w:rPr>
          <w:rFonts w:asciiTheme="majorBidi" w:hAnsiTheme="majorBidi" w:cstheme="majorBidi"/>
          <w:sz w:val="24"/>
          <w:szCs w:val="24"/>
        </w:rPr>
        <w:t>,</w:t>
      </w:r>
      <w:r>
        <w:rPr>
          <w:rFonts w:asciiTheme="majorBidi" w:hAnsiTheme="majorBidi" w:cstheme="majorBidi"/>
          <w:sz w:val="24"/>
          <w:szCs w:val="24"/>
        </w:rPr>
        <w:t xml:space="preserve"> retired from the IDF military reserves</w:t>
      </w:r>
      <w:r w:rsidR="00E47F94">
        <w:rPr>
          <w:rFonts w:asciiTheme="majorBidi" w:hAnsiTheme="majorBidi" w:cstheme="majorBidi"/>
          <w:sz w:val="24"/>
          <w:szCs w:val="24"/>
        </w:rPr>
        <w:t>,</w:t>
      </w:r>
      <w:r>
        <w:rPr>
          <w:rFonts w:asciiTheme="majorBidi" w:hAnsiTheme="majorBidi" w:cstheme="majorBidi"/>
          <w:sz w:val="24"/>
          <w:szCs w:val="24"/>
        </w:rPr>
        <w:t xml:space="preserve"> </w:t>
      </w:r>
      <w:r w:rsidR="000F0CE4">
        <w:rPr>
          <w:rFonts w:asciiTheme="majorBidi" w:hAnsiTheme="majorBidi" w:cstheme="majorBidi"/>
          <w:sz w:val="24"/>
          <w:szCs w:val="24"/>
        </w:rPr>
        <w:t>were interviewed for this study</w:t>
      </w:r>
      <w:ins w:id="406" w:author="Author">
        <w:r w:rsidR="00084228">
          <w:rPr>
            <w:rFonts w:asciiTheme="majorBidi" w:hAnsiTheme="majorBidi" w:cstheme="majorBidi"/>
            <w:sz w:val="24"/>
            <w:szCs w:val="24"/>
          </w:rPr>
          <w:t>:</w:t>
        </w:r>
      </w:ins>
      <w:del w:id="407" w:author="Author">
        <w:r w:rsidR="00800F6F" w:rsidDel="00084228">
          <w:rPr>
            <w:rFonts w:asciiTheme="majorBidi" w:hAnsiTheme="majorBidi" w:cstheme="majorBidi"/>
            <w:sz w:val="24"/>
            <w:szCs w:val="24"/>
          </w:rPr>
          <w:delText xml:space="preserve"> including</w:delText>
        </w:r>
      </w:del>
      <w:r w:rsidR="00800F6F">
        <w:rPr>
          <w:rFonts w:asciiTheme="majorBidi" w:hAnsiTheme="majorBidi" w:cstheme="majorBidi"/>
          <w:sz w:val="24"/>
          <w:szCs w:val="24"/>
        </w:rPr>
        <w:t xml:space="preserve"> </w:t>
      </w:r>
      <w:ins w:id="408" w:author="Author">
        <w:r w:rsidR="00084228">
          <w:rPr>
            <w:rFonts w:asciiTheme="majorBidi" w:hAnsiTheme="majorBidi" w:cstheme="majorBidi"/>
            <w:sz w:val="24"/>
            <w:szCs w:val="24"/>
          </w:rPr>
          <w:t>3</w:t>
        </w:r>
      </w:ins>
      <w:del w:id="409" w:author="Author">
        <w:r w:rsidR="00800F6F" w:rsidDel="00084228">
          <w:rPr>
            <w:rFonts w:asciiTheme="majorBidi" w:hAnsiTheme="majorBidi" w:cstheme="majorBidi"/>
            <w:sz w:val="24"/>
            <w:szCs w:val="24"/>
          </w:rPr>
          <w:delText>three</w:delText>
        </w:r>
      </w:del>
      <w:r w:rsidR="000F0CE4">
        <w:rPr>
          <w:rFonts w:asciiTheme="majorBidi" w:hAnsiTheme="majorBidi" w:cstheme="majorBidi"/>
          <w:sz w:val="24"/>
          <w:szCs w:val="24"/>
        </w:rPr>
        <w:t xml:space="preserve"> male</w:t>
      </w:r>
      <w:r>
        <w:rPr>
          <w:rFonts w:asciiTheme="majorBidi" w:hAnsiTheme="majorBidi" w:cstheme="majorBidi"/>
          <w:sz w:val="24"/>
          <w:szCs w:val="24"/>
        </w:rPr>
        <w:t xml:space="preserve">s and </w:t>
      </w:r>
      <w:r w:rsidR="000F0CE4">
        <w:rPr>
          <w:rFonts w:asciiTheme="majorBidi" w:hAnsiTheme="majorBidi" w:cstheme="majorBidi"/>
          <w:sz w:val="24"/>
          <w:szCs w:val="24"/>
        </w:rPr>
        <w:t>19 female</w:t>
      </w:r>
      <w:r>
        <w:rPr>
          <w:rFonts w:asciiTheme="majorBidi" w:hAnsiTheme="majorBidi" w:cstheme="majorBidi"/>
          <w:sz w:val="24"/>
          <w:szCs w:val="24"/>
        </w:rPr>
        <w:t>s</w:t>
      </w:r>
      <w:r w:rsidR="000F0CE4">
        <w:rPr>
          <w:rFonts w:asciiTheme="majorBidi" w:hAnsiTheme="majorBidi" w:cstheme="majorBidi"/>
          <w:sz w:val="24"/>
          <w:szCs w:val="24"/>
        </w:rPr>
        <w:t>.</w:t>
      </w:r>
      <w:r w:rsidR="003D67C5">
        <w:rPr>
          <w:rFonts w:asciiTheme="majorBidi" w:hAnsiTheme="majorBidi" w:cstheme="majorBidi"/>
          <w:sz w:val="24"/>
          <w:szCs w:val="24"/>
        </w:rPr>
        <w:t xml:space="preserve"> </w:t>
      </w:r>
      <w:r w:rsidR="00800F6F">
        <w:rPr>
          <w:rFonts w:asciiTheme="majorBidi" w:hAnsiTheme="majorBidi" w:cstheme="majorBidi"/>
          <w:sz w:val="24"/>
          <w:szCs w:val="24"/>
        </w:rPr>
        <w:t xml:space="preserve">Each had </w:t>
      </w:r>
      <w:r>
        <w:rPr>
          <w:rFonts w:asciiTheme="majorBidi" w:hAnsiTheme="majorBidi" w:cstheme="majorBidi"/>
          <w:sz w:val="24"/>
          <w:szCs w:val="24"/>
        </w:rPr>
        <w:t xml:space="preserve">served </w:t>
      </w:r>
      <w:r w:rsidR="00F22949">
        <w:rPr>
          <w:rFonts w:asciiTheme="majorBidi" w:hAnsiTheme="majorBidi" w:cstheme="majorBidi"/>
          <w:sz w:val="24"/>
          <w:szCs w:val="24"/>
        </w:rPr>
        <w:t>as a nurse</w:t>
      </w:r>
      <w:r w:rsidR="00EF72A1">
        <w:rPr>
          <w:rFonts w:asciiTheme="majorBidi" w:hAnsiTheme="majorBidi" w:cstheme="majorBidi"/>
          <w:sz w:val="24"/>
          <w:szCs w:val="24"/>
        </w:rPr>
        <w:t xml:space="preserve"> </w:t>
      </w:r>
      <w:r>
        <w:rPr>
          <w:rFonts w:asciiTheme="majorBidi" w:hAnsiTheme="majorBidi" w:cstheme="majorBidi"/>
          <w:sz w:val="24"/>
          <w:szCs w:val="24"/>
        </w:rPr>
        <w:t xml:space="preserve">during </w:t>
      </w:r>
      <w:r w:rsidR="00EF72A1">
        <w:rPr>
          <w:rFonts w:asciiTheme="majorBidi" w:hAnsiTheme="majorBidi" w:cstheme="majorBidi"/>
          <w:sz w:val="24"/>
          <w:szCs w:val="24"/>
        </w:rPr>
        <w:t xml:space="preserve">one or more of </w:t>
      </w:r>
      <w:ins w:id="410" w:author="Author">
        <w:r w:rsidR="00084228">
          <w:rPr>
            <w:rFonts w:asciiTheme="majorBidi" w:hAnsiTheme="majorBidi" w:cstheme="majorBidi"/>
            <w:sz w:val="24"/>
            <w:szCs w:val="24"/>
          </w:rPr>
          <w:t>Israel’s</w:t>
        </w:r>
      </w:ins>
      <w:del w:id="411" w:author="Author">
        <w:r w:rsidR="00924AE8" w:rsidDel="00084228">
          <w:rPr>
            <w:rFonts w:asciiTheme="majorBidi" w:hAnsiTheme="majorBidi" w:cstheme="majorBidi"/>
            <w:sz w:val="24"/>
            <w:szCs w:val="24"/>
          </w:rPr>
          <w:delText>the</w:delText>
        </w:r>
      </w:del>
      <w:r w:rsidR="00924AE8">
        <w:rPr>
          <w:rFonts w:asciiTheme="majorBidi" w:hAnsiTheme="majorBidi" w:cstheme="majorBidi"/>
          <w:sz w:val="24"/>
          <w:szCs w:val="24"/>
        </w:rPr>
        <w:t xml:space="preserve"> wars </w:t>
      </w:r>
      <w:del w:id="412" w:author="Author">
        <w:r w:rsidDel="00084228">
          <w:rPr>
            <w:rFonts w:asciiTheme="majorBidi" w:hAnsiTheme="majorBidi" w:cstheme="majorBidi"/>
            <w:sz w:val="24"/>
            <w:szCs w:val="24"/>
          </w:rPr>
          <w:delText>Israel</w:delText>
        </w:r>
        <w:r w:rsidR="00924AE8" w:rsidDel="00084228">
          <w:rPr>
            <w:rFonts w:asciiTheme="majorBidi" w:hAnsiTheme="majorBidi" w:cstheme="majorBidi"/>
            <w:sz w:val="24"/>
            <w:szCs w:val="24"/>
          </w:rPr>
          <w:delText xml:space="preserve"> fought</w:delText>
        </w:r>
        <w:r w:rsidR="001106F9" w:rsidDel="00084228">
          <w:rPr>
            <w:rFonts w:asciiTheme="majorBidi" w:hAnsiTheme="majorBidi" w:cstheme="majorBidi"/>
            <w:sz w:val="24"/>
            <w:szCs w:val="24"/>
          </w:rPr>
          <w:delText xml:space="preserve"> </w:delText>
        </w:r>
      </w:del>
      <w:r w:rsidR="001106F9">
        <w:rPr>
          <w:rFonts w:asciiTheme="majorBidi" w:hAnsiTheme="majorBidi" w:cstheme="majorBidi"/>
          <w:sz w:val="24"/>
          <w:szCs w:val="24"/>
        </w:rPr>
        <w:t>between</w:t>
      </w:r>
      <w:r>
        <w:rPr>
          <w:rFonts w:asciiTheme="majorBidi" w:hAnsiTheme="majorBidi" w:cstheme="majorBidi"/>
          <w:sz w:val="24"/>
          <w:szCs w:val="24"/>
        </w:rPr>
        <w:t xml:space="preserve"> </w:t>
      </w:r>
      <w:r w:rsidR="00EF72A1">
        <w:rPr>
          <w:rFonts w:asciiTheme="majorBidi" w:hAnsiTheme="majorBidi" w:cstheme="majorBidi"/>
          <w:sz w:val="24"/>
          <w:szCs w:val="24"/>
        </w:rPr>
        <w:t>1967</w:t>
      </w:r>
      <w:r w:rsidR="00C815A6">
        <w:rPr>
          <w:rFonts w:asciiTheme="majorBidi" w:hAnsiTheme="majorBidi" w:cstheme="majorBidi"/>
          <w:sz w:val="24"/>
          <w:szCs w:val="24"/>
        </w:rPr>
        <w:t>–</w:t>
      </w:r>
      <w:commentRangeStart w:id="413"/>
      <w:r w:rsidR="00EF72A1">
        <w:rPr>
          <w:rFonts w:asciiTheme="majorBidi" w:hAnsiTheme="majorBidi" w:cstheme="majorBidi"/>
          <w:sz w:val="24"/>
          <w:szCs w:val="24"/>
        </w:rPr>
        <w:t>1982</w:t>
      </w:r>
      <w:commentRangeEnd w:id="413"/>
      <w:r w:rsidR="00EF56BE">
        <w:rPr>
          <w:rStyle w:val="CommentReference"/>
        </w:rPr>
        <w:commentReference w:id="413"/>
      </w:r>
      <w:r w:rsidR="003C27A0">
        <w:rPr>
          <w:rFonts w:asciiTheme="majorBidi" w:hAnsiTheme="majorBidi" w:cstheme="majorBidi"/>
          <w:sz w:val="24"/>
          <w:szCs w:val="24"/>
        </w:rPr>
        <w:t xml:space="preserve">: </w:t>
      </w:r>
      <w:ins w:id="414" w:author="Author">
        <w:r w:rsidR="00EF56BE">
          <w:rPr>
            <w:rFonts w:asciiTheme="majorBidi" w:hAnsiTheme="majorBidi" w:cstheme="majorBidi"/>
            <w:sz w:val="24"/>
            <w:szCs w:val="24"/>
          </w:rPr>
          <w:t>T</w:t>
        </w:r>
      </w:ins>
      <w:del w:id="415" w:author="Author">
        <w:r w:rsidR="003C27A0" w:rsidDel="00EF56BE">
          <w:rPr>
            <w:rFonts w:asciiTheme="majorBidi" w:hAnsiTheme="majorBidi" w:cstheme="majorBidi"/>
            <w:sz w:val="24"/>
            <w:szCs w:val="24"/>
          </w:rPr>
          <w:delText>t</w:delText>
        </w:r>
      </w:del>
      <w:r w:rsidR="003C27A0">
        <w:rPr>
          <w:rFonts w:asciiTheme="majorBidi" w:hAnsiTheme="majorBidi" w:cstheme="majorBidi"/>
          <w:sz w:val="24"/>
          <w:szCs w:val="24"/>
        </w:rPr>
        <w:t>he Six Day War</w:t>
      </w:r>
      <w:ins w:id="416" w:author="Author">
        <w:r w:rsidR="00084228">
          <w:rPr>
            <w:rFonts w:asciiTheme="majorBidi" w:hAnsiTheme="majorBidi" w:cstheme="majorBidi"/>
            <w:sz w:val="24"/>
            <w:szCs w:val="24"/>
          </w:rPr>
          <w:t xml:space="preserve"> (</w:t>
        </w:r>
      </w:ins>
      <w:del w:id="417" w:author="Author">
        <w:r w:rsidR="003C27A0" w:rsidDel="00084228">
          <w:rPr>
            <w:rFonts w:asciiTheme="majorBidi" w:hAnsiTheme="majorBidi" w:cstheme="majorBidi"/>
            <w:sz w:val="24"/>
            <w:szCs w:val="24"/>
          </w:rPr>
          <w:delText xml:space="preserve"> of </w:delText>
        </w:r>
      </w:del>
      <w:r w:rsidR="003C27A0">
        <w:rPr>
          <w:rFonts w:asciiTheme="majorBidi" w:hAnsiTheme="majorBidi" w:cstheme="majorBidi"/>
          <w:sz w:val="24"/>
          <w:szCs w:val="24"/>
        </w:rPr>
        <w:t>1967</w:t>
      </w:r>
      <w:ins w:id="418" w:author="Author">
        <w:r w:rsidR="00084228">
          <w:rPr>
            <w:rFonts w:asciiTheme="majorBidi" w:hAnsiTheme="majorBidi" w:cstheme="majorBidi"/>
            <w:sz w:val="24"/>
            <w:szCs w:val="24"/>
          </w:rPr>
          <w:t>)</w:t>
        </w:r>
      </w:ins>
      <w:r w:rsidR="003C27A0">
        <w:rPr>
          <w:rFonts w:asciiTheme="majorBidi" w:hAnsiTheme="majorBidi" w:cstheme="majorBidi"/>
          <w:sz w:val="24"/>
          <w:szCs w:val="24"/>
        </w:rPr>
        <w:t xml:space="preserve">, the </w:t>
      </w:r>
      <w:ins w:id="419" w:author="Author">
        <w:r w:rsidR="00084228">
          <w:rPr>
            <w:rFonts w:asciiTheme="majorBidi" w:hAnsiTheme="majorBidi" w:cstheme="majorBidi"/>
            <w:sz w:val="24"/>
            <w:szCs w:val="24"/>
          </w:rPr>
          <w:t>Yom Kippu</w:t>
        </w:r>
        <w:del w:id="420" w:author="Author">
          <w:r w:rsidR="00084228" w:rsidDel="00EF56BE">
            <w:rPr>
              <w:rFonts w:asciiTheme="majorBidi" w:hAnsiTheme="majorBidi" w:cstheme="majorBidi"/>
              <w:sz w:val="24"/>
              <w:szCs w:val="24"/>
            </w:rPr>
            <w:delText>r</w:delText>
          </w:r>
        </w:del>
      </w:ins>
      <w:del w:id="421" w:author="Author">
        <w:r w:rsidR="003C27A0" w:rsidDel="00084228">
          <w:rPr>
            <w:rFonts w:asciiTheme="majorBidi" w:hAnsiTheme="majorBidi" w:cstheme="majorBidi"/>
            <w:sz w:val="24"/>
            <w:szCs w:val="24"/>
          </w:rPr>
          <w:delText>Octobe</w:delText>
        </w:r>
      </w:del>
      <w:r w:rsidR="003C27A0">
        <w:rPr>
          <w:rFonts w:asciiTheme="majorBidi" w:hAnsiTheme="majorBidi" w:cstheme="majorBidi"/>
          <w:sz w:val="24"/>
          <w:szCs w:val="24"/>
        </w:rPr>
        <w:t xml:space="preserve">r War </w:t>
      </w:r>
      <w:ins w:id="422" w:author="Author">
        <w:r w:rsidR="00084228">
          <w:rPr>
            <w:rFonts w:asciiTheme="majorBidi" w:hAnsiTheme="majorBidi" w:cstheme="majorBidi"/>
            <w:sz w:val="24"/>
            <w:szCs w:val="24"/>
          </w:rPr>
          <w:t>(</w:t>
        </w:r>
      </w:ins>
      <w:del w:id="423" w:author="Author">
        <w:r w:rsidR="003C27A0" w:rsidDel="00084228">
          <w:rPr>
            <w:rFonts w:asciiTheme="majorBidi" w:hAnsiTheme="majorBidi" w:cstheme="majorBidi"/>
            <w:sz w:val="24"/>
            <w:szCs w:val="24"/>
          </w:rPr>
          <w:delText xml:space="preserve">of </w:delText>
        </w:r>
      </w:del>
      <w:r w:rsidR="003C27A0">
        <w:rPr>
          <w:rFonts w:asciiTheme="majorBidi" w:hAnsiTheme="majorBidi" w:cstheme="majorBidi"/>
          <w:sz w:val="24"/>
          <w:szCs w:val="24"/>
        </w:rPr>
        <w:t>1973</w:t>
      </w:r>
      <w:ins w:id="424" w:author="Author">
        <w:r w:rsidR="00084228">
          <w:rPr>
            <w:rFonts w:asciiTheme="majorBidi" w:hAnsiTheme="majorBidi" w:cstheme="majorBidi"/>
            <w:sz w:val="24"/>
            <w:szCs w:val="24"/>
          </w:rPr>
          <w:t>),</w:t>
        </w:r>
      </w:ins>
      <w:r w:rsidR="003C27A0">
        <w:rPr>
          <w:rFonts w:asciiTheme="majorBidi" w:hAnsiTheme="majorBidi" w:cstheme="majorBidi"/>
          <w:sz w:val="24"/>
          <w:szCs w:val="24"/>
        </w:rPr>
        <w:t xml:space="preserve"> or the </w:t>
      </w:r>
      <w:r w:rsidR="003C27A0">
        <w:rPr>
          <w:rFonts w:ascii="Times New Roman" w:eastAsia="Calibri" w:hAnsi="Times New Roman" w:cs="Times New Roman"/>
          <w:sz w:val="24"/>
          <w:szCs w:val="24"/>
        </w:rPr>
        <w:t xml:space="preserve">First Israel-Lebanon War </w:t>
      </w:r>
      <w:ins w:id="425" w:author="Author">
        <w:r w:rsidR="00084228">
          <w:rPr>
            <w:rFonts w:ascii="Times New Roman" w:eastAsia="Calibri" w:hAnsi="Times New Roman" w:cs="Times New Roman"/>
            <w:sz w:val="24"/>
            <w:szCs w:val="24"/>
          </w:rPr>
          <w:t>(</w:t>
        </w:r>
      </w:ins>
      <w:del w:id="426" w:author="Author">
        <w:r w:rsidR="003C27A0" w:rsidDel="00084228">
          <w:rPr>
            <w:rFonts w:ascii="Times New Roman" w:eastAsia="Calibri" w:hAnsi="Times New Roman" w:cs="Times New Roman"/>
            <w:sz w:val="24"/>
            <w:szCs w:val="24"/>
          </w:rPr>
          <w:delText xml:space="preserve">of </w:delText>
        </w:r>
      </w:del>
      <w:r w:rsidR="003C27A0">
        <w:rPr>
          <w:rFonts w:ascii="Times New Roman" w:eastAsia="Calibri" w:hAnsi="Times New Roman" w:cs="Times New Roman"/>
          <w:sz w:val="24"/>
          <w:szCs w:val="24"/>
        </w:rPr>
        <w:t>1982</w:t>
      </w:r>
      <w:ins w:id="427" w:author="Author">
        <w:r w:rsidR="00084228">
          <w:rPr>
            <w:rFonts w:ascii="Times New Roman" w:eastAsia="Calibri" w:hAnsi="Times New Roman" w:cs="Times New Roman"/>
            <w:sz w:val="24"/>
            <w:szCs w:val="24"/>
          </w:rPr>
          <w:t>)</w:t>
        </w:r>
      </w:ins>
      <w:r w:rsidR="00F22949">
        <w:rPr>
          <w:rFonts w:asciiTheme="majorBidi" w:hAnsiTheme="majorBidi" w:cstheme="majorBidi"/>
          <w:sz w:val="24"/>
          <w:szCs w:val="24"/>
        </w:rPr>
        <w:t xml:space="preserve">. </w:t>
      </w:r>
      <w:r>
        <w:rPr>
          <w:rFonts w:asciiTheme="majorBidi" w:hAnsiTheme="majorBidi" w:cstheme="majorBidi"/>
          <w:sz w:val="24"/>
          <w:szCs w:val="24"/>
        </w:rPr>
        <w:t xml:space="preserve">Participants </w:t>
      </w:r>
      <w:r w:rsidR="00732E3C">
        <w:rPr>
          <w:rFonts w:asciiTheme="majorBidi" w:hAnsiTheme="majorBidi" w:cstheme="majorBidi"/>
          <w:sz w:val="24"/>
          <w:szCs w:val="24"/>
        </w:rPr>
        <w:t>were</w:t>
      </w:r>
      <w:r w:rsidR="003D67C5">
        <w:rPr>
          <w:rFonts w:asciiTheme="majorBidi" w:hAnsiTheme="majorBidi" w:cstheme="majorBidi"/>
          <w:sz w:val="24"/>
          <w:szCs w:val="24"/>
        </w:rPr>
        <w:t xml:space="preserve"> recruited </w:t>
      </w:r>
      <w:r>
        <w:rPr>
          <w:rFonts w:asciiTheme="majorBidi" w:hAnsiTheme="majorBidi" w:cstheme="majorBidi"/>
          <w:sz w:val="24"/>
          <w:szCs w:val="24"/>
        </w:rPr>
        <w:t xml:space="preserve">via </w:t>
      </w:r>
      <w:r w:rsidR="003D67C5">
        <w:rPr>
          <w:rFonts w:asciiTheme="majorBidi" w:hAnsiTheme="majorBidi" w:cstheme="majorBidi"/>
          <w:sz w:val="24"/>
          <w:szCs w:val="24"/>
        </w:rPr>
        <w:t>purposive sampling</w:t>
      </w:r>
      <w:ins w:id="428" w:author="Author">
        <w:r w:rsidR="00084228">
          <w:rPr>
            <w:rFonts w:asciiTheme="majorBidi" w:hAnsiTheme="majorBidi" w:cstheme="majorBidi"/>
            <w:sz w:val="24"/>
            <w:szCs w:val="24"/>
          </w:rPr>
          <w:t xml:space="preserve">, </w:t>
        </w:r>
      </w:ins>
      <w:del w:id="429" w:author="Author">
        <w:r w:rsidR="003D67C5" w:rsidDel="00084228">
          <w:rPr>
            <w:rFonts w:asciiTheme="majorBidi" w:hAnsiTheme="majorBidi" w:cstheme="majorBidi"/>
            <w:sz w:val="24"/>
            <w:szCs w:val="24"/>
          </w:rPr>
          <w:delText xml:space="preserve">. </w:delText>
        </w:r>
        <w:r w:rsidR="00F85844" w:rsidDel="00084228">
          <w:rPr>
            <w:rFonts w:asciiTheme="majorBidi" w:hAnsiTheme="majorBidi" w:cstheme="majorBidi"/>
            <w:sz w:val="24"/>
            <w:szCs w:val="24"/>
          </w:rPr>
          <w:delText xml:space="preserve">Participants were recruited </w:delText>
        </w:r>
      </w:del>
      <w:r w:rsidR="00F85844">
        <w:rPr>
          <w:rFonts w:asciiTheme="majorBidi" w:hAnsiTheme="majorBidi" w:cstheme="majorBidi"/>
          <w:sz w:val="24"/>
          <w:szCs w:val="24"/>
        </w:rPr>
        <w:t xml:space="preserve">using </w:t>
      </w:r>
      <w:r w:rsidR="003D67C5">
        <w:rPr>
          <w:rFonts w:asciiTheme="majorBidi" w:hAnsiTheme="majorBidi" w:cstheme="majorBidi"/>
          <w:sz w:val="24"/>
          <w:szCs w:val="24"/>
        </w:rPr>
        <w:t xml:space="preserve">a call on social </w:t>
      </w:r>
      <w:ins w:id="430" w:author="Author">
        <w:r w:rsidR="00084228">
          <w:rPr>
            <w:rFonts w:asciiTheme="majorBidi" w:hAnsiTheme="majorBidi" w:cstheme="majorBidi"/>
            <w:sz w:val="24"/>
            <w:szCs w:val="24"/>
          </w:rPr>
          <w:t>m</w:t>
        </w:r>
      </w:ins>
      <w:del w:id="431" w:author="Author">
        <w:r w:rsidR="003D67C5" w:rsidDel="00084228">
          <w:rPr>
            <w:rFonts w:asciiTheme="majorBidi" w:hAnsiTheme="majorBidi" w:cstheme="majorBidi"/>
            <w:sz w:val="24"/>
            <w:szCs w:val="24"/>
          </w:rPr>
          <w:delText>m</w:delText>
        </w:r>
      </w:del>
      <w:r w:rsidR="003D67C5">
        <w:rPr>
          <w:rFonts w:asciiTheme="majorBidi" w:hAnsiTheme="majorBidi" w:cstheme="majorBidi"/>
          <w:sz w:val="24"/>
          <w:szCs w:val="24"/>
        </w:rPr>
        <w:t>edia</w:t>
      </w:r>
      <w:ins w:id="432" w:author="Author">
        <w:r w:rsidR="00084228">
          <w:rPr>
            <w:rFonts w:asciiTheme="majorBidi" w:hAnsiTheme="majorBidi" w:cstheme="majorBidi"/>
            <w:sz w:val="24"/>
            <w:szCs w:val="24"/>
          </w:rPr>
          <w:t>,</w:t>
        </w:r>
      </w:ins>
      <w:r>
        <w:rPr>
          <w:rFonts w:asciiTheme="majorBidi" w:hAnsiTheme="majorBidi" w:cstheme="majorBidi"/>
          <w:sz w:val="24"/>
          <w:szCs w:val="24"/>
        </w:rPr>
        <w:t xml:space="preserve"> </w:t>
      </w:r>
      <w:ins w:id="433" w:author="Author">
        <w:r w:rsidR="00392B3D">
          <w:rPr>
            <w:rFonts w:asciiTheme="majorBidi" w:hAnsiTheme="majorBidi" w:cstheme="majorBidi"/>
            <w:sz w:val="24"/>
            <w:szCs w:val="24"/>
          </w:rPr>
          <w:t xml:space="preserve"> like history</w:t>
        </w:r>
        <w:r w:rsidR="00084228">
          <w:rPr>
            <w:rFonts w:asciiTheme="majorBidi" w:hAnsiTheme="majorBidi" w:cstheme="majorBidi"/>
            <w:sz w:val="24"/>
            <w:szCs w:val="24"/>
          </w:rPr>
          <w:t>-</w:t>
        </w:r>
        <w:del w:id="434" w:author="Author">
          <w:r w:rsidR="005D6B7D" w:rsidDel="00084228">
            <w:rPr>
              <w:rFonts w:asciiTheme="majorBidi" w:hAnsiTheme="majorBidi" w:cstheme="majorBidi"/>
              <w:sz w:val="24"/>
              <w:szCs w:val="24"/>
            </w:rPr>
            <w:delText xml:space="preserve"> </w:delText>
          </w:r>
        </w:del>
        <w:r w:rsidR="006A4346">
          <w:rPr>
            <w:rFonts w:asciiTheme="majorBidi" w:hAnsiTheme="majorBidi" w:cstheme="majorBidi"/>
            <w:sz w:val="24"/>
            <w:szCs w:val="24"/>
          </w:rPr>
          <w:t>seeking</w:t>
        </w:r>
        <w:del w:id="435" w:author="Author">
          <w:r w:rsidR="006A4346" w:rsidDel="00084228">
            <w:rPr>
              <w:rFonts w:asciiTheme="majorBidi" w:hAnsiTheme="majorBidi" w:cstheme="majorBidi"/>
              <w:sz w:val="24"/>
              <w:szCs w:val="24"/>
            </w:rPr>
            <w:delText>'s</w:delText>
          </w:r>
        </w:del>
        <w:r w:rsidR="00392B3D">
          <w:rPr>
            <w:rFonts w:asciiTheme="majorBidi" w:hAnsiTheme="majorBidi" w:cstheme="majorBidi"/>
            <w:sz w:val="24"/>
            <w:szCs w:val="24"/>
          </w:rPr>
          <w:t xml:space="preserve"> groups in Facebook and other websites to </w:t>
        </w:r>
        <w:r w:rsidR="00084228">
          <w:rPr>
            <w:rFonts w:asciiTheme="majorBidi" w:hAnsiTheme="majorBidi" w:cstheme="majorBidi"/>
            <w:sz w:val="24"/>
            <w:szCs w:val="24"/>
          </w:rPr>
          <w:t>reach</w:t>
        </w:r>
        <w:del w:id="436" w:author="Author">
          <w:r w:rsidR="00392B3D" w:rsidDel="00084228">
            <w:rPr>
              <w:rFonts w:asciiTheme="majorBidi" w:hAnsiTheme="majorBidi" w:cstheme="majorBidi"/>
              <w:sz w:val="24"/>
              <w:szCs w:val="24"/>
            </w:rPr>
            <w:delText>get to</w:delText>
          </w:r>
        </w:del>
        <w:r w:rsidR="00392B3D">
          <w:rPr>
            <w:rFonts w:asciiTheme="majorBidi" w:hAnsiTheme="majorBidi" w:cstheme="majorBidi"/>
            <w:sz w:val="24"/>
            <w:szCs w:val="24"/>
          </w:rPr>
          <w:t xml:space="preserve"> relevant audience</w:t>
        </w:r>
        <w:r w:rsidR="00084228">
          <w:rPr>
            <w:rFonts w:asciiTheme="majorBidi" w:hAnsiTheme="majorBidi" w:cstheme="majorBidi"/>
            <w:sz w:val="24"/>
            <w:szCs w:val="24"/>
          </w:rPr>
          <w:t>s,</w:t>
        </w:r>
        <w:r w:rsidR="00392B3D">
          <w:rPr>
            <w:rFonts w:asciiTheme="majorBidi" w:hAnsiTheme="majorBidi" w:cstheme="majorBidi"/>
            <w:sz w:val="24"/>
            <w:szCs w:val="24"/>
          </w:rPr>
          <w:t xml:space="preserve"> </w:t>
        </w:r>
      </w:ins>
      <w:r>
        <w:rPr>
          <w:rFonts w:asciiTheme="majorBidi" w:hAnsiTheme="majorBidi" w:cstheme="majorBidi"/>
          <w:sz w:val="24"/>
          <w:szCs w:val="24"/>
        </w:rPr>
        <w:t>and</w:t>
      </w:r>
      <w:r w:rsidR="003D67C5">
        <w:rPr>
          <w:rFonts w:asciiTheme="majorBidi" w:hAnsiTheme="majorBidi" w:cstheme="majorBidi"/>
          <w:sz w:val="24"/>
          <w:szCs w:val="24"/>
        </w:rPr>
        <w:t xml:space="preserve"> </w:t>
      </w:r>
      <w:r>
        <w:rPr>
          <w:rFonts w:asciiTheme="majorBidi" w:hAnsiTheme="majorBidi" w:cstheme="majorBidi"/>
          <w:sz w:val="24"/>
          <w:szCs w:val="24"/>
        </w:rPr>
        <w:t xml:space="preserve">the </w:t>
      </w:r>
      <w:r w:rsidR="003D67C5">
        <w:rPr>
          <w:rFonts w:asciiTheme="majorBidi" w:hAnsiTheme="majorBidi" w:cstheme="majorBidi"/>
          <w:sz w:val="24"/>
          <w:szCs w:val="24"/>
        </w:rPr>
        <w:t>ID</w:t>
      </w:r>
      <w:r w:rsidR="00B36839">
        <w:rPr>
          <w:rFonts w:asciiTheme="majorBidi" w:hAnsiTheme="majorBidi" w:cstheme="majorBidi"/>
          <w:sz w:val="24"/>
          <w:szCs w:val="24"/>
        </w:rPr>
        <w:t>F</w:t>
      </w:r>
      <w:r>
        <w:rPr>
          <w:rFonts w:asciiTheme="majorBidi" w:hAnsiTheme="majorBidi" w:cstheme="majorBidi"/>
          <w:sz w:val="24"/>
          <w:szCs w:val="24"/>
        </w:rPr>
        <w:t>’</w:t>
      </w:r>
      <w:r w:rsidR="00B36839">
        <w:rPr>
          <w:rFonts w:asciiTheme="majorBidi" w:hAnsiTheme="majorBidi" w:cstheme="majorBidi"/>
          <w:sz w:val="24"/>
          <w:szCs w:val="24"/>
        </w:rPr>
        <w:t>s archive website</w:t>
      </w:r>
      <w:r>
        <w:rPr>
          <w:rFonts w:asciiTheme="majorBidi" w:hAnsiTheme="majorBidi" w:cstheme="majorBidi"/>
          <w:sz w:val="24"/>
          <w:szCs w:val="24"/>
        </w:rPr>
        <w:t>,</w:t>
      </w:r>
      <w:r w:rsidR="00B36839">
        <w:rPr>
          <w:rFonts w:asciiTheme="majorBidi" w:hAnsiTheme="majorBidi" w:cstheme="majorBidi"/>
          <w:sz w:val="24"/>
          <w:szCs w:val="24"/>
        </w:rPr>
        <w:t xml:space="preserve"> and after </w:t>
      </w:r>
      <w:r>
        <w:rPr>
          <w:rFonts w:asciiTheme="majorBidi" w:hAnsiTheme="majorBidi" w:cstheme="majorBidi"/>
          <w:sz w:val="24"/>
          <w:szCs w:val="24"/>
        </w:rPr>
        <w:t xml:space="preserve">consultation </w:t>
      </w:r>
      <w:r w:rsidR="003D67C5">
        <w:rPr>
          <w:rFonts w:asciiTheme="majorBidi" w:hAnsiTheme="majorBidi" w:cstheme="majorBidi"/>
          <w:sz w:val="24"/>
          <w:szCs w:val="24"/>
        </w:rPr>
        <w:t xml:space="preserve">with </w:t>
      </w:r>
      <w:r>
        <w:rPr>
          <w:rFonts w:asciiTheme="majorBidi" w:hAnsiTheme="majorBidi" w:cstheme="majorBidi"/>
          <w:sz w:val="24"/>
          <w:szCs w:val="24"/>
        </w:rPr>
        <w:t xml:space="preserve">key members of the </w:t>
      </w:r>
      <w:r w:rsidR="003D67C5">
        <w:rPr>
          <w:rFonts w:asciiTheme="majorBidi" w:hAnsiTheme="majorBidi" w:cstheme="majorBidi"/>
          <w:sz w:val="24"/>
          <w:szCs w:val="24"/>
        </w:rPr>
        <w:t>medicine corps.</w:t>
      </w:r>
      <w:r w:rsidR="00403580">
        <w:rPr>
          <w:rFonts w:asciiTheme="majorBidi" w:hAnsiTheme="majorBidi" w:cstheme="majorBidi"/>
          <w:sz w:val="24"/>
          <w:szCs w:val="24"/>
        </w:rPr>
        <w:t xml:space="preserve"> </w:t>
      </w:r>
      <w:r w:rsidR="009F128E">
        <w:rPr>
          <w:rFonts w:asciiTheme="majorBidi" w:hAnsiTheme="majorBidi" w:cstheme="majorBidi"/>
          <w:sz w:val="24"/>
          <w:szCs w:val="24"/>
        </w:rPr>
        <w:t>Additionally, some</w:t>
      </w:r>
      <w:r>
        <w:rPr>
          <w:rFonts w:asciiTheme="majorBidi" w:hAnsiTheme="majorBidi" w:cstheme="majorBidi"/>
          <w:sz w:val="24"/>
          <w:szCs w:val="24"/>
        </w:rPr>
        <w:t xml:space="preserve"> interviewees</w:t>
      </w:r>
      <w:r w:rsidR="00403580">
        <w:rPr>
          <w:rFonts w:asciiTheme="majorBidi" w:hAnsiTheme="majorBidi" w:cstheme="majorBidi"/>
          <w:sz w:val="24"/>
          <w:szCs w:val="24"/>
        </w:rPr>
        <w:t xml:space="preserve"> </w:t>
      </w:r>
      <w:r w:rsidR="009F128E">
        <w:rPr>
          <w:rFonts w:asciiTheme="majorBidi" w:hAnsiTheme="majorBidi" w:cstheme="majorBidi"/>
          <w:sz w:val="24"/>
          <w:szCs w:val="24"/>
        </w:rPr>
        <w:t xml:space="preserve">made suggestions </w:t>
      </w:r>
      <w:del w:id="437" w:author="Author">
        <w:r w:rsidR="009F128E" w:rsidDel="00EF56BE">
          <w:rPr>
            <w:rFonts w:asciiTheme="majorBidi" w:hAnsiTheme="majorBidi" w:cstheme="majorBidi"/>
            <w:sz w:val="24"/>
            <w:szCs w:val="24"/>
          </w:rPr>
          <w:delText xml:space="preserve">to the researcher </w:delText>
        </w:r>
      </w:del>
      <w:r w:rsidR="006321C6">
        <w:rPr>
          <w:rFonts w:asciiTheme="majorBidi" w:hAnsiTheme="majorBidi" w:cstheme="majorBidi"/>
          <w:sz w:val="24"/>
          <w:szCs w:val="24"/>
        </w:rPr>
        <w:t>regarding</w:t>
      </w:r>
      <w:r w:rsidR="009F128E">
        <w:rPr>
          <w:rFonts w:asciiTheme="majorBidi" w:hAnsiTheme="majorBidi" w:cstheme="majorBidi"/>
          <w:sz w:val="24"/>
          <w:szCs w:val="24"/>
        </w:rPr>
        <w:t xml:space="preserve"> colleagues </w:t>
      </w:r>
      <w:del w:id="438" w:author="Author">
        <w:r w:rsidR="00011D88" w:rsidDel="00084228">
          <w:rPr>
            <w:rFonts w:asciiTheme="majorBidi" w:hAnsiTheme="majorBidi" w:cstheme="majorBidi"/>
            <w:sz w:val="24"/>
            <w:szCs w:val="24"/>
          </w:rPr>
          <w:delText>with whom</w:delText>
        </w:r>
        <w:r w:rsidR="009F128E" w:rsidDel="00084228">
          <w:rPr>
            <w:rFonts w:asciiTheme="majorBidi" w:hAnsiTheme="majorBidi" w:cstheme="majorBidi"/>
            <w:sz w:val="24"/>
            <w:szCs w:val="24"/>
          </w:rPr>
          <w:delText xml:space="preserve"> they had served </w:delText>
        </w:r>
        <w:r w:rsidR="00924AE8" w:rsidDel="00084228">
          <w:rPr>
            <w:rFonts w:asciiTheme="majorBidi" w:hAnsiTheme="majorBidi" w:cstheme="majorBidi"/>
            <w:sz w:val="24"/>
            <w:szCs w:val="24"/>
          </w:rPr>
          <w:delText xml:space="preserve">and </w:delText>
        </w:r>
      </w:del>
      <w:r w:rsidR="009F128E">
        <w:rPr>
          <w:rFonts w:asciiTheme="majorBidi" w:hAnsiTheme="majorBidi" w:cstheme="majorBidi"/>
          <w:sz w:val="24"/>
          <w:szCs w:val="24"/>
        </w:rPr>
        <w:t>who could be potential interviewees</w:t>
      </w:r>
      <w:r w:rsidR="00403580">
        <w:rPr>
          <w:rFonts w:asciiTheme="majorBidi" w:hAnsiTheme="majorBidi" w:cstheme="majorBidi"/>
          <w:sz w:val="24"/>
          <w:szCs w:val="24"/>
        </w:rPr>
        <w:t>.</w:t>
      </w:r>
      <w:ins w:id="439" w:author="Author">
        <w:r w:rsidR="00392B3D" w:rsidDel="00392B3D">
          <w:rPr>
            <w:rFonts w:asciiTheme="majorBidi" w:hAnsiTheme="majorBidi" w:cstheme="majorBidi"/>
            <w:sz w:val="24"/>
            <w:szCs w:val="24"/>
          </w:rPr>
          <w:t xml:space="preserve"> </w:t>
        </w:r>
      </w:ins>
      <w:del w:id="440" w:author="Author">
        <w:r w:rsidR="003D67C5" w:rsidDel="00392B3D">
          <w:rPr>
            <w:rFonts w:asciiTheme="majorBidi" w:hAnsiTheme="majorBidi" w:cstheme="majorBidi"/>
            <w:sz w:val="24"/>
            <w:szCs w:val="24"/>
          </w:rPr>
          <w:delText xml:space="preserve"> </w:delText>
        </w:r>
        <w:commentRangeStart w:id="441"/>
        <w:r w:rsidR="00475A85" w:rsidDel="00392B3D">
          <w:rPr>
            <w:rFonts w:asciiTheme="majorBidi" w:hAnsiTheme="majorBidi" w:cstheme="majorBidi"/>
            <w:sz w:val="24"/>
            <w:szCs w:val="24"/>
          </w:rPr>
          <w:delText xml:space="preserve">In some cases, the researcher </w:delText>
        </w:r>
        <w:r w:rsidR="00E47F94" w:rsidDel="00392B3D">
          <w:rPr>
            <w:rFonts w:asciiTheme="majorBidi" w:hAnsiTheme="majorBidi" w:cstheme="majorBidi"/>
            <w:sz w:val="24"/>
            <w:szCs w:val="24"/>
          </w:rPr>
          <w:delText>devoted</w:delText>
        </w:r>
        <w:r w:rsidR="00475A85" w:rsidDel="00392B3D">
          <w:rPr>
            <w:rFonts w:asciiTheme="majorBidi" w:hAnsiTheme="majorBidi" w:cstheme="majorBidi"/>
            <w:sz w:val="24"/>
            <w:szCs w:val="24"/>
          </w:rPr>
          <w:delText xml:space="preserve"> significant time and effort </w:delText>
        </w:r>
        <w:r w:rsidR="00E47F94" w:rsidDel="00392B3D">
          <w:rPr>
            <w:rFonts w:asciiTheme="majorBidi" w:hAnsiTheme="majorBidi" w:cstheme="majorBidi"/>
            <w:sz w:val="24"/>
            <w:szCs w:val="24"/>
          </w:rPr>
          <w:delText>to find</w:delText>
        </w:r>
        <w:r w:rsidR="00475A85" w:rsidDel="00392B3D">
          <w:rPr>
            <w:rFonts w:asciiTheme="majorBidi" w:hAnsiTheme="majorBidi" w:cstheme="majorBidi"/>
            <w:sz w:val="24"/>
            <w:szCs w:val="24"/>
          </w:rPr>
          <w:delText xml:space="preserve"> relevant participants, since many had changed their family name (generally due to marriage) and/or their place of residence since the end of the wars in which they </w:delText>
        </w:r>
        <w:r w:rsidR="00C815A6" w:rsidDel="00392B3D">
          <w:rPr>
            <w:rFonts w:asciiTheme="majorBidi" w:hAnsiTheme="majorBidi" w:cstheme="majorBidi"/>
            <w:sz w:val="24"/>
            <w:szCs w:val="24"/>
          </w:rPr>
          <w:delText xml:space="preserve">had </w:delText>
        </w:r>
        <w:r w:rsidR="00475A85" w:rsidDel="00392B3D">
          <w:rPr>
            <w:rFonts w:asciiTheme="majorBidi" w:hAnsiTheme="majorBidi" w:cstheme="majorBidi"/>
            <w:sz w:val="24"/>
            <w:szCs w:val="24"/>
          </w:rPr>
          <w:delText xml:space="preserve">served. </w:delText>
        </w:r>
        <w:commentRangeEnd w:id="441"/>
        <w:r w:rsidR="00F85844" w:rsidDel="00392B3D">
          <w:rPr>
            <w:rStyle w:val="CommentReference"/>
          </w:rPr>
          <w:commentReference w:id="441"/>
        </w:r>
      </w:del>
    </w:p>
    <w:p w14:paraId="0ACB150E" w14:textId="38BB78D1" w:rsidR="00C815A6" w:rsidRDefault="003D67C5" w:rsidP="00F237E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All participants </w:t>
      </w:r>
      <w:r w:rsidR="00F85844">
        <w:rPr>
          <w:rFonts w:asciiTheme="majorBidi" w:hAnsiTheme="majorBidi" w:cstheme="majorBidi"/>
          <w:sz w:val="24"/>
          <w:szCs w:val="24"/>
        </w:rPr>
        <w:t>provided</w:t>
      </w:r>
      <w:r>
        <w:rPr>
          <w:rFonts w:asciiTheme="majorBidi" w:hAnsiTheme="majorBidi" w:cstheme="majorBidi"/>
          <w:sz w:val="24"/>
          <w:szCs w:val="24"/>
        </w:rPr>
        <w:t xml:space="preserve"> </w:t>
      </w:r>
      <w:r w:rsidR="00403580">
        <w:rPr>
          <w:rFonts w:asciiTheme="majorBidi" w:hAnsiTheme="majorBidi" w:cstheme="majorBidi"/>
          <w:sz w:val="24"/>
          <w:szCs w:val="24"/>
        </w:rPr>
        <w:t xml:space="preserve">written consent prior </w:t>
      </w:r>
      <w:r w:rsidR="00800F6F">
        <w:rPr>
          <w:rFonts w:asciiTheme="majorBidi" w:hAnsiTheme="majorBidi" w:cstheme="majorBidi"/>
          <w:sz w:val="24"/>
          <w:szCs w:val="24"/>
        </w:rPr>
        <w:t xml:space="preserve">to </w:t>
      </w:r>
      <w:r w:rsidR="00403580">
        <w:rPr>
          <w:rFonts w:asciiTheme="majorBidi" w:hAnsiTheme="majorBidi" w:cstheme="majorBidi"/>
          <w:sz w:val="24"/>
          <w:szCs w:val="24"/>
        </w:rPr>
        <w:t>their interview</w:t>
      </w:r>
      <w:r w:rsidR="00011D88">
        <w:rPr>
          <w:rFonts w:asciiTheme="majorBidi" w:hAnsiTheme="majorBidi" w:cstheme="majorBidi"/>
          <w:sz w:val="24"/>
          <w:szCs w:val="24"/>
        </w:rPr>
        <w:t>s</w:t>
      </w:r>
      <w:r w:rsidR="00403580">
        <w:rPr>
          <w:rFonts w:asciiTheme="majorBidi" w:hAnsiTheme="majorBidi" w:cstheme="majorBidi"/>
          <w:sz w:val="24"/>
          <w:szCs w:val="24"/>
        </w:rPr>
        <w:t xml:space="preserve">. </w:t>
      </w:r>
    </w:p>
    <w:p w14:paraId="3396EC4E" w14:textId="77777777" w:rsidR="00C815A6" w:rsidRDefault="00C815A6" w:rsidP="00011D88">
      <w:pPr>
        <w:spacing w:after="0" w:line="360" w:lineRule="auto"/>
        <w:ind w:firstLine="720"/>
        <w:jc w:val="both"/>
        <w:rPr>
          <w:rFonts w:asciiTheme="majorBidi" w:hAnsiTheme="majorBidi" w:cstheme="majorBidi"/>
          <w:sz w:val="24"/>
          <w:szCs w:val="24"/>
        </w:rPr>
      </w:pPr>
    </w:p>
    <w:p w14:paraId="1F867A96" w14:textId="43B05402" w:rsidR="00243D37" w:rsidRDefault="00243D37" w:rsidP="00F237ED">
      <w:pPr>
        <w:spacing w:after="0" w:line="480" w:lineRule="auto"/>
        <w:ind w:firstLine="720"/>
        <w:jc w:val="both"/>
        <w:rPr>
          <w:rFonts w:asciiTheme="majorBidi" w:hAnsiTheme="majorBidi" w:cstheme="majorBidi"/>
          <w:sz w:val="24"/>
          <w:szCs w:val="24"/>
        </w:rPr>
      </w:pPr>
      <w:commentRangeStart w:id="442"/>
      <w:r>
        <w:rPr>
          <w:rFonts w:asciiTheme="majorBidi" w:hAnsiTheme="majorBidi" w:cstheme="majorBidi"/>
          <w:sz w:val="24"/>
          <w:szCs w:val="24"/>
        </w:rPr>
        <w:t xml:space="preserve">Ethical </w:t>
      </w:r>
      <w:del w:id="443" w:author="Author">
        <w:r w:rsidDel="00F237ED">
          <w:rPr>
            <w:rFonts w:asciiTheme="majorBidi" w:hAnsiTheme="majorBidi" w:cstheme="majorBidi"/>
            <w:sz w:val="24"/>
            <w:szCs w:val="24"/>
          </w:rPr>
          <w:delText>statement</w:delText>
        </w:r>
      </w:del>
      <w:ins w:id="444" w:author="Author">
        <w:del w:id="445" w:author="Author">
          <w:r w:rsidR="00054F50" w:rsidDel="00F237ED">
            <w:rPr>
              <w:rFonts w:asciiTheme="majorBidi" w:hAnsiTheme="majorBidi" w:cstheme="majorBidi"/>
              <w:sz w:val="24"/>
              <w:szCs w:val="24"/>
            </w:rPr>
            <w:delText xml:space="preserve"> </w:delText>
          </w:r>
          <w:commentRangeEnd w:id="442"/>
          <w:r w:rsidR="00A000F6" w:rsidDel="00F237ED">
            <w:rPr>
              <w:rStyle w:val="CommentReference"/>
            </w:rPr>
            <w:commentReference w:id="442"/>
          </w:r>
        </w:del>
        <w:r w:rsidR="00F237ED">
          <w:rPr>
            <w:rFonts w:asciiTheme="majorBidi" w:hAnsiTheme="majorBidi" w:cstheme="majorBidi"/>
            <w:sz w:val="24"/>
            <w:szCs w:val="24"/>
          </w:rPr>
          <w:t>Considerations</w:t>
        </w:r>
      </w:ins>
    </w:p>
    <w:p w14:paraId="17E608AC" w14:textId="469B2C98" w:rsidR="00E01213" w:rsidRDefault="00DB23F7" w:rsidP="0022256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222568">
        <w:rPr>
          <w:rFonts w:asciiTheme="majorBidi" w:hAnsiTheme="majorBidi" w:cstheme="majorBidi"/>
          <w:sz w:val="24"/>
          <w:szCs w:val="24"/>
        </w:rPr>
        <w:t>XXXX</w:t>
      </w:r>
      <w:r>
        <w:rPr>
          <w:rFonts w:asciiTheme="majorBidi" w:hAnsiTheme="majorBidi" w:cstheme="majorBidi"/>
          <w:sz w:val="24"/>
          <w:szCs w:val="24"/>
        </w:rPr>
        <w:t xml:space="preserve"> University </w:t>
      </w:r>
      <w:r w:rsidR="00DF53B7">
        <w:rPr>
          <w:rFonts w:asciiTheme="majorBidi" w:hAnsiTheme="majorBidi" w:cstheme="majorBidi"/>
          <w:sz w:val="24"/>
          <w:szCs w:val="24"/>
        </w:rPr>
        <w:t xml:space="preserve">Ethical Committee </w:t>
      </w:r>
      <w:r w:rsidR="0099700F">
        <w:rPr>
          <w:rFonts w:asciiTheme="majorBidi" w:hAnsiTheme="majorBidi" w:cstheme="majorBidi"/>
          <w:sz w:val="24"/>
          <w:szCs w:val="24"/>
        </w:rPr>
        <w:t>approved t</w:t>
      </w:r>
      <w:r w:rsidR="00243D37">
        <w:rPr>
          <w:rFonts w:asciiTheme="majorBidi" w:hAnsiTheme="majorBidi" w:cstheme="majorBidi"/>
          <w:sz w:val="24"/>
          <w:szCs w:val="24"/>
        </w:rPr>
        <w:t xml:space="preserve">he research protocol. Participants were informed of their right to refuse to participate or to terminate their participation at any time. The study participants </w:t>
      </w:r>
      <w:r w:rsidR="00F85844">
        <w:rPr>
          <w:rFonts w:asciiTheme="majorBidi" w:hAnsiTheme="majorBidi" w:cstheme="majorBidi"/>
          <w:sz w:val="24"/>
          <w:szCs w:val="24"/>
        </w:rPr>
        <w:t xml:space="preserve">received written information about the research and its purpose and </w:t>
      </w:r>
      <w:r w:rsidR="00243D37">
        <w:rPr>
          <w:rFonts w:asciiTheme="majorBidi" w:hAnsiTheme="majorBidi" w:cstheme="majorBidi"/>
          <w:sz w:val="24"/>
          <w:szCs w:val="24"/>
        </w:rPr>
        <w:t>chose the place and date for their interview</w:t>
      </w:r>
      <w:r w:rsidR="0099700F">
        <w:rPr>
          <w:rFonts w:asciiTheme="majorBidi" w:hAnsiTheme="majorBidi" w:cstheme="majorBidi"/>
          <w:sz w:val="24"/>
          <w:szCs w:val="24"/>
        </w:rPr>
        <w:t>s</w:t>
      </w:r>
      <w:r w:rsidR="00243D37">
        <w:rPr>
          <w:rFonts w:asciiTheme="majorBidi" w:hAnsiTheme="majorBidi" w:cstheme="majorBidi"/>
          <w:sz w:val="24"/>
          <w:szCs w:val="24"/>
        </w:rPr>
        <w:t xml:space="preserve">. </w:t>
      </w:r>
    </w:p>
    <w:p w14:paraId="46E26E1A" w14:textId="77777777" w:rsidR="00B4670C" w:rsidRDefault="00B4670C" w:rsidP="00222568">
      <w:pPr>
        <w:spacing w:after="0" w:line="480" w:lineRule="auto"/>
        <w:ind w:firstLine="720"/>
        <w:jc w:val="both"/>
        <w:rPr>
          <w:rFonts w:asciiTheme="majorBidi" w:hAnsiTheme="majorBidi" w:cstheme="majorBidi"/>
          <w:sz w:val="24"/>
          <w:szCs w:val="24"/>
        </w:rPr>
      </w:pPr>
    </w:p>
    <w:p w14:paraId="360492BA" w14:textId="1FBEE00E" w:rsidR="0057589D" w:rsidRDefault="0057589D"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Data </w:t>
      </w:r>
      <w:r w:rsidR="009F128E">
        <w:rPr>
          <w:rFonts w:asciiTheme="majorBidi" w:hAnsiTheme="majorBidi" w:cstheme="majorBidi"/>
          <w:sz w:val="24"/>
          <w:szCs w:val="24"/>
        </w:rPr>
        <w:t xml:space="preserve">Collection </w:t>
      </w:r>
      <w:r>
        <w:rPr>
          <w:rFonts w:asciiTheme="majorBidi" w:hAnsiTheme="majorBidi" w:cstheme="majorBidi"/>
          <w:sz w:val="24"/>
          <w:szCs w:val="24"/>
        </w:rPr>
        <w:t>and Analysis</w:t>
      </w:r>
    </w:p>
    <w:p w14:paraId="74FA023B" w14:textId="0F20FC1D" w:rsidR="00F838EC" w:rsidRDefault="00F85844" w:rsidP="00F237E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Face-to-face, in-depth</w:t>
      </w:r>
      <w:r w:rsidR="00A000F6">
        <w:rPr>
          <w:rFonts w:asciiTheme="majorBidi" w:hAnsiTheme="majorBidi" w:cstheme="majorBidi"/>
          <w:sz w:val="24"/>
          <w:szCs w:val="24"/>
        </w:rPr>
        <w:t>,</w:t>
      </w:r>
      <w:r>
        <w:rPr>
          <w:rFonts w:asciiTheme="majorBidi" w:hAnsiTheme="majorBidi" w:cstheme="majorBidi"/>
          <w:sz w:val="24"/>
          <w:szCs w:val="24"/>
        </w:rPr>
        <w:t xml:space="preserve"> and semi-structured interviews were </w:t>
      </w:r>
      <w:r w:rsidR="006F5957">
        <w:rPr>
          <w:rFonts w:asciiTheme="majorBidi" w:hAnsiTheme="majorBidi" w:cstheme="majorBidi"/>
          <w:sz w:val="24"/>
          <w:szCs w:val="24"/>
        </w:rPr>
        <w:t xml:space="preserve">conducted </w:t>
      </w:r>
      <w:r w:rsidR="00533ABF">
        <w:rPr>
          <w:rFonts w:asciiTheme="majorBidi" w:hAnsiTheme="majorBidi" w:cstheme="majorBidi"/>
          <w:sz w:val="24"/>
          <w:szCs w:val="24"/>
        </w:rPr>
        <w:t xml:space="preserve">between November 2011 </w:t>
      </w:r>
      <w:r w:rsidR="004146FC">
        <w:rPr>
          <w:rFonts w:asciiTheme="majorBidi" w:hAnsiTheme="majorBidi" w:cstheme="majorBidi"/>
          <w:sz w:val="24"/>
          <w:szCs w:val="24"/>
        </w:rPr>
        <w:t>and</w:t>
      </w:r>
      <w:r w:rsidR="00533ABF">
        <w:rPr>
          <w:rFonts w:asciiTheme="majorBidi" w:hAnsiTheme="majorBidi" w:cstheme="majorBidi"/>
          <w:sz w:val="24"/>
          <w:szCs w:val="24"/>
        </w:rPr>
        <w:t xml:space="preserve"> October 2017</w:t>
      </w:r>
      <w:ins w:id="446" w:author="Author">
        <w:r w:rsidR="00084228">
          <w:rPr>
            <w:rFonts w:asciiTheme="majorBidi" w:hAnsiTheme="majorBidi" w:cstheme="majorBidi"/>
            <w:sz w:val="24"/>
            <w:szCs w:val="24"/>
          </w:rPr>
          <w:t xml:space="preserve"> </w:t>
        </w:r>
      </w:ins>
      <w:r w:rsidR="00320F84">
        <w:rPr>
          <w:rFonts w:asciiTheme="majorBidi" w:hAnsiTheme="majorBidi" w:cstheme="majorBidi"/>
          <w:sz w:val="24"/>
          <w:szCs w:val="24"/>
        </w:rPr>
        <w:t xml:space="preserve">(data saturation </w:t>
      </w:r>
      <w:ins w:id="447" w:author="Author">
        <w:r w:rsidR="00084228">
          <w:rPr>
            <w:rFonts w:asciiTheme="majorBidi" w:hAnsiTheme="majorBidi" w:cstheme="majorBidi"/>
            <w:sz w:val="24"/>
            <w:szCs w:val="24"/>
          </w:rPr>
          <w:t>attained</w:t>
        </w:r>
      </w:ins>
      <w:del w:id="448" w:author="Author">
        <w:r w:rsidR="00320F84" w:rsidDel="00084228">
          <w:rPr>
            <w:rFonts w:asciiTheme="majorBidi" w:hAnsiTheme="majorBidi" w:cstheme="majorBidi"/>
            <w:sz w:val="24"/>
            <w:szCs w:val="24"/>
          </w:rPr>
          <w:delText>received</w:delText>
        </w:r>
      </w:del>
      <w:r w:rsidR="00320F84">
        <w:rPr>
          <w:rFonts w:asciiTheme="majorBidi" w:hAnsiTheme="majorBidi" w:cstheme="majorBidi"/>
          <w:sz w:val="24"/>
          <w:szCs w:val="24"/>
        </w:rPr>
        <w:t>)</w:t>
      </w:r>
      <w:r w:rsidR="006F5957">
        <w:rPr>
          <w:rFonts w:asciiTheme="majorBidi" w:hAnsiTheme="majorBidi" w:cstheme="majorBidi"/>
          <w:sz w:val="24"/>
          <w:szCs w:val="24"/>
        </w:rPr>
        <w:t xml:space="preserve">. </w:t>
      </w:r>
      <w:r w:rsidR="001B76F2">
        <w:rPr>
          <w:rFonts w:asciiTheme="majorBidi" w:hAnsiTheme="majorBidi" w:cstheme="majorBidi"/>
          <w:sz w:val="24"/>
          <w:szCs w:val="24"/>
        </w:rPr>
        <w:t xml:space="preserve">Interviews </w:t>
      </w:r>
      <w:r w:rsidR="00F838EC">
        <w:rPr>
          <w:rFonts w:asciiTheme="majorBidi" w:hAnsiTheme="majorBidi" w:cstheme="majorBidi"/>
          <w:sz w:val="24"/>
          <w:szCs w:val="24"/>
        </w:rPr>
        <w:t>lasted</w:t>
      </w:r>
      <w:r w:rsidR="002D5B28">
        <w:rPr>
          <w:rFonts w:asciiTheme="majorBidi" w:hAnsiTheme="majorBidi" w:cstheme="majorBidi"/>
          <w:sz w:val="24"/>
          <w:szCs w:val="24"/>
        </w:rPr>
        <w:t xml:space="preserve"> </w:t>
      </w:r>
      <w:r w:rsidR="00533ABF">
        <w:rPr>
          <w:rFonts w:asciiTheme="majorBidi" w:hAnsiTheme="majorBidi" w:cstheme="majorBidi"/>
          <w:sz w:val="24"/>
          <w:szCs w:val="24"/>
        </w:rPr>
        <w:t>from</w:t>
      </w:r>
      <w:r w:rsidR="00F838EC">
        <w:rPr>
          <w:rFonts w:asciiTheme="majorBidi" w:hAnsiTheme="majorBidi" w:cstheme="majorBidi"/>
          <w:sz w:val="24"/>
          <w:szCs w:val="24"/>
        </w:rPr>
        <w:t xml:space="preserve"> </w:t>
      </w:r>
      <w:r w:rsidR="001B76F2">
        <w:rPr>
          <w:rFonts w:asciiTheme="majorBidi" w:hAnsiTheme="majorBidi" w:cstheme="majorBidi"/>
          <w:sz w:val="24"/>
          <w:szCs w:val="24"/>
        </w:rPr>
        <w:t>60 to 120 minutes</w:t>
      </w:r>
      <w:r w:rsidR="00C815A6">
        <w:rPr>
          <w:rFonts w:asciiTheme="majorBidi" w:hAnsiTheme="majorBidi" w:cstheme="majorBidi"/>
          <w:sz w:val="24"/>
          <w:szCs w:val="24"/>
        </w:rPr>
        <w:t xml:space="preserve"> on average</w:t>
      </w:r>
      <w:r w:rsidR="001B76F2">
        <w:rPr>
          <w:rFonts w:asciiTheme="majorBidi" w:hAnsiTheme="majorBidi" w:cstheme="majorBidi"/>
          <w:sz w:val="24"/>
          <w:szCs w:val="24"/>
        </w:rPr>
        <w:t>.</w:t>
      </w:r>
      <w:r w:rsidR="00962EA7">
        <w:rPr>
          <w:rFonts w:asciiTheme="majorBidi" w:hAnsiTheme="majorBidi" w:cstheme="majorBidi"/>
          <w:sz w:val="24"/>
          <w:szCs w:val="24"/>
        </w:rPr>
        <w:t xml:space="preserve"> </w:t>
      </w:r>
      <w:commentRangeStart w:id="449"/>
      <w:r w:rsidR="00504EA4">
        <w:rPr>
          <w:rFonts w:asciiTheme="majorBidi" w:hAnsiTheme="majorBidi" w:cstheme="majorBidi"/>
          <w:sz w:val="24"/>
          <w:szCs w:val="24"/>
        </w:rPr>
        <w:t xml:space="preserve">The interviews </w:t>
      </w:r>
      <w:r>
        <w:rPr>
          <w:rFonts w:asciiTheme="majorBidi" w:hAnsiTheme="majorBidi" w:cstheme="majorBidi"/>
          <w:sz w:val="24"/>
          <w:szCs w:val="24"/>
        </w:rPr>
        <w:t>used</w:t>
      </w:r>
      <w:r w:rsidR="00504EA4">
        <w:rPr>
          <w:rFonts w:asciiTheme="majorBidi" w:hAnsiTheme="majorBidi" w:cstheme="majorBidi"/>
          <w:sz w:val="24"/>
          <w:szCs w:val="24"/>
        </w:rPr>
        <w:t xml:space="preserve"> open</w:t>
      </w:r>
      <w:r>
        <w:rPr>
          <w:rFonts w:asciiTheme="majorBidi" w:hAnsiTheme="majorBidi" w:cstheme="majorBidi"/>
          <w:sz w:val="24"/>
          <w:szCs w:val="24"/>
        </w:rPr>
        <w:t>-ended</w:t>
      </w:r>
      <w:r w:rsidR="00504EA4">
        <w:rPr>
          <w:rFonts w:asciiTheme="majorBidi" w:hAnsiTheme="majorBidi" w:cstheme="majorBidi"/>
          <w:sz w:val="24"/>
          <w:szCs w:val="24"/>
        </w:rPr>
        <w:t xml:space="preserve"> questions</w:t>
      </w:r>
      <w:r>
        <w:rPr>
          <w:rFonts w:asciiTheme="majorBidi" w:hAnsiTheme="majorBidi" w:cstheme="majorBidi"/>
          <w:sz w:val="24"/>
          <w:szCs w:val="24"/>
        </w:rPr>
        <w:t xml:space="preserve"> </w:t>
      </w:r>
      <w:ins w:id="450" w:author="Author">
        <w:r w:rsidR="00084228">
          <w:rPr>
            <w:rFonts w:asciiTheme="majorBidi" w:hAnsiTheme="majorBidi" w:cstheme="majorBidi"/>
            <w:sz w:val="24"/>
            <w:szCs w:val="24"/>
          </w:rPr>
          <w:t>asking</w:t>
        </w:r>
      </w:ins>
      <w:del w:id="451" w:author="Author">
        <w:r w:rsidDel="00084228">
          <w:rPr>
            <w:rFonts w:asciiTheme="majorBidi" w:hAnsiTheme="majorBidi" w:cstheme="majorBidi"/>
            <w:sz w:val="24"/>
            <w:szCs w:val="24"/>
          </w:rPr>
          <w:delText>that asked</w:delText>
        </w:r>
      </w:del>
      <w:r>
        <w:rPr>
          <w:rFonts w:asciiTheme="majorBidi" w:hAnsiTheme="majorBidi" w:cstheme="majorBidi"/>
          <w:sz w:val="24"/>
          <w:szCs w:val="24"/>
        </w:rPr>
        <w:t xml:space="preserve"> for background information</w:t>
      </w:r>
      <w:r w:rsidR="00F838EC">
        <w:rPr>
          <w:rFonts w:asciiTheme="majorBidi" w:hAnsiTheme="majorBidi" w:cstheme="majorBidi"/>
          <w:sz w:val="24"/>
          <w:szCs w:val="24"/>
        </w:rPr>
        <w:t>,</w:t>
      </w:r>
      <w:r>
        <w:rPr>
          <w:rFonts w:asciiTheme="majorBidi" w:hAnsiTheme="majorBidi" w:cstheme="majorBidi"/>
          <w:sz w:val="24"/>
          <w:szCs w:val="24"/>
        </w:rPr>
        <w:t xml:space="preserve"> followed by</w:t>
      </w:r>
      <w:ins w:id="452" w:author="Author">
        <w:r w:rsidR="00084228">
          <w:rPr>
            <w:rFonts w:asciiTheme="majorBidi" w:hAnsiTheme="majorBidi" w:cstheme="majorBidi"/>
            <w:sz w:val="24"/>
            <w:szCs w:val="24"/>
          </w:rPr>
          <w:t xml:space="preserve"> </w:t>
        </w:r>
      </w:ins>
      <w:del w:id="453" w:author="Author">
        <w:r w:rsidDel="00F237ED">
          <w:rPr>
            <w:rFonts w:asciiTheme="majorBidi" w:hAnsiTheme="majorBidi" w:cstheme="majorBidi"/>
            <w:sz w:val="24"/>
            <w:szCs w:val="24"/>
          </w:rPr>
          <w:delText xml:space="preserve"> ….</w:delText>
        </w:r>
      </w:del>
      <w:ins w:id="454" w:author="Author">
        <w:r w:rsidR="00F237ED">
          <w:rPr>
            <w:rFonts w:asciiTheme="majorBidi" w:hAnsiTheme="majorBidi" w:cstheme="majorBidi"/>
            <w:sz w:val="24"/>
            <w:szCs w:val="24"/>
          </w:rPr>
          <w:t>their  job prep</w:t>
        </w:r>
        <w:r w:rsidR="00084228">
          <w:rPr>
            <w:rFonts w:asciiTheme="majorBidi" w:hAnsiTheme="majorBidi" w:cstheme="majorBidi"/>
            <w:sz w:val="24"/>
            <w:szCs w:val="24"/>
          </w:rPr>
          <w:t>a</w:t>
        </w:r>
        <w:r w:rsidR="00F237ED">
          <w:rPr>
            <w:rFonts w:asciiTheme="majorBidi" w:hAnsiTheme="majorBidi" w:cstheme="majorBidi"/>
            <w:sz w:val="24"/>
            <w:szCs w:val="24"/>
          </w:rPr>
          <w:t>ration and training.</w:t>
        </w:r>
      </w:ins>
      <w:del w:id="455" w:author="Author">
        <w:r w:rsidR="00F838EC" w:rsidDel="00F237ED">
          <w:rPr>
            <w:rFonts w:asciiTheme="majorBidi" w:hAnsiTheme="majorBidi" w:cstheme="majorBidi"/>
            <w:sz w:val="24"/>
            <w:szCs w:val="24"/>
          </w:rPr>
          <w:delText>such as</w:delText>
        </w:r>
        <w:r w:rsidR="007A721A" w:rsidDel="00F237ED">
          <w:rPr>
            <w:rFonts w:asciiTheme="majorBidi" w:hAnsiTheme="majorBidi" w:cstheme="majorBidi"/>
            <w:sz w:val="24"/>
            <w:szCs w:val="24"/>
          </w:rPr>
          <w:delText xml:space="preserve">: </w:delText>
        </w:r>
        <w:r w:rsidR="00F838EC" w:rsidDel="00F237ED">
          <w:rPr>
            <w:rFonts w:asciiTheme="majorBidi" w:hAnsiTheme="majorBidi" w:cstheme="majorBidi"/>
            <w:sz w:val="24"/>
            <w:szCs w:val="24"/>
          </w:rPr>
          <w:delText xml:space="preserve">Would </w:delText>
        </w:r>
        <w:r w:rsidR="007A721A" w:rsidDel="00F237ED">
          <w:rPr>
            <w:rFonts w:asciiTheme="majorBidi" w:hAnsiTheme="majorBidi" w:cstheme="majorBidi"/>
            <w:sz w:val="24"/>
            <w:szCs w:val="24"/>
          </w:rPr>
          <w:delText>you please describe your military service</w:delText>
        </w:r>
        <w:r w:rsidR="0099700F" w:rsidDel="00F237ED">
          <w:rPr>
            <w:rFonts w:asciiTheme="majorBidi" w:hAnsiTheme="majorBidi" w:cstheme="majorBidi"/>
            <w:sz w:val="24"/>
            <w:szCs w:val="24"/>
          </w:rPr>
          <w:delText>,</w:delText>
        </w:r>
        <w:r w:rsidR="007A721A" w:rsidDel="00F237ED">
          <w:rPr>
            <w:rFonts w:asciiTheme="majorBidi" w:hAnsiTheme="majorBidi" w:cstheme="majorBidi"/>
            <w:sz w:val="24"/>
            <w:szCs w:val="24"/>
          </w:rPr>
          <w:delText xml:space="preserve"> including dates</w:delText>
        </w:r>
        <w:r w:rsidR="00F838EC" w:rsidDel="00F237ED">
          <w:rPr>
            <w:rFonts w:asciiTheme="majorBidi" w:hAnsiTheme="majorBidi" w:cstheme="majorBidi"/>
            <w:sz w:val="24"/>
            <w:szCs w:val="24"/>
          </w:rPr>
          <w:delText xml:space="preserve"> and</w:delText>
        </w:r>
        <w:r w:rsidR="007A721A" w:rsidDel="00F237ED">
          <w:rPr>
            <w:rFonts w:asciiTheme="majorBidi" w:hAnsiTheme="majorBidi" w:cstheme="majorBidi"/>
            <w:sz w:val="24"/>
            <w:szCs w:val="24"/>
          </w:rPr>
          <w:delText xml:space="preserve"> place of service</w:delText>
        </w:r>
        <w:r w:rsidR="00F838EC" w:rsidDel="00F237ED">
          <w:rPr>
            <w:rFonts w:asciiTheme="majorBidi" w:hAnsiTheme="majorBidi" w:cstheme="majorBidi"/>
            <w:sz w:val="24"/>
            <w:szCs w:val="24"/>
          </w:rPr>
          <w:delText>?</w:delText>
        </w:r>
      </w:del>
      <w:r w:rsidR="00F838EC">
        <w:rPr>
          <w:rFonts w:asciiTheme="majorBidi" w:hAnsiTheme="majorBidi" w:cstheme="majorBidi"/>
          <w:sz w:val="24"/>
          <w:szCs w:val="24"/>
        </w:rPr>
        <w:t xml:space="preserve"> </w:t>
      </w:r>
      <w:ins w:id="456" w:author="Author">
        <w:r w:rsidR="00084228">
          <w:rPr>
            <w:rFonts w:asciiTheme="majorBidi" w:hAnsiTheme="majorBidi" w:cstheme="majorBidi"/>
            <w:sz w:val="24"/>
            <w:szCs w:val="24"/>
          </w:rPr>
          <w:t>I</w:t>
        </w:r>
      </w:ins>
      <w:del w:id="457" w:author="Author">
        <w:r w:rsidR="00F838EC" w:rsidDel="00084228">
          <w:rPr>
            <w:rFonts w:asciiTheme="majorBidi" w:hAnsiTheme="majorBidi" w:cstheme="majorBidi"/>
            <w:sz w:val="24"/>
            <w:szCs w:val="24"/>
          </w:rPr>
          <w:delText xml:space="preserve">Following this, </w:delText>
        </w:r>
        <w:r w:rsidR="00533ABF" w:rsidDel="00084228">
          <w:rPr>
            <w:rFonts w:asciiTheme="majorBidi" w:hAnsiTheme="majorBidi" w:cstheme="majorBidi"/>
            <w:sz w:val="24"/>
            <w:szCs w:val="24"/>
          </w:rPr>
          <w:delText>i</w:delText>
        </w:r>
      </w:del>
      <w:r w:rsidR="00533ABF">
        <w:rPr>
          <w:rFonts w:asciiTheme="majorBidi" w:hAnsiTheme="majorBidi" w:cstheme="majorBidi"/>
          <w:sz w:val="24"/>
          <w:szCs w:val="24"/>
        </w:rPr>
        <w:t>nterviewees</w:t>
      </w:r>
      <w:r w:rsidR="007A721A">
        <w:rPr>
          <w:rFonts w:asciiTheme="majorBidi" w:hAnsiTheme="majorBidi" w:cstheme="majorBidi"/>
          <w:sz w:val="24"/>
          <w:szCs w:val="24"/>
        </w:rPr>
        <w:t xml:space="preserve"> were </w:t>
      </w:r>
      <w:ins w:id="458" w:author="Author">
        <w:r w:rsidR="00084228">
          <w:rPr>
            <w:rFonts w:asciiTheme="majorBidi" w:hAnsiTheme="majorBidi" w:cstheme="majorBidi"/>
            <w:sz w:val="24"/>
            <w:szCs w:val="24"/>
          </w:rPr>
          <w:t xml:space="preserve">then </w:t>
        </w:r>
      </w:ins>
      <w:r w:rsidR="007A721A">
        <w:rPr>
          <w:rFonts w:asciiTheme="majorBidi" w:hAnsiTheme="majorBidi" w:cstheme="majorBidi"/>
          <w:sz w:val="24"/>
          <w:szCs w:val="24"/>
        </w:rPr>
        <w:t>asked more focused</w:t>
      </w:r>
      <w:ins w:id="459" w:author="Author">
        <w:r w:rsidR="00084228">
          <w:rPr>
            <w:rFonts w:asciiTheme="majorBidi" w:hAnsiTheme="majorBidi" w:cstheme="majorBidi"/>
            <w:sz w:val="24"/>
            <w:szCs w:val="24"/>
          </w:rPr>
          <w:t>,</w:t>
        </w:r>
      </w:ins>
      <w:r w:rsidR="007A721A">
        <w:rPr>
          <w:rFonts w:asciiTheme="majorBidi" w:hAnsiTheme="majorBidi" w:cstheme="majorBidi"/>
          <w:sz w:val="24"/>
          <w:szCs w:val="24"/>
        </w:rPr>
        <w:t xml:space="preserve"> </w:t>
      </w:r>
      <w:r w:rsidR="00676238">
        <w:rPr>
          <w:rFonts w:asciiTheme="majorBidi" w:hAnsiTheme="majorBidi" w:cstheme="majorBidi"/>
          <w:sz w:val="24"/>
          <w:szCs w:val="24"/>
        </w:rPr>
        <w:t xml:space="preserve">open-ended </w:t>
      </w:r>
      <w:r w:rsidR="007A721A">
        <w:rPr>
          <w:rFonts w:asciiTheme="majorBidi" w:hAnsiTheme="majorBidi" w:cstheme="majorBidi"/>
          <w:sz w:val="24"/>
          <w:szCs w:val="24"/>
        </w:rPr>
        <w:t>questions</w:t>
      </w:r>
      <w:r w:rsidR="00F838EC">
        <w:rPr>
          <w:rFonts w:asciiTheme="majorBidi" w:hAnsiTheme="majorBidi" w:cstheme="majorBidi"/>
          <w:sz w:val="24"/>
          <w:szCs w:val="24"/>
        </w:rPr>
        <w:t>, for example</w:t>
      </w:r>
      <w:r w:rsidR="007A721A">
        <w:rPr>
          <w:rFonts w:asciiTheme="majorBidi" w:hAnsiTheme="majorBidi" w:cstheme="majorBidi"/>
          <w:sz w:val="24"/>
          <w:szCs w:val="24"/>
        </w:rPr>
        <w:t xml:space="preserve">: </w:t>
      </w:r>
      <w:r w:rsidR="00F838EC">
        <w:rPr>
          <w:rFonts w:asciiTheme="majorBidi" w:hAnsiTheme="majorBidi" w:cstheme="majorBidi"/>
          <w:sz w:val="24"/>
          <w:szCs w:val="24"/>
        </w:rPr>
        <w:t>I</w:t>
      </w:r>
      <w:r w:rsidR="007A721A">
        <w:rPr>
          <w:rFonts w:asciiTheme="majorBidi" w:hAnsiTheme="majorBidi" w:cstheme="majorBidi"/>
          <w:sz w:val="24"/>
          <w:szCs w:val="24"/>
        </w:rPr>
        <w:t>n your opinion, did you experience a</w:t>
      </w:r>
      <w:r w:rsidR="00F838EC">
        <w:rPr>
          <w:rFonts w:asciiTheme="majorBidi" w:hAnsiTheme="majorBidi" w:cstheme="majorBidi"/>
          <w:sz w:val="24"/>
          <w:szCs w:val="24"/>
        </w:rPr>
        <w:t>ny</w:t>
      </w:r>
      <w:r w:rsidR="007A721A">
        <w:rPr>
          <w:rFonts w:asciiTheme="majorBidi" w:hAnsiTheme="majorBidi" w:cstheme="majorBidi"/>
          <w:sz w:val="24"/>
          <w:szCs w:val="24"/>
        </w:rPr>
        <w:t xml:space="preserve"> </w:t>
      </w:r>
      <w:r w:rsidR="00011D88">
        <w:rPr>
          <w:rFonts w:asciiTheme="majorBidi" w:hAnsiTheme="majorBidi" w:cstheme="majorBidi"/>
          <w:sz w:val="24"/>
          <w:szCs w:val="24"/>
        </w:rPr>
        <w:t xml:space="preserve">significant </w:t>
      </w:r>
      <w:r w:rsidR="007A721A">
        <w:rPr>
          <w:rFonts w:asciiTheme="majorBidi" w:hAnsiTheme="majorBidi" w:cstheme="majorBidi"/>
          <w:sz w:val="24"/>
          <w:szCs w:val="24"/>
        </w:rPr>
        <w:t>military event? What was it? What was the nurses</w:t>
      </w:r>
      <w:r w:rsidR="00F838EC">
        <w:rPr>
          <w:rFonts w:asciiTheme="majorBidi" w:hAnsiTheme="majorBidi" w:cstheme="majorBidi"/>
          <w:sz w:val="24"/>
          <w:szCs w:val="24"/>
        </w:rPr>
        <w:t>’</w:t>
      </w:r>
      <w:r w:rsidR="007A721A">
        <w:rPr>
          <w:rFonts w:asciiTheme="majorBidi" w:hAnsiTheme="majorBidi" w:cstheme="majorBidi"/>
          <w:sz w:val="24"/>
          <w:szCs w:val="24"/>
        </w:rPr>
        <w:t xml:space="preserve"> </w:t>
      </w:r>
      <w:r w:rsidR="004146FC">
        <w:rPr>
          <w:rFonts w:asciiTheme="majorBidi" w:hAnsiTheme="majorBidi" w:cstheme="majorBidi"/>
          <w:sz w:val="24"/>
          <w:szCs w:val="24"/>
        </w:rPr>
        <w:t xml:space="preserve">role </w:t>
      </w:r>
      <w:r w:rsidR="007A721A">
        <w:rPr>
          <w:rFonts w:asciiTheme="majorBidi" w:hAnsiTheme="majorBidi" w:cstheme="majorBidi"/>
          <w:sz w:val="24"/>
          <w:szCs w:val="24"/>
        </w:rPr>
        <w:t xml:space="preserve">in this event? What was your military training </w:t>
      </w:r>
      <w:r w:rsidR="00011D88">
        <w:rPr>
          <w:rFonts w:asciiTheme="majorBidi" w:hAnsiTheme="majorBidi" w:cstheme="majorBidi"/>
          <w:sz w:val="24"/>
          <w:szCs w:val="24"/>
        </w:rPr>
        <w:t>for</w:t>
      </w:r>
      <w:r w:rsidR="007A721A">
        <w:rPr>
          <w:rFonts w:asciiTheme="majorBidi" w:hAnsiTheme="majorBidi" w:cstheme="majorBidi"/>
          <w:sz w:val="24"/>
          <w:szCs w:val="24"/>
        </w:rPr>
        <w:t xml:space="preserve"> this event? </w:t>
      </w:r>
      <w:r w:rsidR="0099700F">
        <w:rPr>
          <w:rFonts w:asciiTheme="majorBidi" w:hAnsiTheme="majorBidi" w:cstheme="majorBidi"/>
          <w:sz w:val="24"/>
          <w:szCs w:val="24"/>
        </w:rPr>
        <w:t>T</w:t>
      </w:r>
      <w:r w:rsidR="007A721A">
        <w:rPr>
          <w:rFonts w:asciiTheme="majorBidi" w:hAnsiTheme="majorBidi" w:cstheme="majorBidi"/>
          <w:sz w:val="24"/>
          <w:szCs w:val="24"/>
        </w:rPr>
        <w:t xml:space="preserve">o </w:t>
      </w:r>
      <w:r w:rsidR="00924AE8">
        <w:rPr>
          <w:rFonts w:asciiTheme="majorBidi" w:hAnsiTheme="majorBidi" w:cstheme="majorBidi"/>
          <w:sz w:val="24"/>
          <w:szCs w:val="24"/>
        </w:rPr>
        <w:t xml:space="preserve">gain </w:t>
      </w:r>
      <w:r w:rsidR="007A721A">
        <w:rPr>
          <w:rFonts w:asciiTheme="majorBidi" w:hAnsiTheme="majorBidi" w:cstheme="majorBidi"/>
          <w:sz w:val="24"/>
          <w:szCs w:val="24"/>
        </w:rPr>
        <w:t xml:space="preserve">a </w:t>
      </w:r>
      <w:r w:rsidR="00924AE8">
        <w:rPr>
          <w:rFonts w:asciiTheme="majorBidi" w:hAnsiTheme="majorBidi" w:cstheme="majorBidi"/>
          <w:sz w:val="24"/>
          <w:szCs w:val="24"/>
        </w:rPr>
        <w:t xml:space="preserve">deeper </w:t>
      </w:r>
      <w:r w:rsidR="007A721A">
        <w:rPr>
          <w:rFonts w:asciiTheme="majorBidi" w:hAnsiTheme="majorBidi" w:cstheme="majorBidi"/>
          <w:sz w:val="24"/>
          <w:szCs w:val="24"/>
        </w:rPr>
        <w:t xml:space="preserve">understanding, the </w:t>
      </w:r>
      <w:r w:rsidR="00E74C50">
        <w:rPr>
          <w:rFonts w:asciiTheme="majorBidi" w:hAnsiTheme="majorBidi" w:cstheme="majorBidi"/>
          <w:sz w:val="24"/>
          <w:szCs w:val="24"/>
        </w:rPr>
        <w:t>researcher</w:t>
      </w:r>
      <w:r w:rsidR="007A721A">
        <w:rPr>
          <w:rFonts w:asciiTheme="majorBidi" w:hAnsiTheme="majorBidi" w:cstheme="majorBidi"/>
          <w:sz w:val="24"/>
          <w:szCs w:val="24"/>
        </w:rPr>
        <w:t xml:space="preserve"> added </w:t>
      </w:r>
      <w:r w:rsidR="00011D88">
        <w:rPr>
          <w:rFonts w:asciiTheme="majorBidi" w:hAnsiTheme="majorBidi" w:cstheme="majorBidi"/>
          <w:sz w:val="24"/>
          <w:szCs w:val="24"/>
        </w:rPr>
        <w:t>purposeful</w:t>
      </w:r>
      <w:r w:rsidR="00924AE8">
        <w:rPr>
          <w:rFonts w:asciiTheme="majorBidi" w:hAnsiTheme="majorBidi" w:cstheme="majorBidi"/>
          <w:sz w:val="24"/>
          <w:szCs w:val="24"/>
        </w:rPr>
        <w:t xml:space="preserve"> follow-up </w:t>
      </w:r>
      <w:r w:rsidR="00E74C50">
        <w:rPr>
          <w:rFonts w:asciiTheme="majorBidi" w:hAnsiTheme="majorBidi" w:cstheme="majorBidi"/>
          <w:sz w:val="24"/>
          <w:szCs w:val="24"/>
        </w:rPr>
        <w:t xml:space="preserve">questions </w:t>
      </w:r>
      <w:r w:rsidR="00F838EC">
        <w:rPr>
          <w:rFonts w:asciiTheme="majorBidi" w:hAnsiTheme="majorBidi" w:cstheme="majorBidi"/>
          <w:sz w:val="24"/>
          <w:szCs w:val="24"/>
        </w:rPr>
        <w:t xml:space="preserve">based </w:t>
      </w:r>
      <w:r w:rsidR="00E74C50">
        <w:rPr>
          <w:rFonts w:asciiTheme="majorBidi" w:hAnsiTheme="majorBidi" w:cstheme="majorBidi"/>
          <w:sz w:val="24"/>
          <w:szCs w:val="24"/>
        </w:rPr>
        <w:t>on participants</w:t>
      </w:r>
      <w:r w:rsidR="00F838EC">
        <w:rPr>
          <w:rFonts w:asciiTheme="majorBidi" w:hAnsiTheme="majorBidi" w:cstheme="majorBidi"/>
          <w:sz w:val="24"/>
          <w:szCs w:val="24"/>
        </w:rPr>
        <w:t>’</w:t>
      </w:r>
      <w:r w:rsidR="00E74C50">
        <w:rPr>
          <w:rFonts w:asciiTheme="majorBidi" w:hAnsiTheme="majorBidi" w:cstheme="majorBidi"/>
          <w:sz w:val="24"/>
          <w:szCs w:val="24"/>
        </w:rPr>
        <w:t xml:space="preserve"> answers.</w:t>
      </w:r>
      <w:r w:rsidR="006D2F9B">
        <w:rPr>
          <w:rFonts w:asciiTheme="majorBidi" w:hAnsiTheme="majorBidi" w:cstheme="majorBidi"/>
          <w:sz w:val="24"/>
          <w:szCs w:val="24"/>
        </w:rPr>
        <w:t xml:space="preserve"> </w:t>
      </w:r>
      <w:commentRangeEnd w:id="449"/>
      <w:r>
        <w:rPr>
          <w:rStyle w:val="CommentReference"/>
        </w:rPr>
        <w:commentReference w:id="449"/>
      </w:r>
      <w:ins w:id="460" w:author="Author">
        <w:r w:rsidR="00F2637D">
          <w:rPr>
            <w:rFonts w:asciiTheme="majorBidi" w:hAnsiTheme="majorBidi" w:cstheme="majorBidi"/>
            <w:sz w:val="24"/>
            <w:szCs w:val="24"/>
          </w:rPr>
          <w:t xml:space="preserve"> </w:t>
        </w:r>
      </w:ins>
    </w:p>
    <w:p w14:paraId="0C1FFB07" w14:textId="04BDF9B3" w:rsidR="00F735FF" w:rsidRDefault="00F2637D"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All </w:t>
      </w:r>
      <w:r w:rsidR="00C37B6F">
        <w:rPr>
          <w:rFonts w:asciiTheme="majorBidi" w:hAnsiTheme="majorBidi" w:cstheme="majorBidi"/>
          <w:sz w:val="24"/>
          <w:szCs w:val="24"/>
        </w:rPr>
        <w:t xml:space="preserve">interviews </w:t>
      </w:r>
      <w:r>
        <w:rPr>
          <w:rFonts w:asciiTheme="majorBidi" w:hAnsiTheme="majorBidi" w:cstheme="majorBidi"/>
          <w:sz w:val="24"/>
          <w:szCs w:val="24"/>
        </w:rPr>
        <w:t xml:space="preserve">were recorded </w:t>
      </w:r>
      <w:r w:rsidR="00C37B6F">
        <w:rPr>
          <w:rFonts w:asciiTheme="majorBidi" w:hAnsiTheme="majorBidi" w:cstheme="majorBidi"/>
          <w:sz w:val="24"/>
          <w:szCs w:val="24"/>
        </w:rPr>
        <w:t xml:space="preserve">and transcribed. </w:t>
      </w:r>
      <w:commentRangeStart w:id="461"/>
      <w:r w:rsidR="00C815A6">
        <w:rPr>
          <w:rFonts w:asciiTheme="majorBidi" w:hAnsiTheme="majorBidi" w:cstheme="majorBidi"/>
          <w:sz w:val="24"/>
          <w:szCs w:val="24"/>
        </w:rPr>
        <w:t>T</w:t>
      </w:r>
      <w:r w:rsidR="001C3CB5">
        <w:rPr>
          <w:rFonts w:asciiTheme="majorBidi" w:hAnsiTheme="majorBidi" w:cstheme="majorBidi"/>
          <w:sz w:val="24"/>
          <w:szCs w:val="24"/>
        </w:rPr>
        <w:t xml:space="preserve">he researcher </w:t>
      </w:r>
      <w:r w:rsidR="00C815A6">
        <w:rPr>
          <w:rFonts w:asciiTheme="majorBidi" w:hAnsiTheme="majorBidi" w:cstheme="majorBidi"/>
          <w:sz w:val="24"/>
          <w:szCs w:val="24"/>
        </w:rPr>
        <w:t>then identified</w:t>
      </w:r>
      <w:r w:rsidR="001C3CB5">
        <w:rPr>
          <w:rFonts w:asciiTheme="majorBidi" w:hAnsiTheme="majorBidi" w:cstheme="majorBidi"/>
          <w:sz w:val="24"/>
          <w:szCs w:val="24"/>
        </w:rPr>
        <w:t xml:space="preserve"> and extracted the meaning units </w:t>
      </w:r>
      <w:r w:rsidR="00533ABF">
        <w:rPr>
          <w:rFonts w:asciiTheme="majorBidi" w:hAnsiTheme="majorBidi" w:cstheme="majorBidi"/>
          <w:sz w:val="24"/>
          <w:szCs w:val="24"/>
        </w:rPr>
        <w:t xml:space="preserve">that </w:t>
      </w:r>
      <w:r w:rsidR="001C3CB5">
        <w:rPr>
          <w:rFonts w:asciiTheme="majorBidi" w:hAnsiTheme="majorBidi" w:cstheme="majorBidi"/>
          <w:sz w:val="24"/>
          <w:szCs w:val="24"/>
        </w:rPr>
        <w:t>emerged from the transcriptions.</w:t>
      </w:r>
      <w:r w:rsidR="00F735FF">
        <w:rPr>
          <w:rFonts w:asciiTheme="majorBidi" w:hAnsiTheme="majorBidi" w:cstheme="majorBidi"/>
          <w:sz w:val="24"/>
          <w:szCs w:val="24"/>
        </w:rPr>
        <w:t xml:space="preserve"> Meaning units were labelled</w:t>
      </w:r>
      <w:r w:rsidR="00924AE8">
        <w:rPr>
          <w:rFonts w:asciiTheme="majorBidi" w:hAnsiTheme="majorBidi" w:cstheme="majorBidi"/>
          <w:sz w:val="24"/>
          <w:szCs w:val="24"/>
        </w:rPr>
        <w:t>, consolidated,</w:t>
      </w:r>
      <w:r w:rsidR="00F735FF">
        <w:rPr>
          <w:rFonts w:asciiTheme="majorBidi" w:hAnsiTheme="majorBidi" w:cstheme="majorBidi"/>
          <w:sz w:val="24"/>
          <w:szCs w:val="24"/>
        </w:rPr>
        <w:t xml:space="preserve"> and </w:t>
      </w:r>
      <w:r w:rsidR="00924AE8">
        <w:rPr>
          <w:rFonts w:asciiTheme="majorBidi" w:hAnsiTheme="majorBidi" w:cstheme="majorBidi"/>
          <w:sz w:val="24"/>
          <w:szCs w:val="24"/>
        </w:rPr>
        <w:t>coded</w:t>
      </w:r>
      <w:r w:rsidR="00F735FF">
        <w:rPr>
          <w:rFonts w:asciiTheme="majorBidi" w:hAnsiTheme="majorBidi" w:cstheme="majorBidi"/>
          <w:sz w:val="24"/>
          <w:szCs w:val="24"/>
        </w:rPr>
        <w:t xml:space="preserve">. Codes were compared according to similarities and differences </w:t>
      </w:r>
      <w:r w:rsidR="00243D37">
        <w:rPr>
          <w:rFonts w:asciiTheme="majorBidi" w:hAnsiTheme="majorBidi" w:cstheme="majorBidi"/>
          <w:sz w:val="24"/>
          <w:szCs w:val="24"/>
        </w:rPr>
        <w:t>to formulate</w:t>
      </w:r>
      <w:r w:rsidR="00533ABF">
        <w:rPr>
          <w:rFonts w:asciiTheme="majorBidi" w:hAnsiTheme="majorBidi" w:cstheme="majorBidi"/>
          <w:sz w:val="24"/>
          <w:szCs w:val="24"/>
        </w:rPr>
        <w:t xml:space="preserve"> </w:t>
      </w:r>
      <w:r w:rsidR="00F735FF">
        <w:rPr>
          <w:rFonts w:asciiTheme="majorBidi" w:hAnsiTheme="majorBidi" w:cstheme="majorBidi"/>
          <w:sz w:val="24"/>
          <w:szCs w:val="24"/>
        </w:rPr>
        <w:t>new categories</w:t>
      </w:r>
      <w:r w:rsidR="005245D9">
        <w:rPr>
          <w:rFonts w:asciiTheme="majorBidi" w:hAnsiTheme="majorBidi" w:cstheme="majorBidi"/>
          <w:sz w:val="24"/>
          <w:szCs w:val="24"/>
        </w:rPr>
        <w:t xml:space="preserve">. </w:t>
      </w:r>
      <w:r w:rsidR="00F735FF">
        <w:rPr>
          <w:rFonts w:asciiTheme="majorBidi" w:hAnsiTheme="majorBidi" w:cstheme="majorBidi"/>
          <w:sz w:val="24"/>
          <w:szCs w:val="24"/>
        </w:rPr>
        <w:t>The categories were grouped</w:t>
      </w:r>
      <w:r w:rsidR="00924AE8">
        <w:rPr>
          <w:rFonts w:asciiTheme="majorBidi" w:hAnsiTheme="majorBidi" w:cstheme="majorBidi"/>
          <w:sz w:val="24"/>
          <w:szCs w:val="24"/>
        </w:rPr>
        <w:t>,</w:t>
      </w:r>
      <w:r w:rsidR="00F735FF">
        <w:rPr>
          <w:rFonts w:asciiTheme="majorBidi" w:hAnsiTheme="majorBidi" w:cstheme="majorBidi"/>
          <w:sz w:val="24"/>
          <w:szCs w:val="24"/>
        </w:rPr>
        <w:t xml:space="preserve"> and </w:t>
      </w:r>
      <w:r w:rsidR="00533ABF">
        <w:rPr>
          <w:rFonts w:asciiTheme="majorBidi" w:hAnsiTheme="majorBidi" w:cstheme="majorBidi"/>
          <w:sz w:val="24"/>
          <w:szCs w:val="24"/>
        </w:rPr>
        <w:t xml:space="preserve">this </w:t>
      </w:r>
      <w:r w:rsidR="00F735FF">
        <w:rPr>
          <w:rFonts w:asciiTheme="majorBidi" w:hAnsiTheme="majorBidi" w:cstheme="majorBidi"/>
          <w:sz w:val="24"/>
          <w:szCs w:val="24"/>
        </w:rPr>
        <w:t xml:space="preserve">analysis process continued until </w:t>
      </w:r>
      <w:r w:rsidR="00533ABF">
        <w:rPr>
          <w:rFonts w:asciiTheme="majorBidi" w:hAnsiTheme="majorBidi" w:cstheme="majorBidi"/>
          <w:sz w:val="24"/>
          <w:szCs w:val="24"/>
        </w:rPr>
        <w:t xml:space="preserve">the </w:t>
      </w:r>
      <w:r w:rsidR="00F735FF">
        <w:rPr>
          <w:rFonts w:asciiTheme="majorBidi" w:hAnsiTheme="majorBidi" w:cstheme="majorBidi"/>
          <w:sz w:val="24"/>
          <w:szCs w:val="24"/>
        </w:rPr>
        <w:t>main categories and the connection</w:t>
      </w:r>
      <w:r w:rsidR="00C815A6">
        <w:rPr>
          <w:rFonts w:asciiTheme="majorBidi" w:hAnsiTheme="majorBidi" w:cstheme="majorBidi"/>
          <w:sz w:val="24"/>
          <w:szCs w:val="24"/>
        </w:rPr>
        <w:t>s</w:t>
      </w:r>
      <w:r w:rsidR="00F735FF">
        <w:rPr>
          <w:rFonts w:asciiTheme="majorBidi" w:hAnsiTheme="majorBidi" w:cstheme="majorBidi"/>
          <w:sz w:val="24"/>
          <w:szCs w:val="24"/>
        </w:rPr>
        <w:t xml:space="preserve"> between them emerged.</w:t>
      </w:r>
      <w:commentRangeEnd w:id="461"/>
      <w:r>
        <w:rPr>
          <w:rStyle w:val="CommentReference"/>
        </w:rPr>
        <w:commentReference w:id="461"/>
      </w:r>
      <w:r w:rsidR="00F735FF">
        <w:rPr>
          <w:rFonts w:asciiTheme="majorBidi" w:hAnsiTheme="majorBidi" w:cstheme="majorBidi"/>
          <w:sz w:val="24"/>
          <w:szCs w:val="24"/>
        </w:rPr>
        <w:t xml:space="preserve"> </w:t>
      </w:r>
    </w:p>
    <w:p w14:paraId="66A9BFBF" w14:textId="3C9AB3F7" w:rsidR="00254D98" w:rsidRDefault="00254D98"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Rigor</w:t>
      </w:r>
      <w:r w:rsidR="00544B59">
        <w:rPr>
          <w:rFonts w:asciiTheme="majorBidi" w:hAnsiTheme="majorBidi" w:cstheme="majorBidi"/>
          <w:sz w:val="24"/>
          <w:szCs w:val="24"/>
        </w:rPr>
        <w:t xml:space="preserve"> and Trustworthiness</w:t>
      </w:r>
    </w:p>
    <w:p w14:paraId="789EFAA9" w14:textId="78310F8D" w:rsidR="00121FC1" w:rsidRDefault="00F2637D" w:rsidP="00B827E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To eliminate the possibility of researcher bias</w:t>
      </w:r>
      <w:del w:id="462" w:author="Author">
        <w:r w:rsidDel="008D7E24">
          <w:rPr>
            <w:rFonts w:asciiTheme="majorBidi" w:hAnsiTheme="majorBidi" w:cstheme="majorBidi"/>
            <w:sz w:val="24"/>
            <w:szCs w:val="24"/>
          </w:rPr>
          <w:delText xml:space="preserve"> [?]</w:delText>
        </w:r>
      </w:del>
      <w:r w:rsidR="00A7323B">
        <w:rPr>
          <w:rFonts w:asciiTheme="majorBidi" w:hAnsiTheme="majorBidi" w:cstheme="majorBidi"/>
          <w:sz w:val="24"/>
          <w:szCs w:val="24"/>
        </w:rPr>
        <w:t xml:space="preserve">, </w:t>
      </w:r>
      <w:del w:id="463" w:author="Author">
        <w:r w:rsidR="00A7323B" w:rsidDel="008D7E24">
          <w:rPr>
            <w:rFonts w:asciiTheme="majorBidi" w:hAnsiTheme="majorBidi" w:cstheme="majorBidi"/>
            <w:sz w:val="24"/>
            <w:szCs w:val="24"/>
          </w:rPr>
          <w:delText xml:space="preserve">XXX </w:delText>
        </w:r>
      </w:del>
      <w:ins w:id="464" w:author="Author">
        <w:r w:rsidR="008D7E24">
          <w:rPr>
            <w:rFonts w:asciiTheme="majorBidi" w:hAnsiTheme="majorBidi" w:cstheme="majorBidi"/>
            <w:sz w:val="24"/>
            <w:szCs w:val="24"/>
          </w:rPr>
          <w:t xml:space="preserve">data analysis results </w:t>
        </w:r>
      </w:ins>
      <w:r w:rsidR="00A7323B">
        <w:rPr>
          <w:rFonts w:asciiTheme="majorBidi" w:hAnsiTheme="majorBidi" w:cstheme="majorBidi"/>
          <w:sz w:val="24"/>
          <w:szCs w:val="24"/>
        </w:rPr>
        <w:t xml:space="preserve">were shared </w:t>
      </w:r>
      <w:r w:rsidR="008B0B34">
        <w:rPr>
          <w:rFonts w:asciiTheme="majorBidi" w:hAnsiTheme="majorBidi" w:cstheme="majorBidi"/>
          <w:sz w:val="24"/>
          <w:szCs w:val="24"/>
        </w:rPr>
        <w:t xml:space="preserve">with </w:t>
      </w:r>
      <w:del w:id="465" w:author="Author">
        <w:r w:rsidR="003547E6" w:rsidDel="008D7E24">
          <w:rPr>
            <w:rFonts w:asciiTheme="majorBidi" w:hAnsiTheme="majorBidi" w:cstheme="majorBidi"/>
            <w:sz w:val="24"/>
            <w:szCs w:val="24"/>
          </w:rPr>
          <w:delText>[how many]</w:delText>
        </w:r>
      </w:del>
      <w:ins w:id="466" w:author="Author">
        <w:r w:rsidR="008D7E24">
          <w:rPr>
            <w:rFonts w:asciiTheme="majorBidi" w:hAnsiTheme="majorBidi" w:cstheme="majorBidi"/>
            <w:sz w:val="24"/>
            <w:szCs w:val="24"/>
          </w:rPr>
          <w:t>three</w:t>
        </w:r>
      </w:ins>
      <w:r w:rsidR="003547E6">
        <w:rPr>
          <w:rFonts w:asciiTheme="majorBidi" w:hAnsiTheme="majorBidi" w:cstheme="majorBidi"/>
          <w:sz w:val="24"/>
          <w:szCs w:val="24"/>
        </w:rPr>
        <w:t xml:space="preserve"> </w:t>
      </w:r>
      <w:r w:rsidR="007D3A39">
        <w:rPr>
          <w:rFonts w:asciiTheme="majorBidi" w:hAnsiTheme="majorBidi" w:cstheme="majorBidi"/>
          <w:sz w:val="24"/>
          <w:szCs w:val="24"/>
        </w:rPr>
        <w:t>qualitative research</w:t>
      </w:r>
      <w:r w:rsidR="00A7323B">
        <w:rPr>
          <w:rFonts w:asciiTheme="majorBidi" w:hAnsiTheme="majorBidi" w:cstheme="majorBidi"/>
          <w:sz w:val="24"/>
          <w:szCs w:val="24"/>
        </w:rPr>
        <w:t xml:space="preserve"> experts</w:t>
      </w:r>
      <w:r w:rsidR="0099700F">
        <w:rPr>
          <w:rFonts w:asciiTheme="majorBidi" w:hAnsiTheme="majorBidi" w:cstheme="majorBidi"/>
          <w:sz w:val="24"/>
          <w:szCs w:val="24"/>
        </w:rPr>
        <w:t xml:space="preserve"> who</w:t>
      </w:r>
      <w:r w:rsidR="008B0B34">
        <w:rPr>
          <w:rFonts w:asciiTheme="majorBidi" w:hAnsiTheme="majorBidi" w:cstheme="majorBidi"/>
          <w:sz w:val="24"/>
          <w:szCs w:val="24"/>
        </w:rPr>
        <w:t xml:space="preserve"> read</w:t>
      </w:r>
      <w:r w:rsidR="007D3A39">
        <w:rPr>
          <w:rFonts w:asciiTheme="majorBidi" w:hAnsiTheme="majorBidi" w:cstheme="majorBidi"/>
          <w:sz w:val="24"/>
          <w:szCs w:val="24"/>
        </w:rPr>
        <w:t xml:space="preserve"> </w:t>
      </w:r>
      <w:r w:rsidR="00924AE8">
        <w:rPr>
          <w:rFonts w:asciiTheme="majorBidi" w:hAnsiTheme="majorBidi" w:cstheme="majorBidi"/>
          <w:sz w:val="24"/>
          <w:szCs w:val="24"/>
        </w:rPr>
        <w:t xml:space="preserve">and </w:t>
      </w:r>
      <w:r w:rsidR="007D3A39">
        <w:rPr>
          <w:rFonts w:asciiTheme="majorBidi" w:hAnsiTheme="majorBidi" w:cstheme="majorBidi"/>
          <w:sz w:val="24"/>
          <w:szCs w:val="24"/>
        </w:rPr>
        <w:t xml:space="preserve">approved the </w:t>
      </w:r>
      <w:r w:rsidR="0099700F">
        <w:rPr>
          <w:rFonts w:asciiTheme="majorBidi" w:hAnsiTheme="majorBidi" w:cstheme="majorBidi"/>
          <w:sz w:val="24"/>
          <w:szCs w:val="24"/>
        </w:rPr>
        <w:t xml:space="preserve">data description’s </w:t>
      </w:r>
      <w:r w:rsidR="007D3A39">
        <w:rPr>
          <w:rFonts w:asciiTheme="majorBidi" w:hAnsiTheme="majorBidi" w:cstheme="majorBidi"/>
          <w:sz w:val="24"/>
          <w:szCs w:val="24"/>
        </w:rPr>
        <w:t xml:space="preserve">accuracy. </w:t>
      </w:r>
      <w:ins w:id="467" w:author="Author">
        <w:r w:rsidR="00084228">
          <w:rPr>
            <w:rFonts w:asciiTheme="majorBidi" w:hAnsiTheme="majorBidi" w:cstheme="majorBidi"/>
            <w:sz w:val="24"/>
            <w:szCs w:val="24"/>
          </w:rPr>
          <w:t>T</w:t>
        </w:r>
      </w:ins>
      <w:del w:id="468" w:author="Author">
        <w:r w:rsidR="000159FB" w:rsidDel="00084228">
          <w:rPr>
            <w:rFonts w:asciiTheme="majorBidi" w:hAnsiTheme="majorBidi" w:cstheme="majorBidi"/>
            <w:sz w:val="24"/>
            <w:szCs w:val="24"/>
          </w:rPr>
          <w:delText>In</w:delText>
        </w:r>
        <w:r w:rsidR="007D3A39" w:rsidDel="00084228">
          <w:rPr>
            <w:rFonts w:asciiTheme="majorBidi" w:hAnsiTheme="majorBidi" w:cstheme="majorBidi"/>
            <w:sz w:val="24"/>
            <w:szCs w:val="24"/>
          </w:rPr>
          <w:delText xml:space="preserve"> addition, </w:delText>
        </w:r>
        <w:commentRangeStart w:id="469"/>
        <w:r w:rsidR="007D3A39" w:rsidDel="008D7E24">
          <w:rPr>
            <w:rFonts w:asciiTheme="majorBidi" w:hAnsiTheme="majorBidi" w:cstheme="majorBidi"/>
            <w:sz w:val="24"/>
            <w:szCs w:val="24"/>
          </w:rPr>
          <w:delText xml:space="preserve">some of the </w:delText>
        </w:r>
        <w:commentRangeEnd w:id="469"/>
        <w:r w:rsidR="00A7323B" w:rsidDel="008D7E24">
          <w:rPr>
            <w:rStyle w:val="CommentReference"/>
          </w:rPr>
          <w:commentReference w:id="469"/>
        </w:r>
        <w:r w:rsidR="007D3A39" w:rsidDel="00084228">
          <w:rPr>
            <w:rFonts w:asciiTheme="majorBidi" w:hAnsiTheme="majorBidi" w:cstheme="majorBidi"/>
            <w:sz w:val="24"/>
            <w:szCs w:val="24"/>
          </w:rPr>
          <w:delText>t</w:delText>
        </w:r>
      </w:del>
      <w:r w:rsidR="007D3A39">
        <w:rPr>
          <w:rFonts w:asciiTheme="majorBidi" w:hAnsiTheme="majorBidi" w:cstheme="majorBidi"/>
          <w:sz w:val="24"/>
          <w:szCs w:val="24"/>
        </w:rPr>
        <w:t xml:space="preserve">ranscripts </w:t>
      </w:r>
      <w:r w:rsidR="003547E6">
        <w:rPr>
          <w:rFonts w:asciiTheme="majorBidi" w:hAnsiTheme="majorBidi" w:cstheme="majorBidi"/>
          <w:sz w:val="24"/>
          <w:szCs w:val="24"/>
        </w:rPr>
        <w:t xml:space="preserve">were </w:t>
      </w:r>
      <w:ins w:id="470" w:author="Author">
        <w:r w:rsidR="00084228">
          <w:rPr>
            <w:rFonts w:asciiTheme="majorBidi" w:hAnsiTheme="majorBidi" w:cstheme="majorBidi"/>
            <w:sz w:val="24"/>
            <w:szCs w:val="24"/>
          </w:rPr>
          <w:t xml:space="preserve">also </w:t>
        </w:r>
      </w:ins>
      <w:r w:rsidR="003547E6">
        <w:rPr>
          <w:rFonts w:asciiTheme="majorBidi" w:hAnsiTheme="majorBidi" w:cstheme="majorBidi"/>
          <w:sz w:val="24"/>
          <w:szCs w:val="24"/>
        </w:rPr>
        <w:t xml:space="preserve">returned </w:t>
      </w:r>
      <w:r w:rsidR="007D3A39">
        <w:rPr>
          <w:rFonts w:asciiTheme="majorBidi" w:hAnsiTheme="majorBidi" w:cstheme="majorBidi"/>
          <w:sz w:val="24"/>
          <w:szCs w:val="24"/>
        </w:rPr>
        <w:t xml:space="preserve">to interviewees to ensure the accuracy </w:t>
      </w:r>
      <w:r w:rsidR="005B12D5">
        <w:rPr>
          <w:rFonts w:asciiTheme="majorBidi" w:hAnsiTheme="majorBidi" w:cstheme="majorBidi"/>
          <w:sz w:val="24"/>
          <w:szCs w:val="24"/>
        </w:rPr>
        <w:t xml:space="preserve">of the </w:t>
      </w:r>
      <w:r w:rsidR="007D3A39">
        <w:rPr>
          <w:rFonts w:asciiTheme="majorBidi" w:hAnsiTheme="majorBidi" w:cstheme="majorBidi"/>
          <w:sz w:val="24"/>
          <w:szCs w:val="24"/>
        </w:rPr>
        <w:t>researcher</w:t>
      </w:r>
      <w:r w:rsidR="00924AE8">
        <w:rPr>
          <w:rFonts w:asciiTheme="majorBidi" w:hAnsiTheme="majorBidi" w:cstheme="majorBidi"/>
          <w:sz w:val="24"/>
          <w:szCs w:val="24"/>
        </w:rPr>
        <w:t>’</w:t>
      </w:r>
      <w:r w:rsidR="007D3A39">
        <w:rPr>
          <w:rFonts w:asciiTheme="majorBidi" w:hAnsiTheme="majorBidi" w:cstheme="majorBidi"/>
          <w:sz w:val="24"/>
          <w:szCs w:val="24"/>
        </w:rPr>
        <w:t xml:space="preserve">s </w:t>
      </w:r>
      <w:r w:rsidR="00E01213">
        <w:rPr>
          <w:rFonts w:asciiTheme="majorBidi" w:hAnsiTheme="majorBidi" w:cstheme="majorBidi"/>
          <w:sz w:val="24"/>
          <w:szCs w:val="24"/>
        </w:rPr>
        <w:t>recollection and interpretation</w:t>
      </w:r>
      <w:r w:rsidR="007D3A39">
        <w:rPr>
          <w:rFonts w:asciiTheme="majorBidi" w:hAnsiTheme="majorBidi" w:cstheme="majorBidi"/>
          <w:sz w:val="24"/>
          <w:szCs w:val="24"/>
        </w:rPr>
        <w:t>.</w:t>
      </w:r>
      <w:r w:rsidR="004E674B">
        <w:rPr>
          <w:rFonts w:asciiTheme="majorBidi" w:hAnsiTheme="majorBidi" w:cstheme="majorBidi"/>
          <w:sz w:val="24"/>
          <w:szCs w:val="24"/>
        </w:rPr>
        <w:t xml:space="preserve"> The </w:t>
      </w:r>
      <w:r w:rsidR="005B12D5">
        <w:rPr>
          <w:rFonts w:asciiTheme="majorBidi" w:hAnsiTheme="majorBidi" w:cstheme="majorBidi"/>
          <w:sz w:val="24"/>
          <w:szCs w:val="24"/>
        </w:rPr>
        <w:t>research</w:t>
      </w:r>
      <w:r w:rsidR="005245D9">
        <w:rPr>
          <w:rFonts w:asciiTheme="majorBidi" w:hAnsiTheme="majorBidi" w:cstheme="majorBidi"/>
          <w:sz w:val="24"/>
          <w:szCs w:val="24"/>
        </w:rPr>
        <w:t>er</w:t>
      </w:r>
      <w:r w:rsidR="005B12D5">
        <w:rPr>
          <w:rFonts w:asciiTheme="majorBidi" w:hAnsiTheme="majorBidi" w:cstheme="majorBidi"/>
          <w:sz w:val="24"/>
          <w:szCs w:val="24"/>
        </w:rPr>
        <w:t xml:space="preserve"> </w:t>
      </w:r>
      <w:del w:id="471" w:author="Author">
        <w:r w:rsidR="004E674B" w:rsidDel="00084228">
          <w:rPr>
            <w:rFonts w:asciiTheme="majorBidi" w:hAnsiTheme="majorBidi" w:cstheme="majorBidi"/>
            <w:sz w:val="24"/>
            <w:szCs w:val="24"/>
          </w:rPr>
          <w:delText xml:space="preserve">also </w:delText>
        </w:r>
      </w:del>
      <w:r w:rsidR="005B12D5">
        <w:rPr>
          <w:rFonts w:asciiTheme="majorBidi" w:hAnsiTheme="majorBidi" w:cstheme="majorBidi"/>
          <w:sz w:val="24"/>
          <w:szCs w:val="24"/>
        </w:rPr>
        <w:t xml:space="preserve">used </w:t>
      </w:r>
      <w:r w:rsidR="004E674B">
        <w:rPr>
          <w:rFonts w:asciiTheme="majorBidi" w:hAnsiTheme="majorBidi" w:cstheme="majorBidi"/>
          <w:sz w:val="24"/>
          <w:szCs w:val="24"/>
        </w:rPr>
        <w:t xml:space="preserve">the </w:t>
      </w:r>
      <w:r w:rsidR="005B12D5">
        <w:rPr>
          <w:rFonts w:asciiTheme="majorBidi" w:hAnsiTheme="majorBidi" w:cstheme="majorBidi"/>
          <w:sz w:val="24"/>
          <w:szCs w:val="24"/>
        </w:rPr>
        <w:t>Consolidated Criteria for Reporting Qualitative Research (COREQ)</w:t>
      </w:r>
      <w:r w:rsidR="004E674B">
        <w:rPr>
          <w:rFonts w:asciiTheme="majorBidi" w:hAnsiTheme="majorBidi" w:cstheme="majorBidi"/>
          <w:sz w:val="24"/>
          <w:szCs w:val="24"/>
        </w:rPr>
        <w:t xml:space="preserve">, </w:t>
      </w:r>
      <w:r w:rsidR="005B12D5">
        <w:rPr>
          <w:rFonts w:asciiTheme="majorBidi" w:hAnsiTheme="majorBidi" w:cstheme="majorBidi"/>
          <w:sz w:val="24"/>
          <w:szCs w:val="24"/>
        </w:rPr>
        <w:t>a 32-</w:t>
      </w:r>
      <w:r w:rsidR="004E674B">
        <w:rPr>
          <w:rFonts w:asciiTheme="majorBidi" w:hAnsiTheme="majorBidi" w:cstheme="majorBidi"/>
          <w:sz w:val="24"/>
          <w:szCs w:val="24"/>
        </w:rPr>
        <w:t xml:space="preserve">item checklist </w:t>
      </w:r>
      <w:r w:rsidR="005B12D5">
        <w:rPr>
          <w:rFonts w:asciiTheme="majorBidi" w:hAnsiTheme="majorBidi" w:cstheme="majorBidi"/>
          <w:sz w:val="24"/>
          <w:szCs w:val="24"/>
        </w:rPr>
        <w:t xml:space="preserve">for </w:t>
      </w:r>
      <w:r w:rsidR="004E674B">
        <w:rPr>
          <w:rFonts w:asciiTheme="majorBidi" w:hAnsiTheme="majorBidi" w:cstheme="majorBidi"/>
          <w:sz w:val="24"/>
          <w:szCs w:val="24"/>
        </w:rPr>
        <w:t>the methods, findings and analysis</w:t>
      </w:r>
      <w:r w:rsidR="007D3A39">
        <w:rPr>
          <w:rFonts w:asciiTheme="majorBidi" w:hAnsiTheme="majorBidi" w:cstheme="majorBidi"/>
          <w:sz w:val="24"/>
          <w:szCs w:val="24"/>
        </w:rPr>
        <w:t xml:space="preserve"> </w:t>
      </w:r>
      <w:r w:rsidR="004E674B">
        <w:rPr>
          <w:rFonts w:asciiTheme="majorBidi" w:hAnsiTheme="majorBidi" w:cstheme="majorBidi"/>
          <w:sz w:val="24"/>
          <w:szCs w:val="24"/>
        </w:rPr>
        <w:t>process</w:t>
      </w:r>
      <w:r w:rsidR="005B12D5">
        <w:rPr>
          <w:rFonts w:asciiTheme="majorBidi" w:hAnsiTheme="majorBidi" w:cstheme="majorBidi"/>
          <w:sz w:val="24"/>
          <w:szCs w:val="24"/>
        </w:rPr>
        <w:t xml:space="preserve"> </w:t>
      </w:r>
      <w:r w:rsidR="00EB2390">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{"citationItems":[{"id":"ITEM-1","itemData":{"DOI":"10.1093/intqhc/mzm042","ISSN":"13534505","PMID":"17872937","abstract":"Background: Qualitative research explores complex phenomena encountered by clinicians, health care providers, policy makers and consumers. Although partial checklists are available, no consolidated reporting framework exists for any type of qualitative design. Objective: To develop a checklist for explicit and comprehensive reporting of qualitative studies (indepth interviews and focus groups). Methods: We performed a comprehensive search in Cochrane and Campbell Protocols, Medline, CINAHL, systematic reviews of qualitative studies, author or reviewer guidelines of major medical journals and reference lists of relevant publications for existing checklists used to assess qualitative studies. Seventy-six items from 22 checklists were compiled into a comprehensive list. All items were grouped into three domains: (i) research team and reflexivity, (ii) study design and (iii) data analysis and reporting. Duplicate items and those that were ambiguous, too broadly defined and impractical to assess were removed. Results: Items most frequently included in the checklists related to sampling method, setting for data collection, method of data collection, respondent validation of findings, method of recording data, description of the derivation of themes and inclusion of supporting quotations. We grouped all items into three domains: (i) research team and reflexivity, (ii) study design and (iii) data analysis and reporting. Conclusions: The criteria included in COREQ, a 32-item checklist, can help researchers to report important aspects of the research team, study methods, context of the study, findings, analysis and interpretations. © The Author 2007. Published by Oxford University Press on behalf of International Society for Quality in Health Care; all rights reserved.","author":[{"dropping-particle":"","family":"Tong","given":"Allison","non-dropping-particle":"","parse-names":false,"suffix":""},{"dropping-particle":"","family":"Sainsbury","given":"Peter","non-dropping-particle":"","parse-names":false,"suffix":""},{"dropping-particle":"","family":"Craig","given":"Jonathan","non-dropping-particle":"","parse-names":false,"suffix":""}],"container-title":"International Journal for Quality in Health Care","id":"ITEM-1","issue":"6","issued":{"date-parts":[["2007"]]},"page":"349-357","title":"Consolidated criteria for reporting qualitative research (COREQ): A 32-item checklist for interviews and focus groups","type":"article-journal","volume":"19"},"uris":["http://www.mendeley.com/documents/?uuid=fc7cba39-0fb3-45ad-9e46-568ea9fadf2f"]}],"mendeley":{"formattedCitation":"(Tong, Sainsbury, &amp; Craig, 2007)","plainTextFormattedCitation":"(Tong, Sainsbury, &amp; Craig, 2007)","previouslyFormattedCitation":"(Tong, Sainsbury, &amp; Craig, 2007)"},"properties":{"noteIndex":0},"schema":"https://github.com/citation-style-language/schema/raw/master/csl-citation.json"}</w:instrText>
      </w:r>
      <w:r w:rsidR="00EB2390">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(Tong, Sainsbury</w:t>
      </w:r>
      <w:r w:rsidR="00B827E6">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Craig, 2007)</w:t>
      </w:r>
      <w:r w:rsidR="00EB2390">
        <w:rPr>
          <w:rFonts w:asciiTheme="majorBidi" w:hAnsiTheme="majorBidi" w:cstheme="majorBidi"/>
          <w:sz w:val="24"/>
          <w:szCs w:val="24"/>
        </w:rPr>
        <w:fldChar w:fldCharType="end"/>
      </w:r>
      <w:r w:rsidR="00EB2390">
        <w:rPr>
          <w:rFonts w:asciiTheme="majorBidi" w:hAnsiTheme="majorBidi" w:cstheme="majorBidi"/>
          <w:sz w:val="24"/>
          <w:szCs w:val="24"/>
        </w:rPr>
        <w:t>.</w:t>
      </w:r>
      <w:r w:rsidR="004E674B">
        <w:rPr>
          <w:rFonts w:asciiTheme="majorBidi" w:hAnsiTheme="majorBidi" w:cstheme="majorBidi"/>
          <w:sz w:val="24"/>
          <w:szCs w:val="24"/>
        </w:rPr>
        <w:t xml:space="preserve"> </w:t>
      </w:r>
    </w:p>
    <w:p w14:paraId="589B5A97" w14:textId="77777777" w:rsidR="00777AE3" w:rsidRDefault="00777AE3" w:rsidP="002D5B28">
      <w:pPr>
        <w:spacing w:after="0" w:line="480" w:lineRule="auto"/>
        <w:ind w:firstLine="720"/>
        <w:jc w:val="both"/>
        <w:rPr>
          <w:rFonts w:asciiTheme="majorBidi" w:hAnsiTheme="majorBidi" w:cstheme="majorBidi"/>
          <w:sz w:val="24"/>
          <w:szCs w:val="24"/>
        </w:rPr>
      </w:pPr>
    </w:p>
    <w:p w14:paraId="57958CD4" w14:textId="45B7F9CE" w:rsidR="00121FC1" w:rsidRDefault="00627255"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Finding</w:t>
      </w:r>
      <w:r w:rsidR="00121FC1">
        <w:rPr>
          <w:rFonts w:asciiTheme="majorBidi" w:hAnsiTheme="majorBidi" w:cstheme="majorBidi"/>
          <w:sz w:val="24"/>
          <w:szCs w:val="24"/>
        </w:rPr>
        <w:t>s</w:t>
      </w:r>
    </w:p>
    <w:p w14:paraId="2B185CE8" w14:textId="5EAEB9A3" w:rsidR="00EB2390" w:rsidRDefault="005B12D5" w:rsidP="00723E9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Three </w:t>
      </w:r>
      <w:r w:rsidR="00A168F7">
        <w:rPr>
          <w:rFonts w:asciiTheme="majorBidi" w:hAnsiTheme="majorBidi" w:cstheme="majorBidi"/>
          <w:sz w:val="24"/>
          <w:szCs w:val="24"/>
        </w:rPr>
        <w:t xml:space="preserve">major themes and ten </w:t>
      </w:r>
      <w:r w:rsidR="00121FC1">
        <w:rPr>
          <w:rFonts w:asciiTheme="majorBidi" w:hAnsiTheme="majorBidi" w:cstheme="majorBidi"/>
          <w:sz w:val="24"/>
          <w:szCs w:val="24"/>
        </w:rPr>
        <w:t xml:space="preserve">subthemes emerged from the interview transcriptions (Table 1). </w:t>
      </w:r>
      <w:r w:rsidR="00CC335F">
        <w:rPr>
          <w:rFonts w:asciiTheme="majorBidi" w:hAnsiTheme="majorBidi" w:cstheme="majorBidi"/>
          <w:sz w:val="24"/>
          <w:szCs w:val="24"/>
        </w:rPr>
        <w:t xml:space="preserve"> The three major themes include: </w:t>
      </w:r>
      <w:del w:id="472" w:author="Author">
        <w:r w:rsidR="00CC335F" w:rsidDel="00084228">
          <w:rPr>
            <w:rFonts w:asciiTheme="majorBidi" w:hAnsiTheme="majorBidi" w:cstheme="majorBidi"/>
            <w:sz w:val="24"/>
            <w:szCs w:val="24"/>
          </w:rPr>
          <w:delText xml:space="preserve">(1) </w:delText>
        </w:r>
      </w:del>
      <w:r w:rsidR="00DE173A">
        <w:rPr>
          <w:rFonts w:asciiTheme="majorBidi" w:hAnsiTheme="majorBidi" w:cstheme="majorBidi"/>
          <w:sz w:val="24"/>
          <w:szCs w:val="24"/>
        </w:rPr>
        <w:t>Field service challenges</w:t>
      </w:r>
      <w:ins w:id="473" w:author="Author">
        <w:r w:rsidR="00084228">
          <w:rPr>
            <w:rFonts w:asciiTheme="majorBidi" w:hAnsiTheme="majorBidi" w:cstheme="majorBidi"/>
            <w:sz w:val="24"/>
            <w:szCs w:val="24"/>
          </w:rPr>
          <w:t>;</w:t>
        </w:r>
      </w:ins>
      <w:del w:id="474" w:author="Author">
        <w:r w:rsidR="00B42677" w:rsidDel="00084228">
          <w:rPr>
            <w:rFonts w:asciiTheme="majorBidi" w:hAnsiTheme="majorBidi" w:cstheme="majorBidi"/>
            <w:sz w:val="24"/>
            <w:szCs w:val="24"/>
          </w:rPr>
          <w:delText>,</w:delText>
        </w:r>
        <w:r w:rsidR="00E01213" w:rsidDel="00084228">
          <w:rPr>
            <w:rFonts w:asciiTheme="majorBidi" w:hAnsiTheme="majorBidi" w:cstheme="majorBidi"/>
            <w:sz w:val="24"/>
            <w:szCs w:val="24"/>
          </w:rPr>
          <w:delText xml:space="preserve"> </w:delText>
        </w:r>
        <w:r w:rsidR="00CC335F" w:rsidDel="00084228">
          <w:rPr>
            <w:rFonts w:asciiTheme="majorBidi" w:hAnsiTheme="majorBidi" w:cstheme="majorBidi"/>
            <w:sz w:val="24"/>
            <w:szCs w:val="24"/>
          </w:rPr>
          <w:delText>(2)</w:delText>
        </w:r>
      </w:del>
      <w:r w:rsidR="00CC335F">
        <w:rPr>
          <w:rFonts w:asciiTheme="majorBidi" w:hAnsiTheme="majorBidi" w:cstheme="majorBidi"/>
          <w:sz w:val="24"/>
          <w:szCs w:val="24"/>
        </w:rPr>
        <w:t xml:space="preserve"> </w:t>
      </w:r>
      <w:r w:rsidR="007600A6">
        <w:rPr>
          <w:rFonts w:asciiTheme="majorBidi" w:hAnsiTheme="majorBidi" w:cstheme="majorBidi"/>
          <w:sz w:val="24"/>
          <w:szCs w:val="24"/>
        </w:rPr>
        <w:t>Coping strategies</w:t>
      </w:r>
      <w:ins w:id="475" w:author="Author">
        <w:r w:rsidR="00084228">
          <w:rPr>
            <w:rFonts w:asciiTheme="majorBidi" w:hAnsiTheme="majorBidi" w:cstheme="majorBidi"/>
            <w:sz w:val="24"/>
            <w:szCs w:val="24"/>
          </w:rPr>
          <w:t>;</w:t>
        </w:r>
      </w:ins>
      <w:del w:id="476" w:author="Author">
        <w:r w:rsidR="007600A6" w:rsidDel="00084228">
          <w:rPr>
            <w:rFonts w:asciiTheme="majorBidi" w:hAnsiTheme="majorBidi" w:cstheme="majorBidi"/>
            <w:sz w:val="24"/>
            <w:szCs w:val="24"/>
          </w:rPr>
          <w:delText>,</w:delText>
        </w:r>
      </w:del>
      <w:r w:rsidR="007600A6">
        <w:rPr>
          <w:rFonts w:asciiTheme="majorBidi" w:hAnsiTheme="majorBidi" w:cstheme="majorBidi"/>
          <w:sz w:val="24"/>
          <w:szCs w:val="24"/>
        </w:rPr>
        <w:t xml:space="preserve"> and </w:t>
      </w:r>
      <w:del w:id="477" w:author="Author">
        <w:r w:rsidR="007600A6" w:rsidDel="00084228">
          <w:rPr>
            <w:rFonts w:asciiTheme="majorBidi" w:hAnsiTheme="majorBidi" w:cstheme="majorBidi"/>
            <w:sz w:val="24"/>
            <w:szCs w:val="24"/>
          </w:rPr>
          <w:delText xml:space="preserve">(3) </w:delText>
        </w:r>
      </w:del>
      <w:r w:rsidR="007600A6">
        <w:rPr>
          <w:rFonts w:asciiTheme="majorBidi" w:hAnsiTheme="majorBidi" w:cstheme="majorBidi"/>
          <w:sz w:val="24"/>
          <w:szCs w:val="24"/>
        </w:rPr>
        <w:t xml:space="preserve">the </w:t>
      </w:r>
      <w:ins w:id="478" w:author="Author">
        <w:r w:rsidR="00723E9D">
          <w:rPr>
            <w:rFonts w:asciiTheme="majorBidi" w:hAnsiTheme="majorBidi" w:cstheme="majorBidi"/>
            <w:sz w:val="24"/>
            <w:szCs w:val="24"/>
          </w:rPr>
          <w:t>nurses self</w:t>
        </w:r>
        <w:r w:rsidR="00084228">
          <w:rPr>
            <w:rFonts w:asciiTheme="majorBidi" w:hAnsiTheme="majorBidi" w:cstheme="majorBidi"/>
            <w:sz w:val="24"/>
            <w:szCs w:val="24"/>
          </w:rPr>
          <w:t>-</w:t>
        </w:r>
        <w:del w:id="479" w:author="Author">
          <w:r w:rsidR="00723E9D" w:rsidDel="00084228">
            <w:rPr>
              <w:rFonts w:asciiTheme="majorBidi" w:hAnsiTheme="majorBidi" w:cstheme="majorBidi"/>
              <w:sz w:val="24"/>
              <w:szCs w:val="24"/>
            </w:rPr>
            <w:delText xml:space="preserve"> </w:delText>
          </w:r>
        </w:del>
        <w:r w:rsidR="00723E9D">
          <w:rPr>
            <w:rFonts w:asciiTheme="majorBidi" w:hAnsiTheme="majorBidi" w:cstheme="majorBidi"/>
            <w:sz w:val="24"/>
            <w:szCs w:val="24"/>
          </w:rPr>
          <w:t xml:space="preserve">recognition and their needs </w:t>
        </w:r>
      </w:ins>
      <w:del w:id="480" w:author="Author">
        <w:r w:rsidR="007600A6" w:rsidDel="00723E9D">
          <w:rPr>
            <w:rFonts w:asciiTheme="majorBidi" w:hAnsiTheme="majorBidi" w:cstheme="majorBidi"/>
            <w:sz w:val="24"/>
            <w:szCs w:val="24"/>
          </w:rPr>
          <w:delText xml:space="preserve">importance of xxx </w:delText>
        </w:r>
        <w:r w:rsidR="00121FC1" w:rsidDel="00723E9D">
          <w:rPr>
            <w:rFonts w:asciiTheme="majorBidi" w:hAnsiTheme="majorBidi" w:cstheme="majorBidi"/>
            <w:sz w:val="24"/>
            <w:szCs w:val="24"/>
          </w:rPr>
          <w:delText>their self-</w:delText>
        </w:r>
      </w:del>
      <w:ins w:id="481" w:author="Author">
        <w:r w:rsidR="00723E9D">
          <w:rPr>
            <w:rFonts w:asciiTheme="majorBidi" w:hAnsiTheme="majorBidi" w:cstheme="majorBidi"/>
            <w:sz w:val="24"/>
            <w:szCs w:val="24"/>
          </w:rPr>
          <w:t xml:space="preserve">for official </w:t>
        </w:r>
      </w:ins>
      <w:r w:rsidR="00000ADC">
        <w:rPr>
          <w:rFonts w:asciiTheme="majorBidi" w:hAnsiTheme="majorBidi" w:cstheme="majorBidi"/>
          <w:sz w:val="24"/>
          <w:szCs w:val="24"/>
        </w:rPr>
        <w:t>recognition</w:t>
      </w:r>
      <w:r>
        <w:rPr>
          <w:rFonts w:asciiTheme="majorBidi" w:hAnsiTheme="majorBidi" w:cstheme="majorBidi"/>
          <w:sz w:val="24"/>
          <w:szCs w:val="24"/>
        </w:rPr>
        <w:t xml:space="preserve"> of their</w:t>
      </w:r>
      <w:r w:rsidR="00000ADC">
        <w:rPr>
          <w:rFonts w:asciiTheme="majorBidi" w:hAnsiTheme="majorBidi" w:cstheme="majorBidi"/>
          <w:sz w:val="24"/>
          <w:szCs w:val="24"/>
        </w:rPr>
        <w:t xml:space="preserve"> </w:t>
      </w:r>
      <w:r w:rsidR="00121FC1">
        <w:rPr>
          <w:rFonts w:asciiTheme="majorBidi" w:hAnsiTheme="majorBidi" w:cstheme="majorBidi"/>
          <w:sz w:val="24"/>
          <w:szCs w:val="24"/>
        </w:rPr>
        <w:t>contribution</w:t>
      </w:r>
      <w:r w:rsidR="0038631F">
        <w:rPr>
          <w:rFonts w:asciiTheme="majorBidi" w:hAnsiTheme="majorBidi" w:cstheme="majorBidi"/>
          <w:sz w:val="24"/>
          <w:szCs w:val="24"/>
        </w:rPr>
        <w:t>s</w:t>
      </w:r>
      <w:r w:rsidR="00121FC1">
        <w:rPr>
          <w:rFonts w:asciiTheme="majorBidi" w:hAnsiTheme="majorBidi" w:cstheme="majorBidi"/>
          <w:sz w:val="24"/>
          <w:szCs w:val="24"/>
        </w:rPr>
        <w:t xml:space="preserve"> to </w:t>
      </w:r>
      <w:r w:rsidR="003547E6">
        <w:rPr>
          <w:rFonts w:asciiTheme="majorBidi" w:hAnsiTheme="majorBidi" w:cstheme="majorBidi"/>
          <w:sz w:val="24"/>
          <w:szCs w:val="24"/>
        </w:rPr>
        <w:t>saving lives during war</w:t>
      </w:r>
      <w:r w:rsidR="00121FC1">
        <w:rPr>
          <w:rFonts w:asciiTheme="majorBidi" w:hAnsiTheme="majorBidi" w:cstheme="majorBidi"/>
          <w:sz w:val="24"/>
          <w:szCs w:val="24"/>
        </w:rPr>
        <w:t>.</w:t>
      </w:r>
      <w:r w:rsidR="007D3A39">
        <w:rPr>
          <w:rFonts w:asciiTheme="majorBidi" w:hAnsiTheme="majorBidi" w:cstheme="majorBidi"/>
          <w:sz w:val="24"/>
          <w:szCs w:val="24"/>
        </w:rPr>
        <w:t xml:space="preserve"> </w:t>
      </w:r>
      <w:bookmarkStart w:id="482" w:name="_GoBack"/>
      <w:bookmarkEnd w:id="482"/>
    </w:p>
    <w:p w14:paraId="12B3A677" w14:textId="32C524FF" w:rsidR="00EB2390" w:rsidRDefault="007600A6" w:rsidP="00A168F7">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Theme One: </w:t>
      </w:r>
      <w:r w:rsidR="00924AE8">
        <w:rPr>
          <w:rFonts w:asciiTheme="majorBidi" w:hAnsiTheme="majorBidi" w:cstheme="majorBidi"/>
          <w:sz w:val="24"/>
          <w:szCs w:val="24"/>
        </w:rPr>
        <w:t xml:space="preserve">Field Service </w:t>
      </w:r>
      <w:r w:rsidR="005B12D5">
        <w:rPr>
          <w:rFonts w:asciiTheme="majorBidi" w:hAnsiTheme="majorBidi" w:cstheme="majorBidi"/>
          <w:sz w:val="24"/>
          <w:szCs w:val="24"/>
        </w:rPr>
        <w:t xml:space="preserve">Challenges </w:t>
      </w:r>
    </w:p>
    <w:p w14:paraId="69D47C91" w14:textId="56A9BB1C" w:rsidR="00EB2390" w:rsidRDefault="00627255"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The finding</w:t>
      </w:r>
      <w:r w:rsidR="00EB2390">
        <w:rPr>
          <w:rFonts w:asciiTheme="majorBidi" w:hAnsiTheme="majorBidi" w:cstheme="majorBidi"/>
          <w:sz w:val="24"/>
          <w:szCs w:val="24"/>
        </w:rPr>
        <w:t xml:space="preserve">s show that </w:t>
      </w:r>
      <w:r w:rsidR="00CD75BA">
        <w:rPr>
          <w:rFonts w:asciiTheme="majorBidi" w:hAnsiTheme="majorBidi" w:cstheme="majorBidi"/>
          <w:sz w:val="24"/>
          <w:szCs w:val="24"/>
        </w:rPr>
        <w:t>nurses</w:t>
      </w:r>
      <w:r w:rsidR="00EB2390">
        <w:rPr>
          <w:rFonts w:asciiTheme="majorBidi" w:hAnsiTheme="majorBidi" w:cstheme="majorBidi"/>
          <w:sz w:val="24"/>
          <w:szCs w:val="24"/>
        </w:rPr>
        <w:t xml:space="preserve"> </w:t>
      </w:r>
      <w:r w:rsidR="003E6AE0">
        <w:rPr>
          <w:rFonts w:asciiTheme="majorBidi" w:hAnsiTheme="majorBidi" w:cstheme="majorBidi"/>
          <w:sz w:val="24"/>
          <w:szCs w:val="24"/>
        </w:rPr>
        <w:t>face</w:t>
      </w:r>
      <w:r w:rsidR="005B12D5">
        <w:rPr>
          <w:rFonts w:asciiTheme="majorBidi" w:hAnsiTheme="majorBidi" w:cstheme="majorBidi"/>
          <w:sz w:val="24"/>
          <w:szCs w:val="24"/>
        </w:rPr>
        <w:t>d</w:t>
      </w:r>
      <w:r w:rsidR="003E6AE0">
        <w:rPr>
          <w:rFonts w:asciiTheme="majorBidi" w:hAnsiTheme="majorBidi" w:cstheme="majorBidi"/>
          <w:sz w:val="24"/>
          <w:szCs w:val="24"/>
        </w:rPr>
        <w:t xml:space="preserve"> </w:t>
      </w:r>
      <w:r w:rsidR="00E01213">
        <w:rPr>
          <w:rFonts w:asciiTheme="majorBidi" w:hAnsiTheme="majorBidi" w:cstheme="majorBidi"/>
          <w:sz w:val="24"/>
          <w:szCs w:val="24"/>
        </w:rPr>
        <w:t>numerous</w:t>
      </w:r>
      <w:r w:rsidR="00EB2390">
        <w:rPr>
          <w:rFonts w:asciiTheme="majorBidi" w:hAnsiTheme="majorBidi" w:cstheme="majorBidi"/>
          <w:sz w:val="24"/>
          <w:szCs w:val="24"/>
        </w:rPr>
        <w:t xml:space="preserve"> challenges during </w:t>
      </w:r>
      <w:r w:rsidR="005B12D5">
        <w:rPr>
          <w:rFonts w:asciiTheme="majorBidi" w:hAnsiTheme="majorBidi" w:cstheme="majorBidi"/>
          <w:sz w:val="24"/>
          <w:szCs w:val="24"/>
        </w:rPr>
        <w:t xml:space="preserve">their </w:t>
      </w:r>
      <w:r w:rsidR="0099700F">
        <w:rPr>
          <w:rFonts w:asciiTheme="majorBidi" w:hAnsiTheme="majorBidi" w:cstheme="majorBidi"/>
          <w:sz w:val="24"/>
          <w:szCs w:val="24"/>
        </w:rPr>
        <w:t>war</w:t>
      </w:r>
      <w:ins w:id="483" w:author="Author">
        <w:r w:rsidR="00084228">
          <w:rPr>
            <w:rFonts w:asciiTheme="majorBidi" w:hAnsiTheme="majorBidi" w:cstheme="majorBidi"/>
            <w:sz w:val="24"/>
            <w:szCs w:val="24"/>
          </w:rPr>
          <w:t>time</w:t>
        </w:r>
      </w:ins>
      <w:del w:id="484" w:author="Author">
        <w:r w:rsidR="0099700F" w:rsidDel="00084228">
          <w:rPr>
            <w:rFonts w:asciiTheme="majorBidi" w:hAnsiTheme="majorBidi" w:cstheme="majorBidi"/>
            <w:sz w:val="24"/>
            <w:szCs w:val="24"/>
          </w:rPr>
          <w:delText>zone</w:delText>
        </w:r>
      </w:del>
      <w:r w:rsidR="0099700F">
        <w:rPr>
          <w:rFonts w:asciiTheme="majorBidi" w:hAnsiTheme="majorBidi" w:cstheme="majorBidi"/>
          <w:sz w:val="24"/>
          <w:szCs w:val="24"/>
        </w:rPr>
        <w:t xml:space="preserve"> </w:t>
      </w:r>
      <w:r w:rsidR="00EB2390">
        <w:rPr>
          <w:rFonts w:asciiTheme="majorBidi" w:hAnsiTheme="majorBidi" w:cstheme="majorBidi"/>
          <w:sz w:val="24"/>
          <w:szCs w:val="24"/>
        </w:rPr>
        <w:t>service</w:t>
      </w:r>
      <w:r w:rsidR="0099700F">
        <w:rPr>
          <w:rFonts w:asciiTheme="majorBidi" w:hAnsiTheme="majorBidi" w:cstheme="majorBidi"/>
          <w:sz w:val="24"/>
          <w:szCs w:val="24"/>
        </w:rPr>
        <w:t>,</w:t>
      </w:r>
      <w:r w:rsidR="00EB2390">
        <w:rPr>
          <w:rFonts w:asciiTheme="majorBidi" w:hAnsiTheme="majorBidi" w:cstheme="majorBidi"/>
          <w:sz w:val="24"/>
          <w:szCs w:val="24"/>
        </w:rPr>
        <w:t xml:space="preserve"> </w:t>
      </w:r>
      <w:r w:rsidR="0038631F">
        <w:rPr>
          <w:rFonts w:asciiTheme="majorBidi" w:hAnsiTheme="majorBidi" w:cstheme="majorBidi"/>
          <w:sz w:val="24"/>
          <w:szCs w:val="24"/>
        </w:rPr>
        <w:t xml:space="preserve">which </w:t>
      </w:r>
      <w:r w:rsidR="00EB2390">
        <w:rPr>
          <w:rFonts w:asciiTheme="majorBidi" w:hAnsiTheme="majorBidi" w:cstheme="majorBidi"/>
          <w:sz w:val="24"/>
          <w:szCs w:val="24"/>
        </w:rPr>
        <w:t xml:space="preserve">were divided </w:t>
      </w:r>
      <w:r w:rsidR="0099700F">
        <w:rPr>
          <w:rFonts w:asciiTheme="majorBidi" w:hAnsiTheme="majorBidi" w:cstheme="majorBidi"/>
          <w:sz w:val="24"/>
          <w:szCs w:val="24"/>
        </w:rPr>
        <w:t>in</w:t>
      </w:r>
      <w:r w:rsidR="00EB2390">
        <w:rPr>
          <w:rFonts w:asciiTheme="majorBidi" w:hAnsiTheme="majorBidi" w:cstheme="majorBidi"/>
          <w:sz w:val="24"/>
          <w:szCs w:val="24"/>
        </w:rPr>
        <w:t xml:space="preserve">to four </w:t>
      </w:r>
      <w:r w:rsidR="00D00B17">
        <w:rPr>
          <w:rFonts w:asciiTheme="majorBidi" w:hAnsiTheme="majorBidi" w:cstheme="majorBidi"/>
          <w:sz w:val="24"/>
          <w:szCs w:val="24"/>
        </w:rPr>
        <w:t>sub</w:t>
      </w:r>
      <w:r w:rsidR="00B3711C">
        <w:rPr>
          <w:rFonts w:asciiTheme="majorBidi" w:hAnsiTheme="majorBidi" w:cstheme="majorBidi"/>
          <w:sz w:val="24"/>
          <w:szCs w:val="24"/>
        </w:rPr>
        <w:t>themes</w:t>
      </w:r>
      <w:r w:rsidR="00EB2390">
        <w:rPr>
          <w:rFonts w:asciiTheme="majorBidi" w:hAnsiTheme="majorBidi" w:cstheme="majorBidi"/>
          <w:sz w:val="24"/>
          <w:szCs w:val="24"/>
        </w:rPr>
        <w:t xml:space="preserve"> </w:t>
      </w:r>
      <w:r w:rsidR="0038631F">
        <w:rPr>
          <w:rFonts w:asciiTheme="majorBidi" w:hAnsiTheme="majorBidi" w:cstheme="majorBidi"/>
          <w:sz w:val="24"/>
          <w:szCs w:val="24"/>
        </w:rPr>
        <w:t>described below</w:t>
      </w:r>
      <w:r w:rsidR="00EB2390">
        <w:rPr>
          <w:rFonts w:asciiTheme="majorBidi" w:hAnsiTheme="majorBidi" w:cstheme="majorBidi"/>
          <w:sz w:val="24"/>
          <w:szCs w:val="24"/>
        </w:rPr>
        <w:t>.</w:t>
      </w:r>
    </w:p>
    <w:p w14:paraId="3A9ED6A2" w14:textId="5BFB39E8" w:rsidR="00D061BB" w:rsidRPr="00D93CAB" w:rsidRDefault="00A168F7" w:rsidP="00D93CAB">
      <w:pPr>
        <w:pStyle w:val="ListParagraph"/>
        <w:numPr>
          <w:ilvl w:val="0"/>
          <w:numId w:val="9"/>
        </w:numPr>
        <w:spacing w:after="0" w:line="480" w:lineRule="auto"/>
        <w:jc w:val="both"/>
        <w:rPr>
          <w:rFonts w:asciiTheme="majorBidi" w:hAnsiTheme="majorBidi" w:cstheme="majorBidi"/>
          <w:sz w:val="24"/>
          <w:szCs w:val="24"/>
          <w:rPrChange w:id="485" w:author="Author">
            <w:rPr/>
          </w:rPrChange>
        </w:rPr>
        <w:pPrChange w:id="486" w:author="Author">
          <w:pPr>
            <w:spacing w:after="0" w:line="480" w:lineRule="auto"/>
            <w:jc w:val="both"/>
          </w:pPr>
        </w:pPrChange>
      </w:pPr>
      <w:del w:id="487" w:author="Author">
        <w:r w:rsidRPr="00D93CAB" w:rsidDel="00084228">
          <w:rPr>
            <w:rFonts w:asciiTheme="majorBidi" w:hAnsiTheme="majorBidi" w:cstheme="majorBidi"/>
            <w:sz w:val="24"/>
            <w:szCs w:val="24"/>
            <w:rPrChange w:id="488" w:author="Author">
              <w:rPr/>
            </w:rPrChange>
          </w:rPr>
          <w:delText xml:space="preserve">Subtheme: </w:delText>
        </w:r>
      </w:del>
      <w:r w:rsidR="00D061BB" w:rsidRPr="00D93CAB">
        <w:rPr>
          <w:rFonts w:asciiTheme="majorBidi" w:hAnsiTheme="majorBidi" w:cstheme="majorBidi"/>
          <w:sz w:val="24"/>
          <w:szCs w:val="24"/>
          <w:rPrChange w:id="489" w:author="Author">
            <w:rPr/>
          </w:rPrChange>
        </w:rPr>
        <w:t xml:space="preserve">War service without military experience </w:t>
      </w:r>
    </w:p>
    <w:p w14:paraId="293479CF" w14:textId="53C8F50D" w:rsidR="00E97570" w:rsidRDefault="00D061BB"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Many participants, especially </w:t>
      </w:r>
      <w:r w:rsidR="0038631F">
        <w:rPr>
          <w:rFonts w:asciiTheme="majorBidi" w:hAnsiTheme="majorBidi" w:cstheme="majorBidi"/>
          <w:sz w:val="24"/>
          <w:szCs w:val="24"/>
        </w:rPr>
        <w:t xml:space="preserve">those </w:t>
      </w:r>
      <w:r w:rsidR="00FC5767">
        <w:rPr>
          <w:rFonts w:asciiTheme="majorBidi" w:hAnsiTheme="majorBidi" w:cstheme="majorBidi"/>
          <w:sz w:val="24"/>
          <w:szCs w:val="24"/>
        </w:rPr>
        <w:t xml:space="preserve">who </w:t>
      </w:r>
      <w:r w:rsidR="00E01213">
        <w:rPr>
          <w:rFonts w:asciiTheme="majorBidi" w:hAnsiTheme="majorBidi" w:cstheme="majorBidi"/>
          <w:sz w:val="24"/>
          <w:szCs w:val="24"/>
        </w:rPr>
        <w:t xml:space="preserve">usually </w:t>
      </w:r>
      <w:r w:rsidR="00FC5767">
        <w:rPr>
          <w:rFonts w:asciiTheme="majorBidi" w:hAnsiTheme="majorBidi" w:cstheme="majorBidi"/>
          <w:sz w:val="24"/>
          <w:szCs w:val="24"/>
        </w:rPr>
        <w:t xml:space="preserve">worked in </w:t>
      </w:r>
      <w:r w:rsidR="00E01213">
        <w:rPr>
          <w:rFonts w:asciiTheme="majorBidi" w:hAnsiTheme="majorBidi" w:cstheme="majorBidi"/>
          <w:sz w:val="24"/>
          <w:szCs w:val="24"/>
        </w:rPr>
        <w:t xml:space="preserve">civilian </w:t>
      </w:r>
      <w:r>
        <w:rPr>
          <w:rFonts w:asciiTheme="majorBidi" w:hAnsiTheme="majorBidi" w:cstheme="majorBidi"/>
          <w:sz w:val="24"/>
          <w:szCs w:val="24"/>
        </w:rPr>
        <w:t>emergency department</w:t>
      </w:r>
      <w:r w:rsidR="005B12D5">
        <w:rPr>
          <w:rFonts w:asciiTheme="majorBidi" w:hAnsiTheme="majorBidi" w:cstheme="majorBidi"/>
          <w:sz w:val="24"/>
          <w:szCs w:val="24"/>
        </w:rPr>
        <w:t>s</w:t>
      </w:r>
      <w:r>
        <w:rPr>
          <w:rFonts w:asciiTheme="majorBidi" w:hAnsiTheme="majorBidi" w:cstheme="majorBidi"/>
          <w:sz w:val="24"/>
          <w:szCs w:val="24"/>
        </w:rPr>
        <w:t>, intensive care unit</w:t>
      </w:r>
      <w:r w:rsidR="005B12D5">
        <w:rPr>
          <w:rFonts w:asciiTheme="majorBidi" w:hAnsiTheme="majorBidi" w:cstheme="majorBidi"/>
          <w:sz w:val="24"/>
          <w:szCs w:val="24"/>
        </w:rPr>
        <w:t>s</w:t>
      </w:r>
      <w:r w:rsidR="00FC5767">
        <w:rPr>
          <w:rFonts w:asciiTheme="majorBidi" w:hAnsiTheme="majorBidi" w:cstheme="majorBidi"/>
          <w:sz w:val="24"/>
          <w:szCs w:val="24"/>
        </w:rPr>
        <w:t>,</w:t>
      </w:r>
      <w:r>
        <w:rPr>
          <w:rFonts w:asciiTheme="majorBidi" w:hAnsiTheme="majorBidi" w:cstheme="majorBidi"/>
          <w:sz w:val="24"/>
          <w:szCs w:val="24"/>
        </w:rPr>
        <w:t xml:space="preserve"> </w:t>
      </w:r>
      <w:r w:rsidR="003E6AE0">
        <w:rPr>
          <w:rFonts w:asciiTheme="majorBidi" w:hAnsiTheme="majorBidi" w:cstheme="majorBidi"/>
          <w:sz w:val="24"/>
          <w:szCs w:val="24"/>
        </w:rPr>
        <w:t xml:space="preserve">and </w:t>
      </w:r>
      <w:r w:rsidR="005B12D5">
        <w:rPr>
          <w:rFonts w:asciiTheme="majorBidi" w:hAnsiTheme="majorBidi" w:cstheme="majorBidi"/>
          <w:sz w:val="24"/>
          <w:szCs w:val="24"/>
        </w:rPr>
        <w:t>operating theaters</w:t>
      </w:r>
      <w:ins w:id="490" w:author="Author">
        <w:r w:rsidR="00084228">
          <w:rPr>
            <w:rFonts w:asciiTheme="majorBidi" w:hAnsiTheme="majorBidi" w:cstheme="majorBidi"/>
            <w:sz w:val="24"/>
            <w:szCs w:val="24"/>
          </w:rPr>
          <w:t>,</w:t>
        </w:r>
      </w:ins>
      <w:r>
        <w:rPr>
          <w:rFonts w:asciiTheme="majorBidi" w:hAnsiTheme="majorBidi" w:cstheme="majorBidi"/>
          <w:sz w:val="24"/>
          <w:szCs w:val="24"/>
        </w:rPr>
        <w:t xml:space="preserve"> were deployed to </w:t>
      </w:r>
      <w:r w:rsidR="005B12D5">
        <w:rPr>
          <w:rFonts w:asciiTheme="majorBidi" w:hAnsiTheme="majorBidi" w:cstheme="majorBidi"/>
          <w:sz w:val="24"/>
          <w:szCs w:val="24"/>
        </w:rPr>
        <w:t xml:space="preserve">serve in </w:t>
      </w:r>
      <w:r>
        <w:rPr>
          <w:rFonts w:asciiTheme="majorBidi" w:hAnsiTheme="majorBidi" w:cstheme="majorBidi"/>
          <w:sz w:val="24"/>
          <w:szCs w:val="24"/>
        </w:rPr>
        <w:t>war</w:t>
      </w:r>
      <w:r w:rsidR="00924AE8">
        <w:rPr>
          <w:rFonts w:asciiTheme="majorBidi" w:hAnsiTheme="majorBidi" w:cstheme="majorBidi"/>
          <w:sz w:val="24"/>
          <w:szCs w:val="24"/>
        </w:rPr>
        <w:t>zones</w:t>
      </w:r>
      <w:r>
        <w:rPr>
          <w:rFonts w:asciiTheme="majorBidi" w:hAnsiTheme="majorBidi" w:cstheme="majorBidi"/>
          <w:sz w:val="24"/>
          <w:szCs w:val="24"/>
        </w:rPr>
        <w:t xml:space="preserve"> as </w:t>
      </w:r>
      <w:r w:rsidR="005B12D5">
        <w:rPr>
          <w:rFonts w:asciiTheme="majorBidi" w:hAnsiTheme="majorBidi" w:cstheme="majorBidi"/>
          <w:sz w:val="24"/>
          <w:szCs w:val="24"/>
        </w:rPr>
        <w:t xml:space="preserve">part of the </w:t>
      </w:r>
      <w:r w:rsidR="00924AE8">
        <w:rPr>
          <w:rFonts w:asciiTheme="majorBidi" w:hAnsiTheme="majorBidi" w:cstheme="majorBidi"/>
          <w:sz w:val="24"/>
          <w:szCs w:val="24"/>
        </w:rPr>
        <w:t xml:space="preserve">IDF </w:t>
      </w:r>
      <w:r w:rsidR="005B12D5">
        <w:rPr>
          <w:rFonts w:asciiTheme="majorBidi" w:hAnsiTheme="majorBidi" w:cstheme="majorBidi"/>
          <w:sz w:val="24"/>
          <w:szCs w:val="24"/>
        </w:rPr>
        <w:t xml:space="preserve">reserve </w:t>
      </w:r>
      <w:r>
        <w:rPr>
          <w:rFonts w:asciiTheme="majorBidi" w:hAnsiTheme="majorBidi" w:cstheme="majorBidi"/>
          <w:sz w:val="24"/>
          <w:szCs w:val="24"/>
        </w:rPr>
        <w:t>force</w:t>
      </w:r>
      <w:r w:rsidR="005B12D5">
        <w:rPr>
          <w:rFonts w:asciiTheme="majorBidi" w:hAnsiTheme="majorBidi" w:cstheme="majorBidi"/>
          <w:sz w:val="24"/>
          <w:szCs w:val="24"/>
        </w:rPr>
        <w:t>s</w:t>
      </w:r>
      <w:r>
        <w:rPr>
          <w:rFonts w:asciiTheme="majorBidi" w:hAnsiTheme="majorBidi" w:cstheme="majorBidi"/>
          <w:sz w:val="24"/>
          <w:szCs w:val="24"/>
        </w:rPr>
        <w:t xml:space="preserve"> </w:t>
      </w:r>
      <w:r w:rsidR="005B12D5">
        <w:rPr>
          <w:rFonts w:asciiTheme="majorBidi" w:hAnsiTheme="majorBidi" w:cstheme="majorBidi"/>
          <w:sz w:val="24"/>
          <w:szCs w:val="24"/>
        </w:rPr>
        <w:t>due to</w:t>
      </w:r>
      <w:r>
        <w:rPr>
          <w:rFonts w:asciiTheme="majorBidi" w:hAnsiTheme="majorBidi" w:cstheme="majorBidi"/>
          <w:sz w:val="24"/>
          <w:szCs w:val="24"/>
        </w:rPr>
        <w:t xml:space="preserve"> their special </w:t>
      </w:r>
      <w:r w:rsidR="00D00B17">
        <w:rPr>
          <w:rFonts w:asciiTheme="majorBidi" w:hAnsiTheme="majorBidi" w:cstheme="majorBidi"/>
          <w:sz w:val="24"/>
          <w:szCs w:val="24"/>
        </w:rPr>
        <w:t xml:space="preserve">clinical </w:t>
      </w:r>
      <w:r>
        <w:rPr>
          <w:rFonts w:asciiTheme="majorBidi" w:hAnsiTheme="majorBidi" w:cstheme="majorBidi"/>
          <w:sz w:val="24"/>
          <w:szCs w:val="24"/>
        </w:rPr>
        <w:t>experience</w:t>
      </w:r>
      <w:r w:rsidR="00A317A2">
        <w:rPr>
          <w:rFonts w:asciiTheme="majorBidi" w:hAnsiTheme="majorBidi" w:cstheme="majorBidi"/>
          <w:sz w:val="24"/>
          <w:szCs w:val="24"/>
        </w:rPr>
        <w:t>. M</w:t>
      </w:r>
      <w:r w:rsidR="00E14099">
        <w:rPr>
          <w:rFonts w:asciiTheme="majorBidi" w:hAnsiTheme="majorBidi" w:cstheme="majorBidi"/>
          <w:sz w:val="24"/>
          <w:szCs w:val="24"/>
        </w:rPr>
        <w:t>any had not served in the army</w:t>
      </w:r>
      <w:r w:rsidR="00E97D4F">
        <w:rPr>
          <w:rFonts w:asciiTheme="majorBidi" w:hAnsiTheme="majorBidi" w:cstheme="majorBidi"/>
          <w:sz w:val="24"/>
          <w:szCs w:val="24"/>
        </w:rPr>
        <w:t xml:space="preserve"> before</w:t>
      </w:r>
      <w:r w:rsidR="00E14099">
        <w:rPr>
          <w:rFonts w:asciiTheme="majorBidi" w:hAnsiTheme="majorBidi" w:cstheme="majorBidi"/>
          <w:sz w:val="24"/>
          <w:szCs w:val="24"/>
        </w:rPr>
        <w:t>, and of those who had, most had</w:t>
      </w:r>
      <w:r>
        <w:rPr>
          <w:rFonts w:asciiTheme="majorBidi" w:hAnsiTheme="majorBidi" w:cstheme="majorBidi"/>
          <w:sz w:val="24"/>
          <w:szCs w:val="24"/>
        </w:rPr>
        <w:t xml:space="preserve"> </w:t>
      </w:r>
      <w:r w:rsidR="005B12D5">
        <w:rPr>
          <w:rFonts w:asciiTheme="majorBidi" w:hAnsiTheme="majorBidi" w:cstheme="majorBidi"/>
          <w:sz w:val="24"/>
          <w:szCs w:val="24"/>
        </w:rPr>
        <w:t xml:space="preserve">not </w:t>
      </w:r>
      <w:r>
        <w:rPr>
          <w:rFonts w:asciiTheme="majorBidi" w:hAnsiTheme="majorBidi" w:cstheme="majorBidi"/>
          <w:sz w:val="24"/>
          <w:szCs w:val="24"/>
        </w:rPr>
        <w:t>se</w:t>
      </w:r>
      <w:r w:rsidR="00B64F61">
        <w:rPr>
          <w:rFonts w:asciiTheme="majorBidi" w:hAnsiTheme="majorBidi" w:cstheme="majorBidi"/>
          <w:sz w:val="24"/>
          <w:szCs w:val="24"/>
        </w:rPr>
        <w:t>r</w:t>
      </w:r>
      <w:r>
        <w:rPr>
          <w:rFonts w:asciiTheme="majorBidi" w:hAnsiTheme="majorBidi" w:cstheme="majorBidi"/>
          <w:sz w:val="24"/>
          <w:szCs w:val="24"/>
        </w:rPr>
        <w:t xml:space="preserve">ved </w:t>
      </w:r>
      <w:r w:rsidR="005B12D5">
        <w:rPr>
          <w:rFonts w:asciiTheme="majorBidi" w:hAnsiTheme="majorBidi" w:cstheme="majorBidi"/>
          <w:sz w:val="24"/>
          <w:szCs w:val="24"/>
        </w:rPr>
        <w:t xml:space="preserve">as </w:t>
      </w:r>
      <w:r w:rsidR="00E14099">
        <w:rPr>
          <w:rFonts w:asciiTheme="majorBidi" w:hAnsiTheme="majorBidi" w:cstheme="majorBidi"/>
          <w:sz w:val="24"/>
          <w:szCs w:val="24"/>
        </w:rPr>
        <w:t xml:space="preserve">army </w:t>
      </w:r>
      <w:r w:rsidR="005B12D5">
        <w:rPr>
          <w:rFonts w:asciiTheme="majorBidi" w:hAnsiTheme="majorBidi" w:cstheme="majorBidi"/>
          <w:sz w:val="24"/>
          <w:szCs w:val="24"/>
        </w:rPr>
        <w:t>nurses</w:t>
      </w:r>
      <w:r w:rsidR="00E14099">
        <w:rPr>
          <w:rFonts w:asciiTheme="majorBidi" w:hAnsiTheme="majorBidi" w:cstheme="majorBidi"/>
          <w:sz w:val="24"/>
          <w:szCs w:val="24"/>
        </w:rPr>
        <w:t>. They were all</w:t>
      </w:r>
      <w:del w:id="491" w:author="Author">
        <w:r w:rsidR="00A317A2" w:rsidDel="00084228">
          <w:rPr>
            <w:rFonts w:asciiTheme="majorBidi" w:hAnsiTheme="majorBidi" w:cstheme="majorBidi"/>
            <w:sz w:val="24"/>
            <w:szCs w:val="24"/>
          </w:rPr>
          <w:delText>,</w:delText>
        </w:r>
      </w:del>
      <w:r w:rsidR="00A317A2">
        <w:rPr>
          <w:rFonts w:asciiTheme="majorBidi" w:hAnsiTheme="majorBidi" w:cstheme="majorBidi"/>
          <w:sz w:val="24"/>
          <w:szCs w:val="24"/>
        </w:rPr>
        <w:t xml:space="preserve"> were jolted by </w:t>
      </w:r>
      <w:del w:id="492" w:author="Author">
        <w:r w:rsidR="00A317A2" w:rsidDel="00084228">
          <w:rPr>
            <w:rFonts w:asciiTheme="majorBidi" w:hAnsiTheme="majorBidi" w:cstheme="majorBidi"/>
            <w:sz w:val="24"/>
            <w:szCs w:val="24"/>
          </w:rPr>
          <w:delText xml:space="preserve">their </w:delText>
        </w:r>
      </w:del>
      <w:r w:rsidR="00A317A2">
        <w:rPr>
          <w:rFonts w:asciiTheme="majorBidi" w:hAnsiTheme="majorBidi" w:cstheme="majorBidi"/>
          <w:sz w:val="24"/>
          <w:szCs w:val="24"/>
        </w:rPr>
        <w:t xml:space="preserve">exposure to the army and </w:t>
      </w:r>
      <w:del w:id="493" w:author="Author">
        <w:r w:rsidR="00A317A2" w:rsidDel="00084228">
          <w:rPr>
            <w:rFonts w:asciiTheme="majorBidi" w:hAnsiTheme="majorBidi" w:cstheme="majorBidi"/>
            <w:sz w:val="24"/>
            <w:szCs w:val="24"/>
          </w:rPr>
          <w:delText xml:space="preserve">to </w:delText>
        </w:r>
      </w:del>
      <w:r w:rsidR="00A317A2">
        <w:rPr>
          <w:rFonts w:asciiTheme="majorBidi" w:hAnsiTheme="majorBidi" w:cstheme="majorBidi"/>
          <w:sz w:val="24"/>
          <w:szCs w:val="24"/>
        </w:rPr>
        <w:t>war, and their experiences had a profound impact on them.</w:t>
      </w:r>
      <w:r>
        <w:rPr>
          <w:rFonts w:asciiTheme="majorBidi" w:hAnsiTheme="majorBidi" w:cstheme="majorBidi"/>
          <w:sz w:val="24"/>
          <w:szCs w:val="24"/>
        </w:rPr>
        <w:t xml:space="preserve"> </w:t>
      </w:r>
      <w:r w:rsidR="002632FA">
        <w:rPr>
          <w:rFonts w:asciiTheme="majorBidi" w:hAnsiTheme="majorBidi" w:cstheme="majorBidi"/>
          <w:sz w:val="24"/>
          <w:szCs w:val="24"/>
        </w:rPr>
        <w:t>The</w:t>
      </w:r>
      <w:r w:rsidR="00924AE8">
        <w:rPr>
          <w:rFonts w:asciiTheme="majorBidi" w:hAnsiTheme="majorBidi" w:cstheme="majorBidi"/>
          <w:sz w:val="24"/>
          <w:szCs w:val="24"/>
        </w:rPr>
        <w:t xml:space="preserve"> nurses</w:t>
      </w:r>
      <w:r w:rsidR="002632FA">
        <w:rPr>
          <w:rFonts w:asciiTheme="majorBidi" w:hAnsiTheme="majorBidi" w:cstheme="majorBidi"/>
          <w:sz w:val="24"/>
          <w:szCs w:val="24"/>
        </w:rPr>
        <w:t xml:space="preserve"> shared their experience</w:t>
      </w:r>
      <w:r w:rsidR="005B12D5">
        <w:rPr>
          <w:rFonts w:asciiTheme="majorBidi" w:hAnsiTheme="majorBidi" w:cstheme="majorBidi"/>
          <w:sz w:val="24"/>
          <w:szCs w:val="24"/>
        </w:rPr>
        <w:t>s</w:t>
      </w:r>
      <w:ins w:id="494" w:author="Author">
        <w:r w:rsidR="00084228">
          <w:rPr>
            <w:rFonts w:asciiTheme="majorBidi" w:hAnsiTheme="majorBidi" w:cstheme="majorBidi"/>
            <w:sz w:val="24"/>
            <w:szCs w:val="24"/>
          </w:rPr>
          <w:t>:</w:t>
        </w:r>
      </w:ins>
      <w:del w:id="495" w:author="Author">
        <w:r w:rsidR="00E01213" w:rsidDel="00084228">
          <w:rPr>
            <w:rFonts w:asciiTheme="majorBidi" w:hAnsiTheme="majorBidi" w:cstheme="majorBidi"/>
            <w:sz w:val="24"/>
            <w:szCs w:val="24"/>
          </w:rPr>
          <w:delText>;</w:delText>
        </w:r>
        <w:r w:rsidR="00764C5A" w:rsidDel="00084228">
          <w:rPr>
            <w:rFonts w:asciiTheme="majorBidi" w:hAnsiTheme="majorBidi" w:cstheme="majorBidi"/>
            <w:sz w:val="24"/>
            <w:szCs w:val="24"/>
          </w:rPr>
          <w:delText xml:space="preserve"> for example</w:delText>
        </w:r>
        <w:r w:rsidR="002632FA" w:rsidDel="00084228">
          <w:rPr>
            <w:rFonts w:asciiTheme="majorBidi" w:hAnsiTheme="majorBidi" w:cstheme="majorBidi"/>
            <w:sz w:val="24"/>
            <w:szCs w:val="24"/>
          </w:rPr>
          <w:delText>:</w:delText>
        </w:r>
      </w:del>
      <w:r w:rsidR="002632FA">
        <w:rPr>
          <w:rFonts w:asciiTheme="majorBidi" w:hAnsiTheme="majorBidi" w:cstheme="majorBidi"/>
          <w:sz w:val="24"/>
          <w:szCs w:val="24"/>
        </w:rPr>
        <w:t xml:space="preserve"> </w:t>
      </w:r>
      <w:r w:rsidR="00764C5A">
        <w:rPr>
          <w:rFonts w:asciiTheme="majorBidi" w:hAnsiTheme="majorBidi" w:cstheme="majorBidi"/>
          <w:sz w:val="24"/>
          <w:szCs w:val="24"/>
        </w:rPr>
        <w:t>“</w:t>
      </w:r>
      <w:r w:rsidR="00E97570">
        <w:rPr>
          <w:rFonts w:asciiTheme="majorBidi" w:hAnsiTheme="majorBidi" w:cstheme="majorBidi"/>
          <w:sz w:val="24"/>
          <w:szCs w:val="24"/>
        </w:rPr>
        <w:t xml:space="preserve">We did not </w:t>
      </w:r>
      <w:r w:rsidR="002632FA">
        <w:rPr>
          <w:rFonts w:asciiTheme="majorBidi" w:hAnsiTheme="majorBidi" w:cstheme="majorBidi"/>
          <w:sz w:val="24"/>
          <w:szCs w:val="24"/>
        </w:rPr>
        <w:t>know</w:t>
      </w:r>
      <w:r w:rsidR="00E97570">
        <w:rPr>
          <w:rFonts w:asciiTheme="majorBidi" w:hAnsiTheme="majorBidi" w:cstheme="majorBidi"/>
          <w:sz w:val="24"/>
          <w:szCs w:val="24"/>
        </w:rPr>
        <w:t xml:space="preserve"> what to expect in </w:t>
      </w:r>
      <w:r w:rsidR="00764C5A">
        <w:rPr>
          <w:rFonts w:asciiTheme="majorBidi" w:hAnsiTheme="majorBidi" w:cstheme="majorBidi"/>
          <w:sz w:val="24"/>
          <w:szCs w:val="24"/>
        </w:rPr>
        <w:t xml:space="preserve">a </w:t>
      </w:r>
      <w:r w:rsidR="00E97570">
        <w:rPr>
          <w:rFonts w:asciiTheme="majorBidi" w:hAnsiTheme="majorBidi" w:cstheme="majorBidi"/>
          <w:sz w:val="24"/>
          <w:szCs w:val="24"/>
        </w:rPr>
        <w:t>war zone</w:t>
      </w:r>
      <w:r w:rsidR="00764C5A">
        <w:rPr>
          <w:rFonts w:asciiTheme="majorBidi" w:hAnsiTheme="majorBidi" w:cstheme="majorBidi"/>
          <w:sz w:val="24"/>
          <w:szCs w:val="24"/>
        </w:rPr>
        <w:t>.</w:t>
      </w:r>
      <w:r w:rsidR="00E97570">
        <w:rPr>
          <w:rFonts w:asciiTheme="majorBidi" w:hAnsiTheme="majorBidi" w:cstheme="majorBidi"/>
          <w:sz w:val="24"/>
          <w:szCs w:val="24"/>
        </w:rPr>
        <w:t xml:space="preserve"> </w:t>
      </w:r>
      <w:r w:rsidR="00764C5A">
        <w:rPr>
          <w:rFonts w:asciiTheme="majorBidi" w:hAnsiTheme="majorBidi" w:cstheme="majorBidi"/>
          <w:sz w:val="24"/>
          <w:szCs w:val="24"/>
        </w:rPr>
        <w:t>W</w:t>
      </w:r>
      <w:r w:rsidR="00E97570">
        <w:rPr>
          <w:rFonts w:asciiTheme="majorBidi" w:hAnsiTheme="majorBidi" w:cstheme="majorBidi"/>
          <w:sz w:val="24"/>
          <w:szCs w:val="24"/>
        </w:rPr>
        <w:t xml:space="preserve">e had no knowledge </w:t>
      </w:r>
      <w:r w:rsidR="00764C5A">
        <w:rPr>
          <w:rFonts w:asciiTheme="majorBidi" w:hAnsiTheme="majorBidi" w:cstheme="majorBidi"/>
          <w:sz w:val="24"/>
          <w:szCs w:val="24"/>
        </w:rPr>
        <w:t xml:space="preserve">about either </w:t>
      </w:r>
      <w:r w:rsidR="00E97570">
        <w:rPr>
          <w:rFonts w:asciiTheme="majorBidi" w:hAnsiTheme="majorBidi" w:cstheme="majorBidi"/>
          <w:sz w:val="24"/>
          <w:szCs w:val="24"/>
        </w:rPr>
        <w:t>using our weapon</w:t>
      </w:r>
      <w:r w:rsidR="00764C5A">
        <w:rPr>
          <w:rFonts w:asciiTheme="majorBidi" w:hAnsiTheme="majorBidi" w:cstheme="majorBidi"/>
          <w:sz w:val="24"/>
          <w:szCs w:val="24"/>
        </w:rPr>
        <w:t>s</w:t>
      </w:r>
      <w:r w:rsidR="00E97570">
        <w:rPr>
          <w:rFonts w:asciiTheme="majorBidi" w:hAnsiTheme="majorBidi" w:cstheme="majorBidi"/>
          <w:sz w:val="24"/>
          <w:szCs w:val="24"/>
        </w:rPr>
        <w:t xml:space="preserve"> </w:t>
      </w:r>
      <w:r w:rsidR="00764C5A">
        <w:rPr>
          <w:rFonts w:asciiTheme="majorBidi" w:hAnsiTheme="majorBidi" w:cstheme="majorBidi"/>
          <w:sz w:val="24"/>
          <w:szCs w:val="24"/>
        </w:rPr>
        <w:t xml:space="preserve">or </w:t>
      </w:r>
      <w:r w:rsidR="00E97570">
        <w:rPr>
          <w:rFonts w:asciiTheme="majorBidi" w:hAnsiTheme="majorBidi" w:cstheme="majorBidi"/>
          <w:sz w:val="24"/>
          <w:szCs w:val="24"/>
        </w:rPr>
        <w:t xml:space="preserve">how to manage a field hospital. We </w:t>
      </w:r>
      <w:r w:rsidR="00764C5A">
        <w:rPr>
          <w:rFonts w:asciiTheme="majorBidi" w:hAnsiTheme="majorBidi" w:cstheme="majorBidi"/>
          <w:sz w:val="24"/>
          <w:szCs w:val="24"/>
        </w:rPr>
        <w:t xml:space="preserve">did </w:t>
      </w:r>
      <w:r w:rsidR="00E97570">
        <w:rPr>
          <w:rFonts w:asciiTheme="majorBidi" w:hAnsiTheme="majorBidi" w:cstheme="majorBidi"/>
          <w:sz w:val="24"/>
          <w:szCs w:val="24"/>
        </w:rPr>
        <w:t>it in real-time</w:t>
      </w:r>
      <w:r w:rsidR="00764C5A">
        <w:rPr>
          <w:rFonts w:asciiTheme="majorBidi" w:hAnsiTheme="majorBidi" w:cstheme="majorBidi"/>
          <w:sz w:val="24"/>
          <w:szCs w:val="24"/>
        </w:rPr>
        <w:t>,</w:t>
      </w:r>
      <w:r w:rsidR="00E97570">
        <w:rPr>
          <w:rFonts w:asciiTheme="majorBidi" w:hAnsiTheme="majorBidi" w:cstheme="majorBidi"/>
          <w:sz w:val="24"/>
          <w:szCs w:val="24"/>
        </w:rPr>
        <w:t xml:space="preserve"> using our common sense, using our skills from civilian ward</w:t>
      </w:r>
      <w:r w:rsidR="00764C5A">
        <w:rPr>
          <w:rFonts w:asciiTheme="majorBidi" w:hAnsiTheme="majorBidi" w:cstheme="majorBidi"/>
          <w:sz w:val="24"/>
          <w:szCs w:val="24"/>
        </w:rPr>
        <w:t>s.”</w:t>
      </w:r>
    </w:p>
    <w:p w14:paraId="23ED8A98" w14:textId="366F179A" w:rsidR="00E97570" w:rsidRPr="00D93CAB" w:rsidRDefault="00A168F7" w:rsidP="00D93CAB">
      <w:pPr>
        <w:pStyle w:val="ListParagraph"/>
        <w:numPr>
          <w:ilvl w:val="0"/>
          <w:numId w:val="9"/>
        </w:numPr>
        <w:spacing w:after="0" w:line="480" w:lineRule="auto"/>
        <w:jc w:val="both"/>
        <w:rPr>
          <w:rFonts w:asciiTheme="majorBidi" w:hAnsiTheme="majorBidi" w:cstheme="majorBidi"/>
          <w:sz w:val="24"/>
          <w:szCs w:val="24"/>
          <w:rPrChange w:id="496" w:author="Author">
            <w:rPr/>
          </w:rPrChange>
        </w:rPr>
        <w:pPrChange w:id="497" w:author="Author">
          <w:pPr>
            <w:spacing w:after="0" w:line="480" w:lineRule="auto"/>
            <w:jc w:val="both"/>
          </w:pPr>
        </w:pPrChange>
      </w:pPr>
      <w:del w:id="498" w:author="Author">
        <w:r w:rsidRPr="00D93CAB" w:rsidDel="00084228">
          <w:rPr>
            <w:rFonts w:asciiTheme="majorBidi" w:hAnsiTheme="majorBidi" w:cstheme="majorBidi"/>
            <w:sz w:val="24"/>
            <w:szCs w:val="24"/>
            <w:rPrChange w:id="499" w:author="Author">
              <w:rPr/>
            </w:rPrChange>
          </w:rPr>
          <w:delText xml:space="preserve">Subtheme: </w:delText>
        </w:r>
      </w:del>
      <w:r w:rsidR="00E741DA" w:rsidRPr="00D93CAB">
        <w:rPr>
          <w:rFonts w:asciiTheme="majorBidi" w:hAnsiTheme="majorBidi" w:cstheme="majorBidi"/>
          <w:sz w:val="24"/>
          <w:szCs w:val="24"/>
          <w:rPrChange w:id="500" w:author="Author">
            <w:rPr/>
          </w:rPrChange>
        </w:rPr>
        <w:t xml:space="preserve">Water supply </w:t>
      </w:r>
      <w:r w:rsidR="000F0CE4" w:rsidRPr="00D93CAB">
        <w:rPr>
          <w:rFonts w:asciiTheme="majorBidi" w:hAnsiTheme="majorBidi" w:cstheme="majorBidi"/>
          <w:sz w:val="24"/>
          <w:szCs w:val="24"/>
          <w:rPrChange w:id="501" w:author="Author">
            <w:rPr/>
          </w:rPrChange>
        </w:rPr>
        <w:t xml:space="preserve">and </w:t>
      </w:r>
      <w:r w:rsidR="00924AE8" w:rsidRPr="00D93CAB">
        <w:rPr>
          <w:rFonts w:asciiTheme="majorBidi" w:hAnsiTheme="majorBidi" w:cstheme="majorBidi"/>
          <w:sz w:val="24"/>
          <w:szCs w:val="24"/>
          <w:rPrChange w:id="502" w:author="Author">
            <w:rPr/>
          </w:rPrChange>
        </w:rPr>
        <w:t xml:space="preserve">difficulties in </w:t>
      </w:r>
      <w:r w:rsidR="000F0CE4" w:rsidRPr="00D93CAB">
        <w:rPr>
          <w:rFonts w:asciiTheme="majorBidi" w:hAnsiTheme="majorBidi" w:cstheme="majorBidi"/>
          <w:sz w:val="24"/>
          <w:szCs w:val="24"/>
          <w:rPrChange w:id="503" w:author="Author">
            <w:rPr/>
          </w:rPrChange>
        </w:rPr>
        <w:t>hygiene maintenance</w:t>
      </w:r>
      <w:r w:rsidR="00E741DA" w:rsidRPr="00D93CAB">
        <w:rPr>
          <w:rFonts w:asciiTheme="majorBidi" w:hAnsiTheme="majorBidi" w:cstheme="majorBidi"/>
          <w:sz w:val="24"/>
          <w:szCs w:val="24"/>
          <w:rPrChange w:id="504" w:author="Author">
            <w:rPr/>
          </w:rPrChange>
        </w:rPr>
        <w:t xml:space="preserve"> </w:t>
      </w:r>
    </w:p>
    <w:p w14:paraId="383E48FC" w14:textId="326CD969" w:rsidR="00A67D49" w:rsidRDefault="000F0CE4"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Female </w:t>
      </w:r>
      <w:r w:rsidR="00B02A35">
        <w:rPr>
          <w:rFonts w:asciiTheme="majorBidi" w:hAnsiTheme="majorBidi" w:cstheme="majorBidi"/>
          <w:sz w:val="24"/>
          <w:szCs w:val="24"/>
        </w:rPr>
        <w:t xml:space="preserve">nurses described </w:t>
      </w:r>
      <w:ins w:id="505" w:author="Author">
        <w:r w:rsidR="00084228">
          <w:rPr>
            <w:rFonts w:asciiTheme="majorBidi" w:hAnsiTheme="majorBidi" w:cstheme="majorBidi"/>
            <w:sz w:val="24"/>
            <w:szCs w:val="24"/>
          </w:rPr>
          <w:t xml:space="preserve">water supply </w:t>
        </w:r>
      </w:ins>
      <w:r w:rsidR="00B02A35">
        <w:rPr>
          <w:rFonts w:asciiTheme="majorBidi" w:hAnsiTheme="majorBidi" w:cstheme="majorBidi"/>
          <w:sz w:val="24"/>
          <w:szCs w:val="24"/>
        </w:rPr>
        <w:t xml:space="preserve">insufficiency </w:t>
      </w:r>
      <w:del w:id="506" w:author="Author">
        <w:r w:rsidR="00764C5A" w:rsidDel="00084228">
          <w:rPr>
            <w:rFonts w:asciiTheme="majorBidi" w:hAnsiTheme="majorBidi" w:cstheme="majorBidi"/>
            <w:sz w:val="24"/>
            <w:szCs w:val="24"/>
          </w:rPr>
          <w:delText xml:space="preserve">of the water </w:delText>
        </w:r>
        <w:r w:rsidR="00B02A35" w:rsidDel="00084228">
          <w:rPr>
            <w:rFonts w:asciiTheme="majorBidi" w:hAnsiTheme="majorBidi" w:cstheme="majorBidi"/>
            <w:sz w:val="24"/>
            <w:szCs w:val="24"/>
          </w:rPr>
          <w:delText xml:space="preserve">supply </w:delText>
        </w:r>
      </w:del>
      <w:r w:rsidR="00B02A35">
        <w:rPr>
          <w:rFonts w:asciiTheme="majorBidi" w:hAnsiTheme="majorBidi" w:cstheme="majorBidi"/>
          <w:sz w:val="24"/>
          <w:szCs w:val="24"/>
        </w:rPr>
        <w:t xml:space="preserve">as a major </w:t>
      </w:r>
      <w:r w:rsidR="00E8374D">
        <w:rPr>
          <w:rFonts w:asciiTheme="majorBidi" w:hAnsiTheme="majorBidi" w:cstheme="majorBidi"/>
          <w:sz w:val="24"/>
          <w:szCs w:val="24"/>
        </w:rPr>
        <w:t>difficult</w:t>
      </w:r>
      <w:r w:rsidR="00764C5A">
        <w:rPr>
          <w:rFonts w:asciiTheme="majorBidi" w:hAnsiTheme="majorBidi" w:cstheme="majorBidi"/>
          <w:sz w:val="24"/>
          <w:szCs w:val="24"/>
        </w:rPr>
        <w:t>y</w:t>
      </w:r>
      <w:ins w:id="507" w:author="Author">
        <w:r w:rsidR="00D93CAB">
          <w:rPr>
            <w:rFonts w:asciiTheme="majorBidi" w:hAnsiTheme="majorBidi" w:cstheme="majorBidi"/>
            <w:sz w:val="24"/>
            <w:szCs w:val="24"/>
          </w:rPr>
          <w:t>, affecting</w:t>
        </w:r>
      </w:ins>
      <w:del w:id="508" w:author="Author">
        <w:r w:rsidR="00E8374D" w:rsidDel="00D93CAB">
          <w:rPr>
            <w:rFonts w:asciiTheme="majorBidi" w:hAnsiTheme="majorBidi" w:cstheme="majorBidi"/>
            <w:sz w:val="24"/>
            <w:szCs w:val="24"/>
          </w:rPr>
          <w:delText xml:space="preserve">. This problem </w:delText>
        </w:r>
        <w:r w:rsidR="00FC5767" w:rsidDel="00D93CAB">
          <w:rPr>
            <w:rFonts w:asciiTheme="majorBidi" w:hAnsiTheme="majorBidi" w:cstheme="majorBidi"/>
            <w:sz w:val="24"/>
            <w:szCs w:val="24"/>
          </w:rPr>
          <w:delText>affected</w:delText>
        </w:r>
      </w:del>
      <w:r w:rsidR="00FC5767">
        <w:rPr>
          <w:rFonts w:asciiTheme="majorBidi" w:hAnsiTheme="majorBidi" w:cstheme="majorBidi"/>
          <w:sz w:val="24"/>
          <w:szCs w:val="24"/>
        </w:rPr>
        <w:t xml:space="preserve"> </w:t>
      </w:r>
      <w:r w:rsidR="00E8374D">
        <w:rPr>
          <w:rFonts w:asciiTheme="majorBidi" w:hAnsiTheme="majorBidi" w:cstheme="majorBidi"/>
          <w:sz w:val="24"/>
          <w:szCs w:val="24"/>
        </w:rPr>
        <w:t xml:space="preserve">their personal hygiene </w:t>
      </w:r>
      <w:r w:rsidR="00764C5A">
        <w:rPr>
          <w:rFonts w:asciiTheme="majorBidi" w:hAnsiTheme="majorBidi" w:cstheme="majorBidi"/>
          <w:sz w:val="24"/>
          <w:szCs w:val="24"/>
        </w:rPr>
        <w:t xml:space="preserve">and </w:t>
      </w:r>
      <w:del w:id="509" w:author="Author">
        <w:r w:rsidR="00E8374D" w:rsidDel="00D93CAB">
          <w:rPr>
            <w:rFonts w:asciiTheme="majorBidi" w:hAnsiTheme="majorBidi" w:cstheme="majorBidi"/>
            <w:sz w:val="24"/>
            <w:szCs w:val="24"/>
          </w:rPr>
          <w:delText xml:space="preserve">their </w:delText>
        </w:r>
      </w:del>
      <w:r w:rsidR="00E8374D">
        <w:rPr>
          <w:rFonts w:asciiTheme="majorBidi" w:hAnsiTheme="majorBidi" w:cstheme="majorBidi"/>
          <w:sz w:val="24"/>
          <w:szCs w:val="24"/>
        </w:rPr>
        <w:t xml:space="preserve">ability to provide safe and quality treatment for </w:t>
      </w:r>
      <w:r w:rsidR="00764C5A">
        <w:rPr>
          <w:rFonts w:asciiTheme="majorBidi" w:hAnsiTheme="majorBidi" w:cstheme="majorBidi"/>
          <w:sz w:val="24"/>
          <w:szCs w:val="24"/>
        </w:rPr>
        <w:t xml:space="preserve">the </w:t>
      </w:r>
      <w:r w:rsidR="00E8374D">
        <w:rPr>
          <w:rFonts w:asciiTheme="majorBidi" w:hAnsiTheme="majorBidi" w:cstheme="majorBidi"/>
          <w:sz w:val="24"/>
          <w:szCs w:val="24"/>
        </w:rPr>
        <w:t>wounded. Nurses</w:t>
      </w:r>
      <w:r w:rsidR="00764C5A">
        <w:rPr>
          <w:rFonts w:asciiTheme="majorBidi" w:hAnsiTheme="majorBidi" w:cstheme="majorBidi"/>
          <w:sz w:val="24"/>
          <w:szCs w:val="24"/>
        </w:rPr>
        <w:t>’</w:t>
      </w:r>
      <w:r w:rsidR="00E8374D">
        <w:rPr>
          <w:rFonts w:asciiTheme="majorBidi" w:hAnsiTheme="majorBidi" w:cstheme="majorBidi"/>
          <w:sz w:val="24"/>
          <w:szCs w:val="24"/>
        </w:rPr>
        <w:t xml:space="preserve"> comments included: </w:t>
      </w:r>
      <w:r w:rsidR="00764C5A">
        <w:rPr>
          <w:rFonts w:asciiTheme="majorBidi" w:hAnsiTheme="majorBidi" w:cstheme="majorBidi"/>
          <w:sz w:val="24"/>
          <w:szCs w:val="24"/>
        </w:rPr>
        <w:t>“From</w:t>
      </w:r>
      <w:r w:rsidR="00E8374D">
        <w:rPr>
          <w:rFonts w:asciiTheme="majorBidi" w:hAnsiTheme="majorBidi" w:cstheme="majorBidi"/>
          <w:sz w:val="24"/>
          <w:szCs w:val="24"/>
        </w:rPr>
        <w:t xml:space="preserve"> the beginning of </w:t>
      </w:r>
      <w:r w:rsidR="00764C5A">
        <w:rPr>
          <w:rFonts w:asciiTheme="majorBidi" w:hAnsiTheme="majorBidi" w:cstheme="majorBidi"/>
          <w:sz w:val="24"/>
          <w:szCs w:val="24"/>
        </w:rPr>
        <w:t xml:space="preserve">the </w:t>
      </w:r>
      <w:r w:rsidR="00E8374D">
        <w:rPr>
          <w:rFonts w:asciiTheme="majorBidi" w:hAnsiTheme="majorBidi" w:cstheme="majorBidi"/>
          <w:sz w:val="24"/>
          <w:szCs w:val="24"/>
        </w:rPr>
        <w:t xml:space="preserve">war we </w:t>
      </w:r>
      <w:r w:rsidR="00822AB7">
        <w:rPr>
          <w:rFonts w:asciiTheme="majorBidi" w:hAnsiTheme="majorBidi" w:cstheme="majorBidi"/>
          <w:sz w:val="24"/>
          <w:szCs w:val="24"/>
        </w:rPr>
        <w:t xml:space="preserve">had not </w:t>
      </w:r>
      <w:r w:rsidR="00764C5A">
        <w:rPr>
          <w:rFonts w:asciiTheme="majorBidi" w:hAnsiTheme="majorBidi" w:cstheme="majorBidi"/>
          <w:sz w:val="24"/>
          <w:szCs w:val="24"/>
        </w:rPr>
        <w:t xml:space="preserve">taken </w:t>
      </w:r>
      <w:r w:rsidR="00822AB7">
        <w:rPr>
          <w:rFonts w:asciiTheme="majorBidi" w:hAnsiTheme="majorBidi" w:cstheme="majorBidi"/>
          <w:sz w:val="24"/>
          <w:szCs w:val="24"/>
        </w:rPr>
        <w:t xml:space="preserve">a shower. We </w:t>
      </w:r>
      <w:r w:rsidR="00E8374D">
        <w:rPr>
          <w:rFonts w:asciiTheme="majorBidi" w:hAnsiTheme="majorBidi" w:cstheme="majorBidi"/>
          <w:sz w:val="24"/>
          <w:szCs w:val="24"/>
        </w:rPr>
        <w:t>only washed</w:t>
      </w:r>
      <w:r w:rsidR="00822AB7">
        <w:rPr>
          <w:rFonts w:asciiTheme="majorBidi" w:hAnsiTheme="majorBidi" w:cstheme="majorBidi"/>
          <w:sz w:val="24"/>
          <w:szCs w:val="24"/>
        </w:rPr>
        <w:t xml:space="preserve"> our</w:t>
      </w:r>
      <w:r w:rsidR="00E8374D">
        <w:rPr>
          <w:rFonts w:asciiTheme="majorBidi" w:hAnsiTheme="majorBidi" w:cstheme="majorBidi"/>
          <w:sz w:val="24"/>
          <w:szCs w:val="24"/>
        </w:rPr>
        <w:t xml:space="preserve"> face, hands and genital</w:t>
      </w:r>
      <w:r w:rsidR="00764C5A">
        <w:rPr>
          <w:rFonts w:asciiTheme="majorBidi" w:hAnsiTheme="majorBidi" w:cstheme="majorBidi"/>
          <w:sz w:val="24"/>
          <w:szCs w:val="24"/>
        </w:rPr>
        <w:t>s</w:t>
      </w:r>
      <w:r w:rsidR="00E8374D">
        <w:rPr>
          <w:rFonts w:asciiTheme="majorBidi" w:hAnsiTheme="majorBidi" w:cstheme="majorBidi"/>
          <w:sz w:val="24"/>
          <w:szCs w:val="24"/>
        </w:rPr>
        <w:t xml:space="preserve">. We had to face </w:t>
      </w:r>
      <w:r w:rsidR="00E01213">
        <w:rPr>
          <w:rFonts w:asciiTheme="majorBidi" w:hAnsiTheme="majorBidi" w:cstheme="majorBidi"/>
          <w:sz w:val="24"/>
          <w:szCs w:val="24"/>
        </w:rPr>
        <w:t xml:space="preserve">an </w:t>
      </w:r>
      <w:r w:rsidR="00E8374D">
        <w:rPr>
          <w:rFonts w:asciiTheme="majorBidi" w:hAnsiTheme="majorBidi" w:cstheme="majorBidi"/>
          <w:sz w:val="24"/>
          <w:szCs w:val="24"/>
        </w:rPr>
        <w:t>insufficien</w:t>
      </w:r>
      <w:r w:rsidR="00E01213">
        <w:rPr>
          <w:rFonts w:asciiTheme="majorBidi" w:hAnsiTheme="majorBidi" w:cstheme="majorBidi"/>
          <w:sz w:val="24"/>
          <w:szCs w:val="24"/>
        </w:rPr>
        <w:t>t</w:t>
      </w:r>
      <w:r w:rsidR="00764C5A">
        <w:rPr>
          <w:rFonts w:asciiTheme="majorBidi" w:hAnsiTheme="majorBidi" w:cstheme="majorBidi"/>
          <w:sz w:val="24"/>
          <w:szCs w:val="24"/>
        </w:rPr>
        <w:t xml:space="preserve"> water </w:t>
      </w:r>
      <w:r w:rsidR="00E8374D">
        <w:rPr>
          <w:rFonts w:asciiTheme="majorBidi" w:hAnsiTheme="majorBidi" w:cstheme="majorBidi"/>
          <w:sz w:val="24"/>
          <w:szCs w:val="24"/>
        </w:rPr>
        <w:t xml:space="preserve">supply. </w:t>
      </w:r>
      <w:r w:rsidR="00764C5A">
        <w:rPr>
          <w:rFonts w:asciiTheme="majorBidi" w:hAnsiTheme="majorBidi" w:cstheme="majorBidi"/>
          <w:sz w:val="24"/>
          <w:szCs w:val="24"/>
        </w:rPr>
        <w:t xml:space="preserve">At one time </w:t>
      </w:r>
      <w:r w:rsidR="00A67D49">
        <w:rPr>
          <w:rFonts w:asciiTheme="majorBidi" w:hAnsiTheme="majorBidi" w:cstheme="majorBidi"/>
          <w:sz w:val="24"/>
          <w:szCs w:val="24"/>
        </w:rPr>
        <w:t xml:space="preserve">we </w:t>
      </w:r>
      <w:r w:rsidR="00FC5767">
        <w:rPr>
          <w:rFonts w:asciiTheme="majorBidi" w:hAnsiTheme="majorBidi" w:cstheme="majorBidi"/>
          <w:sz w:val="24"/>
          <w:szCs w:val="24"/>
        </w:rPr>
        <w:t xml:space="preserve">would have </w:t>
      </w:r>
      <w:r w:rsidR="00A67D49">
        <w:rPr>
          <w:rFonts w:asciiTheme="majorBidi" w:hAnsiTheme="majorBidi" w:cstheme="majorBidi"/>
          <w:sz w:val="24"/>
          <w:szCs w:val="24"/>
        </w:rPr>
        <w:t>water</w:t>
      </w:r>
      <w:r w:rsidR="00924AE8">
        <w:rPr>
          <w:rFonts w:asciiTheme="majorBidi" w:hAnsiTheme="majorBidi" w:cstheme="majorBidi"/>
          <w:sz w:val="24"/>
          <w:szCs w:val="24"/>
        </w:rPr>
        <w:t>,</w:t>
      </w:r>
      <w:r w:rsidR="00A67D49">
        <w:rPr>
          <w:rFonts w:asciiTheme="majorBidi" w:hAnsiTheme="majorBidi" w:cstheme="majorBidi"/>
          <w:sz w:val="24"/>
          <w:szCs w:val="24"/>
        </w:rPr>
        <w:t xml:space="preserve"> and later we </w:t>
      </w:r>
      <w:r w:rsidR="00FC5767">
        <w:rPr>
          <w:rFonts w:asciiTheme="majorBidi" w:hAnsiTheme="majorBidi" w:cstheme="majorBidi"/>
          <w:sz w:val="24"/>
          <w:szCs w:val="24"/>
        </w:rPr>
        <w:t>wouldn’t</w:t>
      </w:r>
      <w:r w:rsidR="00A67D49">
        <w:rPr>
          <w:rFonts w:asciiTheme="majorBidi" w:hAnsiTheme="majorBidi" w:cstheme="majorBidi"/>
          <w:sz w:val="24"/>
          <w:szCs w:val="24"/>
        </w:rPr>
        <w:t xml:space="preserve">. </w:t>
      </w:r>
      <w:r w:rsidR="00822AB7">
        <w:rPr>
          <w:rFonts w:asciiTheme="majorBidi" w:hAnsiTheme="majorBidi" w:cstheme="majorBidi"/>
          <w:sz w:val="24"/>
          <w:szCs w:val="24"/>
        </w:rPr>
        <w:t>It</w:t>
      </w:r>
      <w:r w:rsidR="00A67D49">
        <w:rPr>
          <w:rFonts w:asciiTheme="majorBidi" w:hAnsiTheme="majorBidi" w:cstheme="majorBidi"/>
          <w:sz w:val="24"/>
          <w:szCs w:val="24"/>
        </w:rPr>
        <w:t xml:space="preserve"> was a serious problem </w:t>
      </w:r>
      <w:r w:rsidR="00764C5A">
        <w:rPr>
          <w:rFonts w:asciiTheme="majorBidi" w:hAnsiTheme="majorBidi" w:cstheme="majorBidi"/>
          <w:sz w:val="24"/>
          <w:szCs w:val="24"/>
        </w:rPr>
        <w:t xml:space="preserve">to maintain </w:t>
      </w:r>
      <w:r w:rsidR="00924AE8">
        <w:rPr>
          <w:rFonts w:asciiTheme="majorBidi" w:hAnsiTheme="majorBidi" w:cstheme="majorBidi"/>
          <w:sz w:val="24"/>
          <w:szCs w:val="24"/>
        </w:rPr>
        <w:t xml:space="preserve">the </w:t>
      </w:r>
      <w:r w:rsidR="00764C5A">
        <w:rPr>
          <w:rFonts w:asciiTheme="majorBidi" w:hAnsiTheme="majorBidi" w:cstheme="majorBidi"/>
          <w:sz w:val="24"/>
          <w:szCs w:val="24"/>
        </w:rPr>
        <w:t xml:space="preserve">hygiene of </w:t>
      </w:r>
      <w:r w:rsidR="00A67D49">
        <w:rPr>
          <w:rFonts w:asciiTheme="majorBidi" w:hAnsiTheme="majorBidi" w:cstheme="majorBidi"/>
          <w:sz w:val="24"/>
          <w:szCs w:val="24"/>
        </w:rPr>
        <w:t xml:space="preserve">our hands and </w:t>
      </w:r>
      <w:r w:rsidR="00924AE8">
        <w:rPr>
          <w:rFonts w:asciiTheme="majorBidi" w:hAnsiTheme="majorBidi" w:cstheme="majorBidi"/>
          <w:sz w:val="24"/>
          <w:szCs w:val="24"/>
        </w:rPr>
        <w:t xml:space="preserve">the </w:t>
      </w:r>
      <w:r w:rsidR="00A67D49">
        <w:rPr>
          <w:rFonts w:asciiTheme="majorBidi" w:hAnsiTheme="majorBidi" w:cstheme="majorBidi"/>
          <w:sz w:val="24"/>
          <w:szCs w:val="24"/>
        </w:rPr>
        <w:t xml:space="preserve">medical equipment. We used to drink sterile water from </w:t>
      </w:r>
      <w:r w:rsidR="00764C5A">
        <w:rPr>
          <w:rFonts w:asciiTheme="majorBidi" w:hAnsiTheme="majorBidi" w:cstheme="majorBidi"/>
          <w:sz w:val="24"/>
          <w:szCs w:val="24"/>
        </w:rPr>
        <w:t xml:space="preserve">the operating </w:t>
      </w:r>
      <w:r w:rsidR="00A67D49">
        <w:rPr>
          <w:rFonts w:asciiTheme="majorBidi" w:hAnsiTheme="majorBidi" w:cstheme="majorBidi"/>
          <w:sz w:val="24"/>
          <w:szCs w:val="24"/>
        </w:rPr>
        <w:t>room and we (</w:t>
      </w:r>
      <w:r w:rsidR="00764C5A">
        <w:rPr>
          <w:rFonts w:asciiTheme="majorBidi" w:hAnsiTheme="majorBidi" w:cstheme="majorBidi"/>
          <w:sz w:val="24"/>
          <w:szCs w:val="24"/>
        </w:rPr>
        <w:t>female</w:t>
      </w:r>
      <w:r w:rsidR="00924AE8">
        <w:rPr>
          <w:rFonts w:asciiTheme="majorBidi" w:hAnsiTheme="majorBidi" w:cstheme="majorBidi"/>
          <w:sz w:val="24"/>
          <w:szCs w:val="24"/>
        </w:rPr>
        <w:t xml:space="preserve"> nurses</w:t>
      </w:r>
      <w:r w:rsidR="00A67D49">
        <w:rPr>
          <w:rFonts w:asciiTheme="majorBidi" w:hAnsiTheme="majorBidi" w:cstheme="majorBidi"/>
          <w:sz w:val="24"/>
          <w:szCs w:val="24"/>
        </w:rPr>
        <w:t xml:space="preserve">) washed each other in a minimal way </w:t>
      </w:r>
      <w:r w:rsidR="00924AE8">
        <w:rPr>
          <w:rFonts w:asciiTheme="majorBidi" w:hAnsiTheme="majorBidi" w:cstheme="majorBidi"/>
          <w:sz w:val="24"/>
          <w:szCs w:val="24"/>
        </w:rPr>
        <w:t xml:space="preserve">from a </w:t>
      </w:r>
      <w:r w:rsidR="00A67D49">
        <w:rPr>
          <w:rFonts w:asciiTheme="majorBidi" w:hAnsiTheme="majorBidi" w:cstheme="majorBidi"/>
          <w:sz w:val="24"/>
          <w:szCs w:val="24"/>
        </w:rPr>
        <w:t>water bottle</w:t>
      </w:r>
      <w:r w:rsidR="00924AE8">
        <w:rPr>
          <w:rFonts w:asciiTheme="majorBidi" w:hAnsiTheme="majorBidi" w:cstheme="majorBidi"/>
          <w:sz w:val="24"/>
          <w:szCs w:val="24"/>
        </w:rPr>
        <w:t>.”</w:t>
      </w:r>
    </w:p>
    <w:p w14:paraId="73997266" w14:textId="7C8F0E18" w:rsidR="00890ED0" w:rsidRPr="00D93CAB" w:rsidRDefault="00A168F7" w:rsidP="00D93CAB">
      <w:pPr>
        <w:pStyle w:val="ListParagraph"/>
        <w:numPr>
          <w:ilvl w:val="0"/>
          <w:numId w:val="9"/>
        </w:numPr>
        <w:spacing w:after="0" w:line="480" w:lineRule="auto"/>
        <w:jc w:val="both"/>
        <w:rPr>
          <w:rFonts w:asciiTheme="majorBidi" w:hAnsiTheme="majorBidi" w:cstheme="majorBidi"/>
          <w:sz w:val="24"/>
          <w:szCs w:val="24"/>
          <w:rPrChange w:id="510" w:author="Author">
            <w:rPr/>
          </w:rPrChange>
        </w:rPr>
        <w:pPrChange w:id="511" w:author="Author">
          <w:pPr>
            <w:spacing w:after="0" w:line="480" w:lineRule="auto"/>
            <w:jc w:val="both"/>
          </w:pPr>
        </w:pPrChange>
      </w:pPr>
      <w:del w:id="512" w:author="Author">
        <w:r w:rsidRPr="00D93CAB" w:rsidDel="00D93CAB">
          <w:rPr>
            <w:rFonts w:asciiTheme="majorBidi" w:hAnsiTheme="majorBidi" w:cstheme="majorBidi"/>
            <w:sz w:val="24"/>
            <w:szCs w:val="24"/>
            <w:rPrChange w:id="513" w:author="Author">
              <w:rPr/>
            </w:rPrChange>
          </w:rPr>
          <w:lastRenderedPageBreak/>
          <w:delText xml:space="preserve">Subtheme: </w:delText>
        </w:r>
      </w:del>
      <w:r w:rsidR="00890ED0" w:rsidRPr="00D93CAB">
        <w:rPr>
          <w:rFonts w:asciiTheme="majorBidi" w:hAnsiTheme="majorBidi" w:cstheme="majorBidi"/>
          <w:sz w:val="24"/>
          <w:szCs w:val="24"/>
          <w:rPrChange w:id="514" w:author="Author">
            <w:rPr/>
          </w:rPrChange>
        </w:rPr>
        <w:t xml:space="preserve">Exposure to </w:t>
      </w:r>
      <w:r w:rsidR="00764C5A" w:rsidRPr="00D93CAB">
        <w:rPr>
          <w:rFonts w:asciiTheme="majorBidi" w:hAnsiTheme="majorBidi" w:cstheme="majorBidi"/>
          <w:sz w:val="24"/>
          <w:szCs w:val="24"/>
          <w:rPrChange w:id="515" w:author="Author">
            <w:rPr/>
          </w:rPrChange>
        </w:rPr>
        <w:t xml:space="preserve">harsh </w:t>
      </w:r>
      <w:r w:rsidR="00890ED0" w:rsidRPr="00D93CAB">
        <w:rPr>
          <w:rFonts w:asciiTheme="majorBidi" w:hAnsiTheme="majorBidi" w:cstheme="majorBidi"/>
          <w:sz w:val="24"/>
          <w:szCs w:val="24"/>
          <w:rPrChange w:id="516" w:author="Author">
            <w:rPr/>
          </w:rPrChange>
        </w:rPr>
        <w:t>scenes of war</w:t>
      </w:r>
    </w:p>
    <w:p w14:paraId="7573FCBA" w14:textId="67C59602" w:rsidR="000F0CE4" w:rsidRDefault="00FC5767" w:rsidP="00C14FB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Exposure to </w:t>
      </w:r>
      <w:ins w:id="517" w:author="Author">
        <w:r w:rsidR="00D93CAB">
          <w:rPr>
            <w:rFonts w:asciiTheme="majorBidi" w:hAnsiTheme="majorBidi" w:cstheme="majorBidi"/>
            <w:sz w:val="24"/>
            <w:szCs w:val="24"/>
          </w:rPr>
          <w:t>war’s</w:t>
        </w:r>
      </w:ins>
      <w:del w:id="518" w:author="Author">
        <w:r w:rsidDel="00D93CAB">
          <w:rPr>
            <w:rFonts w:asciiTheme="majorBidi" w:hAnsiTheme="majorBidi" w:cstheme="majorBidi"/>
            <w:sz w:val="24"/>
            <w:szCs w:val="24"/>
          </w:rPr>
          <w:delText>the</w:delText>
        </w:r>
      </w:del>
      <w:r>
        <w:rPr>
          <w:rFonts w:asciiTheme="majorBidi" w:hAnsiTheme="majorBidi" w:cstheme="majorBidi"/>
          <w:sz w:val="24"/>
          <w:szCs w:val="24"/>
        </w:rPr>
        <w:t xml:space="preserve"> </w:t>
      </w:r>
      <w:r w:rsidR="00E01213">
        <w:rPr>
          <w:rFonts w:asciiTheme="majorBidi" w:hAnsiTheme="majorBidi" w:cstheme="majorBidi"/>
          <w:sz w:val="24"/>
          <w:szCs w:val="24"/>
        </w:rPr>
        <w:t>horrific</w:t>
      </w:r>
      <w:r w:rsidR="00764C5A">
        <w:rPr>
          <w:rFonts w:asciiTheme="majorBidi" w:hAnsiTheme="majorBidi" w:cstheme="majorBidi"/>
          <w:sz w:val="24"/>
          <w:szCs w:val="24"/>
        </w:rPr>
        <w:t xml:space="preserve"> </w:t>
      </w:r>
      <w:r>
        <w:rPr>
          <w:rFonts w:asciiTheme="majorBidi" w:hAnsiTheme="majorBidi" w:cstheme="majorBidi"/>
          <w:sz w:val="24"/>
          <w:szCs w:val="24"/>
        </w:rPr>
        <w:t xml:space="preserve">scenes </w:t>
      </w:r>
      <w:del w:id="519" w:author="Author">
        <w:r w:rsidDel="00D93CAB">
          <w:rPr>
            <w:rFonts w:asciiTheme="majorBidi" w:hAnsiTheme="majorBidi" w:cstheme="majorBidi"/>
            <w:sz w:val="24"/>
            <w:szCs w:val="24"/>
          </w:rPr>
          <w:delText xml:space="preserve">of war </w:delText>
        </w:r>
      </w:del>
      <w:r>
        <w:rPr>
          <w:rFonts w:asciiTheme="majorBidi" w:hAnsiTheme="majorBidi" w:cstheme="majorBidi"/>
          <w:sz w:val="24"/>
          <w:szCs w:val="24"/>
        </w:rPr>
        <w:t xml:space="preserve">was </w:t>
      </w:r>
      <w:r w:rsidR="00890ED0">
        <w:rPr>
          <w:rFonts w:asciiTheme="majorBidi" w:hAnsiTheme="majorBidi" w:cstheme="majorBidi"/>
          <w:sz w:val="24"/>
          <w:szCs w:val="24"/>
        </w:rPr>
        <w:t xml:space="preserve">the most significant issue </w:t>
      </w:r>
      <w:r w:rsidR="00924AE8">
        <w:rPr>
          <w:rFonts w:asciiTheme="majorBidi" w:hAnsiTheme="majorBidi" w:cstheme="majorBidi"/>
          <w:sz w:val="24"/>
          <w:szCs w:val="24"/>
        </w:rPr>
        <w:t xml:space="preserve">the </w:t>
      </w:r>
      <w:r w:rsidR="00890ED0">
        <w:rPr>
          <w:rFonts w:asciiTheme="majorBidi" w:hAnsiTheme="majorBidi" w:cstheme="majorBidi"/>
          <w:sz w:val="24"/>
          <w:szCs w:val="24"/>
        </w:rPr>
        <w:t>nurses</w:t>
      </w:r>
      <w:r w:rsidR="00460834">
        <w:rPr>
          <w:rFonts w:asciiTheme="majorBidi" w:hAnsiTheme="majorBidi" w:cstheme="majorBidi"/>
          <w:sz w:val="24"/>
          <w:szCs w:val="24"/>
        </w:rPr>
        <w:t xml:space="preserve"> related</w:t>
      </w:r>
      <w:r w:rsidR="00890ED0">
        <w:rPr>
          <w:rFonts w:asciiTheme="majorBidi" w:hAnsiTheme="majorBidi" w:cstheme="majorBidi"/>
          <w:sz w:val="24"/>
          <w:szCs w:val="24"/>
        </w:rPr>
        <w:t>.</w:t>
      </w:r>
      <w:r w:rsidR="00E8374D">
        <w:rPr>
          <w:rFonts w:asciiTheme="majorBidi" w:hAnsiTheme="majorBidi" w:cstheme="majorBidi"/>
          <w:sz w:val="24"/>
          <w:szCs w:val="24"/>
        </w:rPr>
        <w:t xml:space="preserve"> </w:t>
      </w:r>
      <w:r w:rsidR="00B42677">
        <w:rPr>
          <w:rFonts w:asciiTheme="majorBidi" w:hAnsiTheme="majorBidi" w:cstheme="majorBidi"/>
          <w:sz w:val="24"/>
          <w:szCs w:val="24"/>
        </w:rPr>
        <w:t xml:space="preserve">Consistent with findings from previous studies documenting </w:t>
      </w:r>
      <w:ins w:id="520" w:author="Author">
        <w:r w:rsidR="00D93CAB">
          <w:rPr>
            <w:rFonts w:asciiTheme="majorBidi" w:hAnsiTheme="majorBidi" w:cstheme="majorBidi"/>
            <w:sz w:val="24"/>
            <w:szCs w:val="24"/>
          </w:rPr>
          <w:t xml:space="preserve">post-trauma </w:t>
        </w:r>
        <w:del w:id="521" w:author="Author">
          <w:r w:rsidR="004C5514" w:rsidDel="00D93CAB">
            <w:rPr>
              <w:rFonts w:asciiTheme="majorBidi" w:hAnsiTheme="majorBidi" w:cstheme="majorBidi"/>
              <w:sz w:val="24"/>
              <w:szCs w:val="24"/>
            </w:rPr>
            <w:delText xml:space="preserve">Post Trauma Signs </w:delText>
          </w:r>
        </w:del>
      </w:ins>
      <w:r w:rsidR="00B42677">
        <w:rPr>
          <w:rFonts w:asciiTheme="majorBidi" w:hAnsiTheme="majorBidi" w:cstheme="majorBidi"/>
          <w:sz w:val="24"/>
          <w:szCs w:val="24"/>
        </w:rPr>
        <w:t xml:space="preserve">among battlefield nurses </w:t>
      </w:r>
      <w:ins w:id="522" w:author="Author">
        <w:r w:rsidR="00B42677">
          <w:rPr>
            <w:rFonts w:asciiTheme="majorBidi" w:hAnsiTheme="majorBidi" w:cstheme="majorBidi"/>
            <w:sz w:val="24"/>
            <w:szCs w:val="24"/>
          </w:rPr>
          <w:t>(</w:t>
        </w:r>
        <w:proofErr w:type="spellStart"/>
        <w:del w:id="523" w:author="Author">
          <w:r w:rsidR="00B42677" w:rsidDel="00C14FBE">
            <w:rPr>
              <w:rFonts w:asciiTheme="majorBidi" w:hAnsiTheme="majorBidi" w:cstheme="majorBidi"/>
              <w:sz w:val="24"/>
              <w:szCs w:val="24"/>
            </w:rPr>
            <w:delText>xxx</w:delText>
          </w:r>
        </w:del>
        <w:r w:rsidR="00C14FBE">
          <w:rPr>
            <w:rFonts w:asciiTheme="majorBidi" w:hAnsiTheme="majorBidi" w:cstheme="majorBidi"/>
            <w:sz w:val="24"/>
            <w:szCs w:val="24"/>
          </w:rPr>
          <w:t>Agazio</w:t>
        </w:r>
        <w:proofErr w:type="spellEnd"/>
        <w:r w:rsidR="00C14FBE">
          <w:rPr>
            <w:rFonts w:asciiTheme="majorBidi" w:hAnsiTheme="majorBidi" w:cstheme="majorBidi"/>
            <w:sz w:val="24"/>
            <w:szCs w:val="24"/>
          </w:rPr>
          <w:t>, 2010;</w:t>
        </w:r>
        <w:r w:rsidR="00CA7314">
          <w:rPr>
            <w:rFonts w:asciiTheme="majorBidi" w:hAnsiTheme="majorBidi" w:cstheme="majorBidi"/>
            <w:sz w:val="24"/>
            <w:szCs w:val="24"/>
          </w:rPr>
          <w:t xml:space="preserve"> Kenward and Kenward, 2015</w:t>
        </w:r>
        <w:del w:id="524" w:author="Author">
          <w:r w:rsidR="00C14FBE" w:rsidDel="00D93CAB">
            <w:rPr>
              <w:rFonts w:asciiTheme="majorBidi" w:hAnsiTheme="majorBidi" w:cstheme="majorBidi"/>
              <w:sz w:val="24"/>
              <w:szCs w:val="24"/>
            </w:rPr>
            <w:delText xml:space="preserve"> </w:delText>
          </w:r>
        </w:del>
      </w:ins>
      <w:r w:rsidR="00B42677">
        <w:rPr>
          <w:rFonts w:asciiTheme="majorBidi" w:hAnsiTheme="majorBidi" w:cstheme="majorBidi"/>
          <w:sz w:val="24"/>
          <w:szCs w:val="24"/>
        </w:rPr>
        <w:t>)</w:t>
      </w:r>
      <w:del w:id="525" w:author="Author">
        <w:r w:rsidR="00B42677" w:rsidDel="00D93CAB">
          <w:rPr>
            <w:rFonts w:asciiTheme="majorBidi" w:hAnsiTheme="majorBidi" w:cstheme="majorBidi"/>
            <w:sz w:val="24"/>
            <w:szCs w:val="24"/>
          </w:rPr>
          <w:delText>,</w:delText>
        </w:r>
      </w:del>
      <w:r w:rsidR="007510EF">
        <w:rPr>
          <w:rFonts w:asciiTheme="majorBidi" w:hAnsiTheme="majorBidi" w:cstheme="majorBidi"/>
          <w:sz w:val="24"/>
          <w:szCs w:val="24"/>
        </w:rPr>
        <w:t xml:space="preserve"> l</w:t>
      </w:r>
      <w:r w:rsidR="00764C5A">
        <w:rPr>
          <w:rFonts w:asciiTheme="majorBidi" w:hAnsiTheme="majorBidi" w:cstheme="majorBidi"/>
          <w:sz w:val="24"/>
          <w:szCs w:val="24"/>
        </w:rPr>
        <w:t xml:space="preserve">ong </w:t>
      </w:r>
      <w:r w:rsidR="00890ED0">
        <w:rPr>
          <w:rFonts w:asciiTheme="majorBidi" w:hAnsiTheme="majorBidi" w:cstheme="majorBidi"/>
          <w:sz w:val="24"/>
          <w:szCs w:val="24"/>
        </w:rPr>
        <w:t>after th</w:t>
      </w:r>
      <w:r w:rsidR="00924AE8">
        <w:rPr>
          <w:rFonts w:asciiTheme="majorBidi" w:hAnsiTheme="majorBidi" w:cstheme="majorBidi"/>
          <w:sz w:val="24"/>
          <w:szCs w:val="24"/>
        </w:rPr>
        <w:t>e</w:t>
      </w:r>
      <w:r w:rsidR="00890ED0">
        <w:rPr>
          <w:rFonts w:asciiTheme="majorBidi" w:hAnsiTheme="majorBidi" w:cstheme="majorBidi"/>
          <w:sz w:val="24"/>
          <w:szCs w:val="24"/>
        </w:rPr>
        <w:t xml:space="preserve"> experience</w:t>
      </w:r>
      <w:r w:rsidR="00924AE8">
        <w:rPr>
          <w:rFonts w:asciiTheme="majorBidi" w:hAnsiTheme="majorBidi" w:cstheme="majorBidi"/>
          <w:sz w:val="24"/>
          <w:szCs w:val="24"/>
        </w:rPr>
        <w:t>s</w:t>
      </w:r>
      <w:del w:id="526" w:author="Author">
        <w:r w:rsidR="007510EF" w:rsidDel="00D93CAB">
          <w:rPr>
            <w:rFonts w:asciiTheme="majorBidi" w:hAnsiTheme="majorBidi" w:cstheme="majorBidi"/>
            <w:sz w:val="24"/>
            <w:szCs w:val="24"/>
          </w:rPr>
          <w:delText xml:space="preserve"> </w:delText>
        </w:r>
      </w:del>
      <w:ins w:id="527" w:author="Author">
        <w:r w:rsidR="00D93CAB">
          <w:rPr>
            <w:rFonts w:asciiTheme="majorBidi" w:hAnsiTheme="majorBidi" w:cstheme="majorBidi"/>
            <w:sz w:val="24"/>
            <w:szCs w:val="24"/>
          </w:rPr>
          <w:t xml:space="preserve"> </w:t>
        </w:r>
      </w:ins>
      <w:r w:rsidR="007510EF">
        <w:rPr>
          <w:rFonts w:asciiTheme="majorBidi" w:hAnsiTheme="majorBidi" w:cstheme="majorBidi"/>
          <w:sz w:val="24"/>
          <w:szCs w:val="24"/>
        </w:rPr>
        <w:t>the interviewees described</w:t>
      </w:r>
      <w:r w:rsidR="00890ED0">
        <w:rPr>
          <w:rFonts w:asciiTheme="majorBidi" w:hAnsiTheme="majorBidi" w:cstheme="majorBidi"/>
          <w:sz w:val="24"/>
          <w:szCs w:val="24"/>
        </w:rPr>
        <w:t xml:space="preserve">, </w:t>
      </w:r>
      <w:r w:rsidR="00C815A6">
        <w:rPr>
          <w:rFonts w:asciiTheme="majorBidi" w:hAnsiTheme="majorBidi" w:cstheme="majorBidi"/>
          <w:sz w:val="24"/>
          <w:szCs w:val="24"/>
        </w:rPr>
        <w:t xml:space="preserve">these scenes loomed large in </w:t>
      </w:r>
      <w:r w:rsidR="00890ED0">
        <w:rPr>
          <w:rFonts w:asciiTheme="majorBidi" w:hAnsiTheme="majorBidi" w:cstheme="majorBidi"/>
          <w:sz w:val="24"/>
          <w:szCs w:val="24"/>
        </w:rPr>
        <w:t>the</w:t>
      </w:r>
      <w:r w:rsidR="007510EF">
        <w:rPr>
          <w:rFonts w:asciiTheme="majorBidi" w:hAnsiTheme="majorBidi" w:cstheme="majorBidi"/>
          <w:sz w:val="24"/>
          <w:szCs w:val="24"/>
        </w:rPr>
        <w:t>ir</w:t>
      </w:r>
      <w:r w:rsidR="00890ED0">
        <w:rPr>
          <w:rFonts w:asciiTheme="majorBidi" w:hAnsiTheme="majorBidi" w:cstheme="majorBidi"/>
          <w:sz w:val="24"/>
          <w:szCs w:val="24"/>
        </w:rPr>
        <w:t xml:space="preserve"> </w:t>
      </w:r>
      <w:r w:rsidR="0027010B">
        <w:rPr>
          <w:rFonts w:asciiTheme="majorBidi" w:hAnsiTheme="majorBidi" w:cstheme="majorBidi"/>
          <w:sz w:val="24"/>
          <w:szCs w:val="24"/>
        </w:rPr>
        <w:t>stor</w:t>
      </w:r>
      <w:r>
        <w:rPr>
          <w:rFonts w:asciiTheme="majorBidi" w:hAnsiTheme="majorBidi" w:cstheme="majorBidi"/>
          <w:sz w:val="24"/>
          <w:szCs w:val="24"/>
        </w:rPr>
        <w:t>ies</w:t>
      </w:r>
      <w:r w:rsidR="00D63BF7">
        <w:rPr>
          <w:rFonts w:asciiTheme="majorBidi" w:hAnsiTheme="majorBidi" w:cstheme="majorBidi"/>
          <w:sz w:val="24"/>
          <w:szCs w:val="24"/>
        </w:rPr>
        <w:t xml:space="preserve">. They </w:t>
      </w:r>
      <w:r w:rsidR="008365D8">
        <w:rPr>
          <w:rFonts w:asciiTheme="majorBidi" w:hAnsiTheme="majorBidi" w:cstheme="majorBidi"/>
          <w:sz w:val="24"/>
          <w:szCs w:val="24"/>
        </w:rPr>
        <w:t xml:space="preserve">may have </w:t>
      </w:r>
      <w:r w:rsidR="00D63BF7">
        <w:rPr>
          <w:rFonts w:asciiTheme="majorBidi" w:hAnsiTheme="majorBidi" w:cstheme="majorBidi"/>
          <w:sz w:val="24"/>
          <w:szCs w:val="24"/>
        </w:rPr>
        <w:t xml:space="preserve">put </w:t>
      </w:r>
      <w:r w:rsidR="00764C5A">
        <w:rPr>
          <w:rFonts w:asciiTheme="majorBidi" w:hAnsiTheme="majorBidi" w:cstheme="majorBidi"/>
          <w:sz w:val="24"/>
          <w:szCs w:val="24"/>
        </w:rPr>
        <w:t>the</w:t>
      </w:r>
      <w:r w:rsidR="008365D8">
        <w:rPr>
          <w:rFonts w:asciiTheme="majorBidi" w:hAnsiTheme="majorBidi" w:cstheme="majorBidi"/>
          <w:sz w:val="24"/>
          <w:szCs w:val="24"/>
        </w:rPr>
        <w:t xml:space="preserve"> experiences</w:t>
      </w:r>
      <w:r w:rsidR="00764C5A">
        <w:rPr>
          <w:rFonts w:asciiTheme="majorBidi" w:hAnsiTheme="majorBidi" w:cstheme="majorBidi"/>
          <w:sz w:val="24"/>
          <w:szCs w:val="24"/>
        </w:rPr>
        <w:t xml:space="preserve"> aside at the time,</w:t>
      </w:r>
      <w:r w:rsidR="00D63BF7">
        <w:rPr>
          <w:rFonts w:asciiTheme="majorBidi" w:hAnsiTheme="majorBidi" w:cstheme="majorBidi"/>
          <w:sz w:val="24"/>
          <w:szCs w:val="24"/>
        </w:rPr>
        <w:t xml:space="preserve"> but </w:t>
      </w:r>
      <w:r w:rsidR="00764C5A">
        <w:rPr>
          <w:rFonts w:asciiTheme="majorBidi" w:hAnsiTheme="majorBidi" w:cstheme="majorBidi"/>
          <w:sz w:val="24"/>
          <w:szCs w:val="24"/>
        </w:rPr>
        <w:t xml:space="preserve">the </w:t>
      </w:r>
      <w:r w:rsidR="00D63BF7">
        <w:rPr>
          <w:rFonts w:asciiTheme="majorBidi" w:hAnsiTheme="majorBidi" w:cstheme="majorBidi"/>
          <w:sz w:val="24"/>
          <w:szCs w:val="24"/>
        </w:rPr>
        <w:t xml:space="preserve">memories </w:t>
      </w:r>
      <w:r w:rsidR="00C815A6">
        <w:rPr>
          <w:rFonts w:asciiTheme="majorBidi" w:hAnsiTheme="majorBidi" w:cstheme="majorBidi"/>
          <w:sz w:val="24"/>
          <w:szCs w:val="24"/>
        </w:rPr>
        <w:t>remained</w:t>
      </w:r>
      <w:r w:rsidR="00764C5A">
        <w:rPr>
          <w:rFonts w:asciiTheme="majorBidi" w:hAnsiTheme="majorBidi" w:cstheme="majorBidi"/>
          <w:sz w:val="24"/>
          <w:szCs w:val="24"/>
        </w:rPr>
        <w:t xml:space="preserve"> with them</w:t>
      </w:r>
      <w:r w:rsidR="0027010B">
        <w:rPr>
          <w:rFonts w:asciiTheme="majorBidi" w:hAnsiTheme="majorBidi" w:cstheme="majorBidi"/>
          <w:sz w:val="24"/>
          <w:szCs w:val="24"/>
        </w:rPr>
        <w:t xml:space="preserve">: </w:t>
      </w:r>
      <w:r w:rsidR="002B697B">
        <w:rPr>
          <w:rFonts w:asciiTheme="majorBidi" w:hAnsiTheme="majorBidi" w:cstheme="majorBidi"/>
          <w:sz w:val="24"/>
          <w:szCs w:val="24"/>
        </w:rPr>
        <w:t>“</w:t>
      </w:r>
      <w:r w:rsidR="00890ED0">
        <w:rPr>
          <w:rFonts w:asciiTheme="majorBidi" w:hAnsiTheme="majorBidi" w:cstheme="majorBidi"/>
          <w:sz w:val="24"/>
          <w:szCs w:val="24"/>
        </w:rPr>
        <w:t>I remember the clotted blood with its unique</w:t>
      </w:r>
      <w:r w:rsidR="00764C5A">
        <w:rPr>
          <w:rFonts w:asciiTheme="majorBidi" w:hAnsiTheme="majorBidi" w:cstheme="majorBidi"/>
          <w:sz w:val="24"/>
          <w:szCs w:val="24"/>
        </w:rPr>
        <w:t>ly</w:t>
      </w:r>
      <w:r w:rsidR="00890ED0">
        <w:rPr>
          <w:rFonts w:asciiTheme="majorBidi" w:hAnsiTheme="majorBidi" w:cstheme="majorBidi"/>
          <w:sz w:val="24"/>
          <w:szCs w:val="24"/>
        </w:rPr>
        <w:t xml:space="preserve"> acid</w:t>
      </w:r>
      <w:r w:rsidR="00764C5A">
        <w:rPr>
          <w:rFonts w:asciiTheme="majorBidi" w:hAnsiTheme="majorBidi" w:cstheme="majorBidi"/>
          <w:sz w:val="24"/>
          <w:szCs w:val="24"/>
        </w:rPr>
        <w:t>ic</w:t>
      </w:r>
      <w:r w:rsidR="00890ED0">
        <w:rPr>
          <w:rFonts w:asciiTheme="majorBidi" w:hAnsiTheme="majorBidi" w:cstheme="majorBidi"/>
          <w:sz w:val="24"/>
          <w:szCs w:val="24"/>
        </w:rPr>
        <w:t xml:space="preserve"> smell. </w:t>
      </w:r>
      <w:r>
        <w:rPr>
          <w:rFonts w:asciiTheme="majorBidi" w:hAnsiTheme="majorBidi" w:cstheme="majorBidi"/>
          <w:sz w:val="24"/>
          <w:szCs w:val="24"/>
        </w:rPr>
        <w:t>S</w:t>
      </w:r>
      <w:r w:rsidR="00764C5A">
        <w:rPr>
          <w:rFonts w:asciiTheme="majorBidi" w:hAnsiTheme="majorBidi" w:cstheme="majorBidi"/>
          <w:sz w:val="24"/>
          <w:szCs w:val="24"/>
        </w:rPr>
        <w:t xml:space="preserve">eriously </w:t>
      </w:r>
      <w:r w:rsidR="00890ED0">
        <w:rPr>
          <w:rFonts w:asciiTheme="majorBidi" w:hAnsiTheme="majorBidi" w:cstheme="majorBidi"/>
          <w:sz w:val="24"/>
          <w:szCs w:val="24"/>
        </w:rPr>
        <w:t xml:space="preserve">wounded </w:t>
      </w:r>
      <w:r w:rsidR="00BD6646">
        <w:rPr>
          <w:rFonts w:asciiTheme="majorBidi" w:hAnsiTheme="majorBidi" w:cstheme="majorBidi"/>
          <w:sz w:val="24"/>
          <w:szCs w:val="24"/>
        </w:rPr>
        <w:t>soldiers</w:t>
      </w:r>
      <w:r w:rsidR="00890ED0">
        <w:rPr>
          <w:rFonts w:asciiTheme="majorBidi" w:hAnsiTheme="majorBidi" w:cstheme="majorBidi"/>
          <w:sz w:val="24"/>
          <w:szCs w:val="24"/>
        </w:rPr>
        <w:t xml:space="preserve"> came to us with </w:t>
      </w:r>
      <w:r w:rsidR="008365D8">
        <w:rPr>
          <w:rFonts w:asciiTheme="majorBidi" w:hAnsiTheme="majorBidi" w:cstheme="majorBidi"/>
          <w:sz w:val="24"/>
          <w:szCs w:val="24"/>
        </w:rPr>
        <w:t xml:space="preserve">their </w:t>
      </w:r>
      <w:r w:rsidR="00890ED0">
        <w:rPr>
          <w:rFonts w:asciiTheme="majorBidi" w:hAnsiTheme="majorBidi" w:cstheme="majorBidi"/>
          <w:sz w:val="24"/>
          <w:szCs w:val="24"/>
        </w:rPr>
        <w:t>chest</w:t>
      </w:r>
      <w:r w:rsidR="00764C5A">
        <w:rPr>
          <w:rFonts w:asciiTheme="majorBidi" w:hAnsiTheme="majorBidi" w:cstheme="majorBidi"/>
          <w:sz w:val="24"/>
          <w:szCs w:val="24"/>
        </w:rPr>
        <w:t>s</w:t>
      </w:r>
      <w:r w:rsidR="00890ED0">
        <w:rPr>
          <w:rFonts w:asciiTheme="majorBidi" w:hAnsiTheme="majorBidi" w:cstheme="majorBidi"/>
          <w:sz w:val="24"/>
          <w:szCs w:val="24"/>
        </w:rPr>
        <w:t xml:space="preserve"> and </w:t>
      </w:r>
      <w:r w:rsidR="00764C5A">
        <w:rPr>
          <w:rFonts w:asciiTheme="majorBidi" w:hAnsiTheme="majorBidi" w:cstheme="majorBidi"/>
          <w:sz w:val="24"/>
          <w:szCs w:val="24"/>
        </w:rPr>
        <w:t>abdomens</w:t>
      </w:r>
      <w:r w:rsidR="008365D8">
        <w:rPr>
          <w:rFonts w:asciiTheme="majorBidi" w:hAnsiTheme="majorBidi" w:cstheme="majorBidi"/>
          <w:sz w:val="24"/>
          <w:szCs w:val="24"/>
        </w:rPr>
        <w:t xml:space="preserve"> open</w:t>
      </w:r>
      <w:r w:rsidR="00764C5A">
        <w:rPr>
          <w:rFonts w:asciiTheme="majorBidi" w:hAnsiTheme="majorBidi" w:cstheme="majorBidi"/>
          <w:sz w:val="24"/>
          <w:szCs w:val="24"/>
        </w:rPr>
        <w:t xml:space="preserve">. They showed up </w:t>
      </w:r>
      <w:r w:rsidR="00890ED0">
        <w:rPr>
          <w:rFonts w:asciiTheme="majorBidi" w:hAnsiTheme="majorBidi" w:cstheme="majorBidi"/>
          <w:sz w:val="24"/>
          <w:szCs w:val="24"/>
        </w:rPr>
        <w:t>dirty with soil, blood</w:t>
      </w:r>
      <w:r w:rsidR="00764C5A">
        <w:rPr>
          <w:rFonts w:asciiTheme="majorBidi" w:hAnsiTheme="majorBidi" w:cstheme="majorBidi"/>
          <w:sz w:val="24"/>
          <w:szCs w:val="24"/>
        </w:rPr>
        <w:t>,</w:t>
      </w:r>
      <w:r w:rsidR="00890ED0">
        <w:rPr>
          <w:rFonts w:asciiTheme="majorBidi" w:hAnsiTheme="majorBidi" w:cstheme="majorBidi"/>
          <w:sz w:val="24"/>
          <w:szCs w:val="24"/>
        </w:rPr>
        <w:t xml:space="preserve"> and even the </w:t>
      </w:r>
      <w:r w:rsidR="008365D8">
        <w:rPr>
          <w:rFonts w:asciiTheme="majorBidi" w:hAnsiTheme="majorBidi" w:cstheme="majorBidi"/>
          <w:sz w:val="24"/>
          <w:szCs w:val="24"/>
        </w:rPr>
        <w:t xml:space="preserve">food </w:t>
      </w:r>
      <w:r w:rsidR="00890ED0">
        <w:rPr>
          <w:rFonts w:asciiTheme="majorBidi" w:hAnsiTheme="majorBidi" w:cstheme="majorBidi"/>
          <w:sz w:val="24"/>
          <w:szCs w:val="24"/>
        </w:rPr>
        <w:t xml:space="preserve">they had for lunch spread </w:t>
      </w:r>
      <w:r w:rsidR="00DB5459">
        <w:rPr>
          <w:rFonts w:asciiTheme="majorBidi" w:hAnsiTheme="majorBidi" w:cstheme="majorBidi"/>
          <w:sz w:val="24"/>
          <w:szCs w:val="24"/>
        </w:rPr>
        <w:t xml:space="preserve">all over their </w:t>
      </w:r>
      <w:r w:rsidR="00506874">
        <w:rPr>
          <w:rFonts w:asciiTheme="majorBidi" w:hAnsiTheme="majorBidi" w:cstheme="majorBidi"/>
          <w:sz w:val="24"/>
          <w:szCs w:val="24"/>
        </w:rPr>
        <w:t xml:space="preserve">open </w:t>
      </w:r>
      <w:r w:rsidR="00DB5459">
        <w:rPr>
          <w:rFonts w:asciiTheme="majorBidi" w:hAnsiTheme="majorBidi" w:cstheme="majorBidi"/>
          <w:sz w:val="24"/>
          <w:szCs w:val="24"/>
        </w:rPr>
        <w:t>chest</w:t>
      </w:r>
      <w:r w:rsidR="00E01213">
        <w:rPr>
          <w:rFonts w:asciiTheme="majorBidi" w:hAnsiTheme="majorBidi" w:cstheme="majorBidi"/>
          <w:sz w:val="24"/>
          <w:szCs w:val="24"/>
        </w:rPr>
        <w:t>s</w:t>
      </w:r>
      <w:r w:rsidR="00764C5A">
        <w:rPr>
          <w:rFonts w:asciiTheme="majorBidi" w:hAnsiTheme="majorBidi" w:cstheme="majorBidi"/>
          <w:sz w:val="24"/>
          <w:szCs w:val="24"/>
        </w:rPr>
        <w:t>.”</w:t>
      </w:r>
      <w:r w:rsidR="00DB5459">
        <w:rPr>
          <w:rFonts w:asciiTheme="majorBidi" w:hAnsiTheme="majorBidi" w:cstheme="majorBidi"/>
          <w:sz w:val="24"/>
          <w:szCs w:val="24"/>
        </w:rPr>
        <w:t xml:space="preserve"> </w:t>
      </w:r>
      <w:r w:rsidR="00764C5A">
        <w:rPr>
          <w:rFonts w:asciiTheme="majorBidi" w:hAnsiTheme="majorBidi" w:cstheme="majorBidi"/>
          <w:sz w:val="24"/>
          <w:szCs w:val="24"/>
        </w:rPr>
        <w:t xml:space="preserve">Another </w:t>
      </w:r>
      <w:r w:rsidR="00E01213">
        <w:rPr>
          <w:rFonts w:asciiTheme="majorBidi" w:hAnsiTheme="majorBidi" w:cstheme="majorBidi"/>
          <w:sz w:val="24"/>
          <w:szCs w:val="24"/>
        </w:rPr>
        <w:t>recalled</w:t>
      </w:r>
      <w:r w:rsidR="00DB5459">
        <w:rPr>
          <w:rFonts w:asciiTheme="majorBidi" w:hAnsiTheme="majorBidi" w:cstheme="majorBidi"/>
          <w:sz w:val="24"/>
          <w:szCs w:val="24"/>
        </w:rPr>
        <w:t xml:space="preserve">: </w:t>
      </w:r>
      <w:r w:rsidR="002B697B">
        <w:rPr>
          <w:rFonts w:asciiTheme="majorBidi" w:hAnsiTheme="majorBidi" w:cstheme="majorBidi"/>
          <w:sz w:val="24"/>
          <w:szCs w:val="24"/>
        </w:rPr>
        <w:t>“T</w:t>
      </w:r>
      <w:r w:rsidR="00BD6646">
        <w:rPr>
          <w:rFonts w:asciiTheme="majorBidi" w:hAnsiTheme="majorBidi" w:cstheme="majorBidi"/>
          <w:sz w:val="24"/>
          <w:szCs w:val="24"/>
        </w:rPr>
        <w:t>he</w:t>
      </w:r>
      <w:r w:rsidR="00DB5459">
        <w:rPr>
          <w:rFonts w:asciiTheme="majorBidi" w:hAnsiTheme="majorBidi" w:cstheme="majorBidi"/>
          <w:sz w:val="24"/>
          <w:szCs w:val="24"/>
        </w:rPr>
        <w:t xml:space="preserve"> </w:t>
      </w:r>
      <w:r w:rsidR="008365D8">
        <w:rPr>
          <w:rFonts w:asciiTheme="majorBidi" w:hAnsiTheme="majorBidi" w:cstheme="majorBidi"/>
          <w:sz w:val="24"/>
          <w:szCs w:val="24"/>
        </w:rPr>
        <w:t xml:space="preserve">sight </w:t>
      </w:r>
      <w:r w:rsidR="00DB5459">
        <w:rPr>
          <w:rFonts w:asciiTheme="majorBidi" w:hAnsiTheme="majorBidi" w:cstheme="majorBidi"/>
          <w:sz w:val="24"/>
          <w:szCs w:val="24"/>
        </w:rPr>
        <w:t xml:space="preserve">of </w:t>
      </w:r>
      <w:r w:rsidR="008365D8">
        <w:rPr>
          <w:rFonts w:asciiTheme="majorBidi" w:hAnsiTheme="majorBidi" w:cstheme="majorBidi"/>
          <w:sz w:val="24"/>
          <w:szCs w:val="24"/>
        </w:rPr>
        <w:t xml:space="preserve">the </w:t>
      </w:r>
      <w:r w:rsidR="00DB5459">
        <w:rPr>
          <w:rFonts w:asciiTheme="majorBidi" w:hAnsiTheme="majorBidi" w:cstheme="majorBidi"/>
          <w:sz w:val="24"/>
          <w:szCs w:val="24"/>
        </w:rPr>
        <w:t>burn</w:t>
      </w:r>
      <w:r w:rsidR="002B697B">
        <w:rPr>
          <w:rFonts w:asciiTheme="majorBidi" w:hAnsiTheme="majorBidi" w:cstheme="majorBidi"/>
          <w:sz w:val="24"/>
          <w:szCs w:val="24"/>
        </w:rPr>
        <w:t>ed</w:t>
      </w:r>
      <w:r w:rsidR="00DB5459">
        <w:rPr>
          <w:rFonts w:asciiTheme="majorBidi" w:hAnsiTheme="majorBidi" w:cstheme="majorBidi"/>
          <w:sz w:val="24"/>
          <w:szCs w:val="24"/>
        </w:rPr>
        <w:t xml:space="preserve"> </w:t>
      </w:r>
      <w:r w:rsidR="00414252">
        <w:rPr>
          <w:rFonts w:asciiTheme="majorBidi" w:hAnsiTheme="majorBidi" w:cstheme="majorBidi"/>
          <w:sz w:val="24"/>
          <w:szCs w:val="24"/>
        </w:rPr>
        <w:t>soldiers</w:t>
      </w:r>
      <w:r w:rsidR="00DB5459">
        <w:rPr>
          <w:rFonts w:asciiTheme="majorBidi" w:hAnsiTheme="majorBidi" w:cstheme="majorBidi"/>
          <w:sz w:val="24"/>
          <w:szCs w:val="24"/>
        </w:rPr>
        <w:t xml:space="preserve">, </w:t>
      </w:r>
      <w:r>
        <w:rPr>
          <w:rFonts w:asciiTheme="majorBidi" w:hAnsiTheme="majorBidi" w:cstheme="majorBidi"/>
          <w:sz w:val="24"/>
          <w:szCs w:val="24"/>
        </w:rPr>
        <w:t xml:space="preserve">the sounds of </w:t>
      </w:r>
      <w:r w:rsidR="00DB5459">
        <w:rPr>
          <w:rFonts w:asciiTheme="majorBidi" w:hAnsiTheme="majorBidi" w:cstheme="majorBidi"/>
          <w:sz w:val="24"/>
          <w:szCs w:val="24"/>
        </w:rPr>
        <w:t>helicopter</w:t>
      </w:r>
      <w:r>
        <w:rPr>
          <w:rFonts w:asciiTheme="majorBidi" w:hAnsiTheme="majorBidi" w:cstheme="majorBidi"/>
          <w:sz w:val="24"/>
          <w:szCs w:val="24"/>
        </w:rPr>
        <w:t>s</w:t>
      </w:r>
      <w:r w:rsidR="002B697B">
        <w:rPr>
          <w:rFonts w:asciiTheme="majorBidi" w:hAnsiTheme="majorBidi" w:cstheme="majorBidi"/>
          <w:sz w:val="24"/>
          <w:szCs w:val="24"/>
        </w:rPr>
        <w:t>,</w:t>
      </w:r>
      <w:r w:rsidR="00DB5459">
        <w:rPr>
          <w:rFonts w:asciiTheme="majorBidi" w:hAnsiTheme="majorBidi" w:cstheme="majorBidi"/>
          <w:sz w:val="24"/>
          <w:szCs w:val="24"/>
        </w:rPr>
        <w:t xml:space="preserve"> and the </w:t>
      </w:r>
      <w:r w:rsidR="002B697B">
        <w:rPr>
          <w:rFonts w:asciiTheme="majorBidi" w:hAnsiTheme="majorBidi" w:cstheme="majorBidi"/>
          <w:sz w:val="24"/>
          <w:szCs w:val="24"/>
        </w:rPr>
        <w:t xml:space="preserve">pounding of </w:t>
      </w:r>
      <w:r w:rsidR="00DB5459">
        <w:rPr>
          <w:rFonts w:asciiTheme="majorBidi" w:hAnsiTheme="majorBidi" w:cstheme="majorBidi"/>
          <w:sz w:val="24"/>
          <w:szCs w:val="24"/>
        </w:rPr>
        <w:t xml:space="preserve">nails </w:t>
      </w:r>
      <w:r w:rsidR="008365D8">
        <w:rPr>
          <w:rFonts w:asciiTheme="majorBidi" w:hAnsiTheme="majorBidi" w:cstheme="majorBidi"/>
          <w:sz w:val="24"/>
          <w:szCs w:val="24"/>
        </w:rPr>
        <w:t>to make</w:t>
      </w:r>
      <w:r w:rsidR="002B697B">
        <w:rPr>
          <w:rFonts w:asciiTheme="majorBidi" w:hAnsiTheme="majorBidi" w:cstheme="majorBidi"/>
          <w:sz w:val="24"/>
          <w:szCs w:val="24"/>
        </w:rPr>
        <w:t xml:space="preserve"> </w:t>
      </w:r>
      <w:r w:rsidR="00DB5459">
        <w:rPr>
          <w:rFonts w:asciiTheme="majorBidi" w:hAnsiTheme="majorBidi" w:cstheme="majorBidi"/>
          <w:sz w:val="24"/>
          <w:szCs w:val="24"/>
        </w:rPr>
        <w:t>coffins for dead, refuse to leave me until today</w:t>
      </w:r>
      <w:r w:rsidR="002B697B">
        <w:rPr>
          <w:rFonts w:asciiTheme="majorBidi" w:hAnsiTheme="majorBidi" w:cstheme="majorBidi"/>
          <w:sz w:val="24"/>
          <w:szCs w:val="24"/>
        </w:rPr>
        <w:t>.”</w:t>
      </w:r>
      <w:r w:rsidR="00955A7B">
        <w:rPr>
          <w:rFonts w:asciiTheme="majorBidi" w:hAnsiTheme="majorBidi" w:cstheme="majorBidi"/>
          <w:sz w:val="24"/>
          <w:szCs w:val="24"/>
        </w:rPr>
        <w:t xml:space="preserve"> </w:t>
      </w:r>
    </w:p>
    <w:p w14:paraId="30BA09E9" w14:textId="566CCF68" w:rsidR="00955A7B" w:rsidRDefault="00B861EA" w:rsidP="001D287B">
      <w:pPr>
        <w:spacing w:after="0" w:line="480" w:lineRule="auto"/>
        <w:jc w:val="both"/>
        <w:rPr>
          <w:rFonts w:asciiTheme="majorBidi" w:hAnsiTheme="majorBidi" w:cstheme="majorBidi"/>
          <w:sz w:val="24"/>
          <w:szCs w:val="24"/>
        </w:rPr>
      </w:pPr>
      <w:del w:id="528" w:author="Author">
        <w:r w:rsidDel="00A10CDA">
          <w:rPr>
            <w:rFonts w:asciiTheme="majorBidi" w:hAnsiTheme="majorBidi" w:cstheme="majorBidi"/>
            <w:sz w:val="24"/>
            <w:szCs w:val="24"/>
          </w:rPr>
          <w:delText>main</w:delText>
        </w:r>
      </w:del>
      <w:r>
        <w:rPr>
          <w:rFonts w:asciiTheme="majorBidi" w:hAnsiTheme="majorBidi" w:cstheme="majorBidi"/>
          <w:sz w:val="24"/>
          <w:szCs w:val="24"/>
        </w:rPr>
        <w:t xml:space="preserve"> </w:t>
      </w:r>
      <w:r w:rsidR="00C24188">
        <w:rPr>
          <w:rFonts w:asciiTheme="majorBidi" w:hAnsiTheme="majorBidi" w:cstheme="majorBidi"/>
          <w:sz w:val="24"/>
          <w:szCs w:val="24"/>
        </w:rPr>
        <w:t>T</w:t>
      </w:r>
      <w:r>
        <w:rPr>
          <w:rFonts w:asciiTheme="majorBidi" w:hAnsiTheme="majorBidi" w:cstheme="majorBidi"/>
          <w:sz w:val="24"/>
          <w:szCs w:val="24"/>
        </w:rPr>
        <w:t>heme</w:t>
      </w:r>
      <w:ins w:id="529" w:author="Author">
        <w:r w:rsidR="00A10CDA">
          <w:rPr>
            <w:rFonts w:asciiTheme="majorBidi" w:hAnsiTheme="majorBidi" w:cstheme="majorBidi"/>
            <w:sz w:val="24"/>
            <w:szCs w:val="24"/>
          </w:rPr>
          <w:t xml:space="preserve"> </w:t>
        </w:r>
        <w:del w:id="530" w:author="Author">
          <w:r w:rsidR="00A10CDA" w:rsidDel="001D287B">
            <w:rPr>
              <w:rFonts w:asciiTheme="majorBidi" w:hAnsiTheme="majorBidi" w:cstheme="majorBidi"/>
              <w:sz w:val="24"/>
              <w:szCs w:val="24"/>
            </w:rPr>
            <w:delText>t</w:delText>
          </w:r>
        </w:del>
        <w:r w:rsidR="001D287B">
          <w:rPr>
            <w:rFonts w:asciiTheme="majorBidi" w:hAnsiTheme="majorBidi" w:cstheme="majorBidi"/>
            <w:sz w:val="24"/>
            <w:szCs w:val="24"/>
          </w:rPr>
          <w:t>T</w:t>
        </w:r>
        <w:r w:rsidR="00A10CDA">
          <w:rPr>
            <w:rFonts w:asciiTheme="majorBidi" w:hAnsiTheme="majorBidi" w:cstheme="majorBidi"/>
            <w:sz w:val="24"/>
            <w:szCs w:val="24"/>
          </w:rPr>
          <w:t>wo</w:t>
        </w:r>
      </w:ins>
      <w:r>
        <w:rPr>
          <w:rFonts w:asciiTheme="majorBidi" w:hAnsiTheme="majorBidi" w:cstheme="majorBidi"/>
          <w:sz w:val="24"/>
          <w:szCs w:val="24"/>
        </w:rPr>
        <w:t xml:space="preserve">: </w:t>
      </w:r>
      <w:r w:rsidR="008365D8">
        <w:rPr>
          <w:rFonts w:asciiTheme="majorBidi" w:hAnsiTheme="majorBidi" w:cstheme="majorBidi"/>
          <w:sz w:val="24"/>
          <w:szCs w:val="24"/>
        </w:rPr>
        <w:t xml:space="preserve">Ways </w:t>
      </w:r>
      <w:r w:rsidR="004357E5">
        <w:rPr>
          <w:rFonts w:asciiTheme="majorBidi" w:hAnsiTheme="majorBidi" w:cstheme="majorBidi"/>
          <w:sz w:val="24"/>
          <w:szCs w:val="24"/>
        </w:rPr>
        <w:t xml:space="preserve">of </w:t>
      </w:r>
      <w:r w:rsidR="008365D8">
        <w:rPr>
          <w:rFonts w:asciiTheme="majorBidi" w:hAnsiTheme="majorBidi" w:cstheme="majorBidi"/>
          <w:sz w:val="24"/>
          <w:szCs w:val="24"/>
        </w:rPr>
        <w:t xml:space="preserve">Coping </w:t>
      </w:r>
      <w:r w:rsidR="00955A7B">
        <w:rPr>
          <w:rFonts w:asciiTheme="majorBidi" w:hAnsiTheme="majorBidi" w:cstheme="majorBidi"/>
          <w:sz w:val="24"/>
          <w:szCs w:val="24"/>
        </w:rPr>
        <w:t xml:space="preserve">with </w:t>
      </w:r>
      <w:r w:rsidR="008365D8">
        <w:rPr>
          <w:rFonts w:asciiTheme="majorBidi" w:hAnsiTheme="majorBidi" w:cstheme="majorBidi"/>
          <w:sz w:val="24"/>
          <w:szCs w:val="24"/>
        </w:rPr>
        <w:t>Field Service Challenges</w:t>
      </w:r>
    </w:p>
    <w:p w14:paraId="5D9103F6" w14:textId="5361904A" w:rsidR="00955A7B" w:rsidRDefault="00955A7B"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Participants </w:t>
      </w:r>
      <w:r w:rsidR="002B697B">
        <w:rPr>
          <w:rFonts w:asciiTheme="majorBidi" w:hAnsiTheme="majorBidi" w:cstheme="majorBidi"/>
          <w:sz w:val="24"/>
          <w:szCs w:val="24"/>
        </w:rPr>
        <w:t xml:space="preserve">adopted various </w:t>
      </w:r>
      <w:r>
        <w:rPr>
          <w:rFonts w:asciiTheme="majorBidi" w:hAnsiTheme="majorBidi" w:cstheme="majorBidi"/>
          <w:sz w:val="24"/>
          <w:szCs w:val="24"/>
        </w:rPr>
        <w:t xml:space="preserve">ways of coping with </w:t>
      </w:r>
      <w:r w:rsidR="002B697B">
        <w:rPr>
          <w:rFonts w:asciiTheme="majorBidi" w:hAnsiTheme="majorBidi" w:cstheme="majorBidi"/>
          <w:sz w:val="24"/>
          <w:szCs w:val="24"/>
        </w:rPr>
        <w:t xml:space="preserve">the challenges of service in a </w:t>
      </w:r>
      <w:r>
        <w:rPr>
          <w:rFonts w:asciiTheme="majorBidi" w:hAnsiTheme="majorBidi" w:cstheme="majorBidi"/>
          <w:sz w:val="24"/>
          <w:szCs w:val="24"/>
        </w:rPr>
        <w:t>warzone.</w:t>
      </w:r>
      <w:r w:rsidR="00EF58E0">
        <w:rPr>
          <w:rFonts w:asciiTheme="majorBidi" w:hAnsiTheme="majorBidi" w:cstheme="majorBidi"/>
          <w:sz w:val="24"/>
          <w:szCs w:val="24"/>
        </w:rPr>
        <w:t xml:space="preserve"> Four subcategories of coping mechanisms can be identified:</w:t>
      </w:r>
      <w:r w:rsidR="002B697B">
        <w:rPr>
          <w:rFonts w:asciiTheme="majorBidi" w:hAnsiTheme="majorBidi" w:cstheme="majorBidi"/>
          <w:sz w:val="24"/>
          <w:szCs w:val="24"/>
        </w:rPr>
        <w:t xml:space="preserve"> </w:t>
      </w:r>
      <w:r w:rsidR="00EF58E0">
        <w:rPr>
          <w:rFonts w:asciiTheme="majorBidi" w:hAnsiTheme="majorBidi" w:cstheme="majorBidi"/>
          <w:sz w:val="24"/>
          <w:szCs w:val="24"/>
        </w:rPr>
        <w:t>i</w:t>
      </w:r>
      <w:r w:rsidR="0003688F">
        <w:rPr>
          <w:rFonts w:asciiTheme="majorBidi" w:hAnsiTheme="majorBidi" w:cstheme="majorBidi"/>
          <w:sz w:val="24"/>
          <w:szCs w:val="24"/>
        </w:rPr>
        <w:t>mprovisation</w:t>
      </w:r>
      <w:r w:rsidR="00EF58E0">
        <w:rPr>
          <w:rFonts w:asciiTheme="majorBidi" w:hAnsiTheme="majorBidi" w:cstheme="majorBidi"/>
          <w:sz w:val="24"/>
          <w:szCs w:val="24"/>
        </w:rPr>
        <w:t>;</w:t>
      </w:r>
      <w:r>
        <w:rPr>
          <w:rFonts w:asciiTheme="majorBidi" w:hAnsiTheme="majorBidi" w:cstheme="majorBidi"/>
          <w:sz w:val="24"/>
          <w:szCs w:val="24"/>
        </w:rPr>
        <w:t xml:space="preserve"> </w:t>
      </w:r>
      <w:r w:rsidR="00EF58E0">
        <w:rPr>
          <w:rFonts w:asciiTheme="majorBidi" w:hAnsiTheme="majorBidi" w:cstheme="majorBidi"/>
          <w:sz w:val="24"/>
          <w:szCs w:val="24"/>
        </w:rPr>
        <w:t>m</w:t>
      </w:r>
      <w:r>
        <w:rPr>
          <w:rFonts w:asciiTheme="majorBidi" w:hAnsiTheme="majorBidi" w:cstheme="majorBidi"/>
          <w:sz w:val="24"/>
          <w:szCs w:val="24"/>
        </w:rPr>
        <w:t>aintaining cohesive staff relationships</w:t>
      </w:r>
      <w:r w:rsidR="00EF58E0">
        <w:rPr>
          <w:rFonts w:asciiTheme="majorBidi" w:hAnsiTheme="majorBidi" w:cstheme="majorBidi"/>
          <w:sz w:val="24"/>
          <w:szCs w:val="24"/>
        </w:rPr>
        <w:t>;</w:t>
      </w:r>
      <w:r>
        <w:rPr>
          <w:rFonts w:asciiTheme="majorBidi" w:hAnsiTheme="majorBidi" w:cstheme="majorBidi"/>
          <w:sz w:val="24"/>
          <w:szCs w:val="24"/>
        </w:rPr>
        <w:t xml:space="preserve"> </w:t>
      </w:r>
      <w:r w:rsidR="00EF58E0">
        <w:rPr>
          <w:rFonts w:asciiTheme="majorBidi" w:hAnsiTheme="majorBidi" w:cstheme="majorBidi"/>
          <w:sz w:val="24"/>
          <w:szCs w:val="24"/>
        </w:rPr>
        <w:t>e</w:t>
      </w:r>
      <w:r w:rsidR="00115C15">
        <w:rPr>
          <w:rFonts w:asciiTheme="majorBidi" w:hAnsiTheme="majorBidi" w:cstheme="majorBidi"/>
          <w:sz w:val="24"/>
          <w:szCs w:val="24"/>
        </w:rPr>
        <w:t>motional</w:t>
      </w:r>
      <w:r w:rsidR="0080080B">
        <w:rPr>
          <w:rFonts w:asciiTheme="majorBidi" w:hAnsiTheme="majorBidi" w:cstheme="majorBidi"/>
          <w:sz w:val="24"/>
          <w:szCs w:val="24"/>
        </w:rPr>
        <w:t>/mental</w:t>
      </w:r>
      <w:r>
        <w:rPr>
          <w:rFonts w:asciiTheme="majorBidi" w:hAnsiTheme="majorBidi" w:cstheme="majorBidi"/>
          <w:sz w:val="24"/>
          <w:szCs w:val="24"/>
        </w:rPr>
        <w:t xml:space="preserve"> ventilation</w:t>
      </w:r>
      <w:r w:rsidR="00EF58E0">
        <w:rPr>
          <w:rFonts w:asciiTheme="majorBidi" w:hAnsiTheme="majorBidi" w:cstheme="majorBidi"/>
          <w:sz w:val="24"/>
          <w:szCs w:val="24"/>
        </w:rPr>
        <w:t>;</w:t>
      </w:r>
      <w:r>
        <w:rPr>
          <w:rFonts w:asciiTheme="majorBidi" w:hAnsiTheme="majorBidi" w:cstheme="majorBidi"/>
          <w:sz w:val="24"/>
          <w:szCs w:val="24"/>
        </w:rPr>
        <w:t xml:space="preserve"> </w:t>
      </w:r>
      <w:r w:rsidR="00D86218">
        <w:rPr>
          <w:rFonts w:asciiTheme="majorBidi" w:hAnsiTheme="majorBidi" w:cstheme="majorBidi"/>
          <w:sz w:val="24"/>
          <w:szCs w:val="24"/>
        </w:rPr>
        <w:t xml:space="preserve">and </w:t>
      </w:r>
      <w:r w:rsidR="00EF58E0">
        <w:rPr>
          <w:rFonts w:asciiTheme="majorBidi" w:hAnsiTheme="majorBidi" w:cstheme="majorBidi"/>
          <w:sz w:val="24"/>
          <w:szCs w:val="24"/>
        </w:rPr>
        <w:t>a</w:t>
      </w:r>
      <w:r w:rsidR="009862B7">
        <w:rPr>
          <w:rFonts w:asciiTheme="majorBidi" w:hAnsiTheme="majorBidi" w:cstheme="majorBidi"/>
          <w:sz w:val="24"/>
          <w:szCs w:val="24"/>
        </w:rPr>
        <w:t>voidance</w:t>
      </w:r>
      <w:r w:rsidR="0080080B">
        <w:rPr>
          <w:rFonts w:asciiTheme="majorBidi" w:hAnsiTheme="majorBidi" w:cstheme="majorBidi"/>
          <w:sz w:val="24"/>
          <w:szCs w:val="24"/>
        </w:rPr>
        <w:t xml:space="preserve"> and </w:t>
      </w:r>
      <w:r w:rsidR="009862B7">
        <w:rPr>
          <w:rFonts w:asciiTheme="majorBidi" w:hAnsiTheme="majorBidi" w:cstheme="majorBidi"/>
          <w:sz w:val="24"/>
          <w:szCs w:val="24"/>
        </w:rPr>
        <w:t>denial.</w:t>
      </w:r>
    </w:p>
    <w:p w14:paraId="3FCF7E49" w14:textId="75741D2E" w:rsidR="009862B7" w:rsidRPr="00D93CAB" w:rsidRDefault="00B861EA" w:rsidP="00D93CAB">
      <w:pPr>
        <w:pStyle w:val="ListParagraph"/>
        <w:numPr>
          <w:ilvl w:val="0"/>
          <w:numId w:val="9"/>
        </w:numPr>
        <w:spacing w:after="0" w:line="480" w:lineRule="auto"/>
        <w:jc w:val="both"/>
        <w:rPr>
          <w:rFonts w:asciiTheme="majorBidi" w:hAnsiTheme="majorBidi" w:cstheme="majorBidi"/>
          <w:sz w:val="24"/>
          <w:szCs w:val="24"/>
          <w:rPrChange w:id="531" w:author="Author">
            <w:rPr/>
          </w:rPrChange>
        </w:rPr>
        <w:pPrChange w:id="532" w:author="Author">
          <w:pPr>
            <w:spacing w:after="0" w:line="480" w:lineRule="auto"/>
            <w:jc w:val="both"/>
          </w:pPr>
        </w:pPrChange>
      </w:pPr>
      <w:del w:id="533" w:author="Author">
        <w:r w:rsidRPr="00D93CAB" w:rsidDel="00D93CAB">
          <w:rPr>
            <w:rFonts w:asciiTheme="majorBidi" w:hAnsiTheme="majorBidi" w:cstheme="majorBidi"/>
            <w:sz w:val="24"/>
            <w:szCs w:val="24"/>
            <w:rPrChange w:id="534" w:author="Author">
              <w:rPr/>
            </w:rPrChange>
          </w:rPr>
          <w:delText xml:space="preserve">Subtheme: </w:delText>
        </w:r>
      </w:del>
      <w:r w:rsidR="0003688F" w:rsidRPr="00D93CAB">
        <w:rPr>
          <w:rFonts w:asciiTheme="majorBidi" w:hAnsiTheme="majorBidi" w:cstheme="majorBidi"/>
          <w:sz w:val="24"/>
          <w:szCs w:val="24"/>
          <w:rPrChange w:id="535" w:author="Author">
            <w:rPr/>
          </w:rPrChange>
        </w:rPr>
        <w:t>Improvisation</w:t>
      </w:r>
    </w:p>
    <w:p w14:paraId="46F8879A" w14:textId="601824BD" w:rsidR="009862B7" w:rsidRDefault="009862B7"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Nurses used improvisation and creativity to overcome the medical demands </w:t>
      </w:r>
      <w:ins w:id="536" w:author="Author">
        <w:r w:rsidR="00D93CAB">
          <w:rPr>
            <w:rFonts w:asciiTheme="majorBidi" w:hAnsiTheme="majorBidi" w:cstheme="majorBidi"/>
            <w:sz w:val="24"/>
            <w:szCs w:val="24"/>
          </w:rPr>
          <w:t>they faced</w:t>
        </w:r>
      </w:ins>
      <w:del w:id="537" w:author="Author">
        <w:r w:rsidR="002B697B" w:rsidDel="00D93CAB">
          <w:rPr>
            <w:rFonts w:asciiTheme="majorBidi" w:hAnsiTheme="majorBidi" w:cstheme="majorBidi"/>
            <w:sz w:val="24"/>
            <w:szCs w:val="24"/>
          </w:rPr>
          <w:delText>placed on them</w:delText>
        </w:r>
      </w:del>
      <w:r w:rsidR="002B697B">
        <w:rPr>
          <w:rFonts w:asciiTheme="majorBidi" w:hAnsiTheme="majorBidi" w:cstheme="majorBidi"/>
          <w:sz w:val="24"/>
          <w:szCs w:val="24"/>
        </w:rPr>
        <w:t xml:space="preserve"> </w:t>
      </w:r>
      <w:r>
        <w:rPr>
          <w:rFonts w:asciiTheme="majorBidi" w:hAnsiTheme="majorBidi" w:cstheme="majorBidi"/>
          <w:sz w:val="24"/>
          <w:szCs w:val="24"/>
        </w:rPr>
        <w:t>during the war</w:t>
      </w:r>
      <w:r w:rsidR="0048140F">
        <w:rPr>
          <w:rFonts w:asciiTheme="majorBidi" w:hAnsiTheme="majorBidi" w:cstheme="majorBidi"/>
          <w:sz w:val="24"/>
          <w:szCs w:val="24"/>
        </w:rPr>
        <w:t>s</w:t>
      </w:r>
      <w:r>
        <w:rPr>
          <w:rFonts w:asciiTheme="majorBidi" w:hAnsiTheme="majorBidi" w:cstheme="majorBidi"/>
          <w:sz w:val="24"/>
          <w:szCs w:val="24"/>
        </w:rPr>
        <w:t xml:space="preserve">. They had to find </w:t>
      </w:r>
      <w:r w:rsidR="00EF58E0">
        <w:rPr>
          <w:rFonts w:asciiTheme="majorBidi" w:hAnsiTheme="majorBidi" w:cstheme="majorBidi"/>
          <w:sz w:val="24"/>
          <w:szCs w:val="24"/>
        </w:rPr>
        <w:t>adequate</w:t>
      </w:r>
      <w:r>
        <w:rPr>
          <w:rFonts w:asciiTheme="majorBidi" w:hAnsiTheme="majorBidi" w:cstheme="majorBidi"/>
          <w:sz w:val="24"/>
          <w:szCs w:val="24"/>
        </w:rPr>
        <w:t xml:space="preserve"> way</w:t>
      </w:r>
      <w:r w:rsidR="00115C15">
        <w:rPr>
          <w:rFonts w:asciiTheme="majorBidi" w:hAnsiTheme="majorBidi" w:cstheme="majorBidi"/>
          <w:sz w:val="24"/>
          <w:szCs w:val="24"/>
        </w:rPr>
        <w:t>s</w:t>
      </w:r>
      <w:r>
        <w:rPr>
          <w:rFonts w:asciiTheme="majorBidi" w:hAnsiTheme="majorBidi" w:cstheme="majorBidi"/>
          <w:sz w:val="24"/>
          <w:szCs w:val="24"/>
        </w:rPr>
        <w:t xml:space="preserve"> to steril</w:t>
      </w:r>
      <w:r w:rsidR="00EF58E0">
        <w:rPr>
          <w:rFonts w:asciiTheme="majorBidi" w:hAnsiTheme="majorBidi" w:cstheme="majorBidi"/>
          <w:sz w:val="24"/>
          <w:szCs w:val="24"/>
        </w:rPr>
        <w:t>ize</w:t>
      </w:r>
      <w:r>
        <w:rPr>
          <w:rFonts w:asciiTheme="majorBidi" w:hAnsiTheme="majorBidi" w:cstheme="majorBidi"/>
          <w:sz w:val="24"/>
          <w:szCs w:val="24"/>
        </w:rPr>
        <w:t xml:space="preserve"> </w:t>
      </w:r>
      <w:del w:id="538" w:author="Author">
        <w:r w:rsidDel="00D93CAB">
          <w:rPr>
            <w:rFonts w:asciiTheme="majorBidi" w:hAnsiTheme="majorBidi" w:cstheme="majorBidi"/>
            <w:sz w:val="24"/>
            <w:szCs w:val="24"/>
          </w:rPr>
          <w:delText xml:space="preserve">the </w:delText>
        </w:r>
      </w:del>
      <w:r>
        <w:rPr>
          <w:rFonts w:asciiTheme="majorBidi" w:hAnsiTheme="majorBidi" w:cstheme="majorBidi"/>
          <w:sz w:val="24"/>
          <w:szCs w:val="24"/>
        </w:rPr>
        <w:t xml:space="preserve">surgical </w:t>
      </w:r>
      <w:r w:rsidR="00115C15">
        <w:rPr>
          <w:rFonts w:asciiTheme="majorBidi" w:hAnsiTheme="majorBidi" w:cstheme="majorBidi"/>
          <w:sz w:val="24"/>
          <w:szCs w:val="24"/>
        </w:rPr>
        <w:t xml:space="preserve">equipment </w:t>
      </w:r>
      <w:r>
        <w:rPr>
          <w:rFonts w:asciiTheme="majorBidi" w:hAnsiTheme="majorBidi" w:cstheme="majorBidi"/>
          <w:sz w:val="24"/>
          <w:szCs w:val="24"/>
        </w:rPr>
        <w:t xml:space="preserve">in desert </w:t>
      </w:r>
      <w:r w:rsidR="002B697B">
        <w:rPr>
          <w:rFonts w:asciiTheme="majorBidi" w:hAnsiTheme="majorBidi" w:cstheme="majorBidi"/>
          <w:sz w:val="24"/>
          <w:szCs w:val="24"/>
        </w:rPr>
        <w:t xml:space="preserve">conditions </w:t>
      </w:r>
      <w:r>
        <w:rPr>
          <w:rFonts w:asciiTheme="majorBidi" w:hAnsiTheme="majorBidi" w:cstheme="majorBidi"/>
          <w:sz w:val="24"/>
          <w:szCs w:val="24"/>
        </w:rPr>
        <w:t>and sandstorm</w:t>
      </w:r>
      <w:r w:rsidR="002B697B">
        <w:rPr>
          <w:rFonts w:asciiTheme="majorBidi" w:hAnsiTheme="majorBidi" w:cstheme="majorBidi"/>
          <w:sz w:val="24"/>
          <w:szCs w:val="24"/>
        </w:rPr>
        <w:t>s</w:t>
      </w:r>
      <w:r w:rsidR="00EF58E0">
        <w:rPr>
          <w:rFonts w:asciiTheme="majorBidi" w:hAnsiTheme="majorBidi" w:cstheme="majorBidi"/>
          <w:sz w:val="24"/>
          <w:szCs w:val="24"/>
        </w:rPr>
        <w:t xml:space="preserve"> and</w:t>
      </w:r>
      <w:r>
        <w:rPr>
          <w:rFonts w:asciiTheme="majorBidi" w:hAnsiTheme="majorBidi" w:cstheme="majorBidi"/>
          <w:sz w:val="24"/>
          <w:szCs w:val="24"/>
        </w:rPr>
        <w:t xml:space="preserve"> solution</w:t>
      </w:r>
      <w:r w:rsidR="002B697B">
        <w:rPr>
          <w:rFonts w:asciiTheme="majorBidi" w:hAnsiTheme="majorBidi" w:cstheme="majorBidi"/>
          <w:sz w:val="24"/>
          <w:szCs w:val="24"/>
        </w:rPr>
        <w:t>s</w:t>
      </w:r>
      <w:r>
        <w:rPr>
          <w:rFonts w:asciiTheme="majorBidi" w:hAnsiTheme="majorBidi" w:cstheme="majorBidi"/>
          <w:sz w:val="24"/>
          <w:szCs w:val="24"/>
        </w:rPr>
        <w:t xml:space="preserve"> </w:t>
      </w:r>
      <w:r w:rsidR="002B697B">
        <w:rPr>
          <w:rFonts w:asciiTheme="majorBidi" w:hAnsiTheme="majorBidi" w:cstheme="majorBidi"/>
          <w:sz w:val="24"/>
          <w:szCs w:val="24"/>
        </w:rPr>
        <w:t>for disposing of</w:t>
      </w:r>
      <w:r>
        <w:rPr>
          <w:rFonts w:asciiTheme="majorBidi" w:hAnsiTheme="majorBidi" w:cstheme="majorBidi"/>
          <w:sz w:val="24"/>
          <w:szCs w:val="24"/>
        </w:rPr>
        <w:t xml:space="preserve"> </w:t>
      </w:r>
      <w:r w:rsidR="002B697B">
        <w:rPr>
          <w:rFonts w:asciiTheme="majorBidi" w:hAnsiTheme="majorBidi" w:cstheme="majorBidi"/>
          <w:sz w:val="24"/>
          <w:szCs w:val="24"/>
        </w:rPr>
        <w:t xml:space="preserve">needles </w:t>
      </w:r>
      <w:r>
        <w:rPr>
          <w:rFonts w:asciiTheme="majorBidi" w:hAnsiTheme="majorBidi" w:cstheme="majorBidi"/>
          <w:sz w:val="24"/>
          <w:szCs w:val="24"/>
        </w:rPr>
        <w:t xml:space="preserve">and biological waste. </w:t>
      </w:r>
      <w:r w:rsidR="001D51FA">
        <w:rPr>
          <w:rFonts w:asciiTheme="majorBidi" w:hAnsiTheme="majorBidi" w:cstheme="majorBidi"/>
          <w:sz w:val="24"/>
          <w:szCs w:val="24"/>
        </w:rPr>
        <w:t>As one</w:t>
      </w:r>
      <w:r w:rsidR="002B697B">
        <w:rPr>
          <w:rFonts w:asciiTheme="majorBidi" w:hAnsiTheme="majorBidi" w:cstheme="majorBidi"/>
          <w:sz w:val="24"/>
          <w:szCs w:val="24"/>
        </w:rPr>
        <w:t xml:space="preserve"> </w:t>
      </w:r>
      <w:r>
        <w:rPr>
          <w:rFonts w:asciiTheme="majorBidi" w:hAnsiTheme="majorBidi" w:cstheme="majorBidi"/>
          <w:sz w:val="24"/>
          <w:szCs w:val="24"/>
        </w:rPr>
        <w:t xml:space="preserve">described: </w:t>
      </w:r>
      <w:r w:rsidR="002B697B">
        <w:rPr>
          <w:rFonts w:asciiTheme="majorBidi" w:hAnsiTheme="majorBidi" w:cstheme="majorBidi"/>
          <w:sz w:val="24"/>
          <w:szCs w:val="24"/>
        </w:rPr>
        <w:t>“W</w:t>
      </w:r>
      <w:r>
        <w:rPr>
          <w:rFonts w:asciiTheme="majorBidi" w:hAnsiTheme="majorBidi" w:cstheme="majorBidi"/>
          <w:sz w:val="24"/>
          <w:szCs w:val="24"/>
        </w:rPr>
        <w:t xml:space="preserve">e </w:t>
      </w:r>
      <w:r w:rsidR="002B697B">
        <w:rPr>
          <w:rFonts w:asciiTheme="majorBidi" w:hAnsiTheme="majorBidi" w:cstheme="majorBidi"/>
          <w:sz w:val="24"/>
          <w:szCs w:val="24"/>
        </w:rPr>
        <w:t>faced a</w:t>
      </w:r>
      <w:r>
        <w:rPr>
          <w:rFonts w:asciiTheme="majorBidi" w:hAnsiTheme="majorBidi" w:cstheme="majorBidi"/>
          <w:sz w:val="24"/>
          <w:szCs w:val="24"/>
        </w:rPr>
        <w:t xml:space="preserve"> lack of medical equi</w:t>
      </w:r>
      <w:r w:rsidR="005817A7">
        <w:rPr>
          <w:rFonts w:asciiTheme="majorBidi" w:hAnsiTheme="majorBidi" w:cstheme="majorBidi"/>
          <w:sz w:val="24"/>
          <w:szCs w:val="24"/>
        </w:rPr>
        <w:t>pment</w:t>
      </w:r>
      <w:r w:rsidR="002B697B">
        <w:rPr>
          <w:rFonts w:asciiTheme="majorBidi" w:hAnsiTheme="majorBidi" w:cstheme="majorBidi"/>
          <w:sz w:val="24"/>
          <w:szCs w:val="24"/>
        </w:rPr>
        <w:t>,</w:t>
      </w:r>
      <w:r w:rsidR="005817A7">
        <w:rPr>
          <w:rFonts w:asciiTheme="majorBidi" w:hAnsiTheme="majorBidi" w:cstheme="majorBidi"/>
          <w:sz w:val="24"/>
          <w:szCs w:val="24"/>
        </w:rPr>
        <w:t xml:space="preserve"> so we called our </w:t>
      </w:r>
      <w:r>
        <w:rPr>
          <w:rFonts w:asciiTheme="majorBidi" w:hAnsiTheme="majorBidi" w:cstheme="majorBidi"/>
          <w:sz w:val="24"/>
          <w:szCs w:val="24"/>
        </w:rPr>
        <w:t xml:space="preserve">friends </w:t>
      </w:r>
      <w:r w:rsidR="005817A7">
        <w:rPr>
          <w:rFonts w:asciiTheme="majorBidi" w:hAnsiTheme="majorBidi" w:cstheme="majorBidi"/>
          <w:sz w:val="24"/>
          <w:szCs w:val="24"/>
        </w:rPr>
        <w:t xml:space="preserve">overseas </w:t>
      </w:r>
      <w:r>
        <w:rPr>
          <w:rFonts w:asciiTheme="majorBidi" w:hAnsiTheme="majorBidi" w:cstheme="majorBidi"/>
          <w:sz w:val="24"/>
          <w:szCs w:val="24"/>
        </w:rPr>
        <w:t xml:space="preserve">and they </w:t>
      </w:r>
      <w:r w:rsidR="002B697B">
        <w:rPr>
          <w:rFonts w:asciiTheme="majorBidi" w:hAnsiTheme="majorBidi" w:cstheme="majorBidi"/>
          <w:sz w:val="24"/>
          <w:szCs w:val="24"/>
        </w:rPr>
        <w:t xml:space="preserve">sent </w:t>
      </w:r>
      <w:r>
        <w:rPr>
          <w:rFonts w:asciiTheme="majorBidi" w:hAnsiTheme="majorBidi" w:cstheme="majorBidi"/>
          <w:sz w:val="24"/>
          <w:szCs w:val="24"/>
        </w:rPr>
        <w:t xml:space="preserve">us a lot of necessary </w:t>
      </w:r>
      <w:r w:rsidR="00E01213">
        <w:rPr>
          <w:rFonts w:asciiTheme="majorBidi" w:hAnsiTheme="majorBidi" w:cstheme="majorBidi"/>
          <w:sz w:val="24"/>
          <w:szCs w:val="24"/>
        </w:rPr>
        <w:t>items</w:t>
      </w:r>
      <w:r>
        <w:rPr>
          <w:rFonts w:asciiTheme="majorBidi" w:hAnsiTheme="majorBidi" w:cstheme="majorBidi"/>
          <w:sz w:val="24"/>
          <w:szCs w:val="24"/>
        </w:rPr>
        <w:t xml:space="preserve">. If </w:t>
      </w:r>
      <w:r w:rsidR="00E30186">
        <w:rPr>
          <w:rFonts w:asciiTheme="majorBidi" w:hAnsiTheme="majorBidi" w:cstheme="majorBidi"/>
          <w:sz w:val="24"/>
          <w:szCs w:val="24"/>
        </w:rPr>
        <w:t>any</w:t>
      </w:r>
      <w:r>
        <w:rPr>
          <w:rFonts w:asciiTheme="majorBidi" w:hAnsiTheme="majorBidi" w:cstheme="majorBidi"/>
          <w:sz w:val="24"/>
          <w:szCs w:val="24"/>
        </w:rPr>
        <w:t xml:space="preserve">one from the hospital went </w:t>
      </w:r>
      <w:r w:rsidR="001D51FA">
        <w:rPr>
          <w:rFonts w:asciiTheme="majorBidi" w:hAnsiTheme="majorBidi" w:cstheme="majorBidi"/>
          <w:sz w:val="24"/>
          <w:szCs w:val="24"/>
        </w:rPr>
        <w:t>home on leave</w:t>
      </w:r>
      <w:r>
        <w:rPr>
          <w:rFonts w:asciiTheme="majorBidi" w:hAnsiTheme="majorBidi" w:cstheme="majorBidi"/>
          <w:sz w:val="24"/>
          <w:szCs w:val="24"/>
        </w:rPr>
        <w:t xml:space="preserve">, we asked </w:t>
      </w:r>
      <w:r w:rsidR="0048140F">
        <w:rPr>
          <w:rFonts w:asciiTheme="majorBidi" w:hAnsiTheme="majorBidi" w:cstheme="majorBidi"/>
          <w:sz w:val="24"/>
          <w:szCs w:val="24"/>
        </w:rPr>
        <w:t xml:space="preserve">them </w:t>
      </w:r>
      <w:r>
        <w:rPr>
          <w:rFonts w:asciiTheme="majorBidi" w:hAnsiTheme="majorBidi" w:cstheme="majorBidi"/>
          <w:sz w:val="24"/>
          <w:szCs w:val="24"/>
        </w:rPr>
        <w:t xml:space="preserve">to bring back </w:t>
      </w:r>
      <w:r w:rsidR="00E8781B">
        <w:rPr>
          <w:rFonts w:asciiTheme="majorBidi" w:hAnsiTheme="majorBidi" w:cstheme="majorBidi"/>
          <w:sz w:val="24"/>
          <w:szCs w:val="24"/>
        </w:rPr>
        <w:t>specific</w:t>
      </w:r>
      <w:r w:rsidR="00E30186">
        <w:rPr>
          <w:rFonts w:asciiTheme="majorBidi" w:hAnsiTheme="majorBidi" w:cstheme="majorBidi"/>
          <w:sz w:val="24"/>
          <w:szCs w:val="24"/>
        </w:rPr>
        <w:t xml:space="preserve"> </w:t>
      </w:r>
      <w:r w:rsidR="002B697B">
        <w:rPr>
          <w:rFonts w:asciiTheme="majorBidi" w:hAnsiTheme="majorBidi" w:cstheme="majorBidi"/>
          <w:sz w:val="24"/>
          <w:szCs w:val="24"/>
        </w:rPr>
        <w:t>things</w:t>
      </w:r>
      <w:r w:rsidR="00E30186">
        <w:rPr>
          <w:rFonts w:asciiTheme="majorBidi" w:hAnsiTheme="majorBidi" w:cstheme="majorBidi"/>
          <w:sz w:val="24"/>
          <w:szCs w:val="24"/>
        </w:rPr>
        <w:t>.</w:t>
      </w:r>
      <w:r w:rsidR="002B697B">
        <w:rPr>
          <w:rFonts w:asciiTheme="majorBidi" w:hAnsiTheme="majorBidi" w:cstheme="majorBidi"/>
          <w:sz w:val="24"/>
          <w:szCs w:val="24"/>
        </w:rPr>
        <w:t>”</w:t>
      </w:r>
      <w:r w:rsidR="00E30186">
        <w:rPr>
          <w:rFonts w:asciiTheme="majorBidi" w:hAnsiTheme="majorBidi" w:cstheme="majorBidi"/>
          <w:sz w:val="24"/>
          <w:szCs w:val="24"/>
        </w:rPr>
        <w:t xml:space="preserve"> One nurse described an unusual case when </w:t>
      </w:r>
      <w:r w:rsidR="0048140F">
        <w:rPr>
          <w:rFonts w:asciiTheme="majorBidi" w:hAnsiTheme="majorBidi" w:cstheme="majorBidi"/>
          <w:sz w:val="24"/>
          <w:szCs w:val="24"/>
        </w:rPr>
        <w:t xml:space="preserve">they needed </w:t>
      </w:r>
      <w:r w:rsidR="00E30186">
        <w:rPr>
          <w:rFonts w:asciiTheme="majorBidi" w:hAnsiTheme="majorBidi" w:cstheme="majorBidi"/>
          <w:sz w:val="24"/>
          <w:szCs w:val="24"/>
        </w:rPr>
        <w:t xml:space="preserve">an orthopedic nail </w:t>
      </w:r>
      <w:ins w:id="539" w:author="Author">
        <w:r w:rsidR="00D93CAB">
          <w:rPr>
            <w:rFonts w:asciiTheme="majorBidi" w:hAnsiTheme="majorBidi" w:cstheme="majorBidi"/>
            <w:sz w:val="24"/>
            <w:szCs w:val="24"/>
          </w:rPr>
          <w:t>to repair</w:t>
        </w:r>
      </w:ins>
      <w:del w:id="540" w:author="Author">
        <w:r w:rsidR="00E30186" w:rsidDel="00D93CAB">
          <w:rPr>
            <w:rFonts w:asciiTheme="majorBidi" w:hAnsiTheme="majorBidi" w:cstheme="majorBidi"/>
            <w:sz w:val="24"/>
            <w:szCs w:val="24"/>
          </w:rPr>
          <w:delText xml:space="preserve">for </w:delText>
        </w:r>
        <w:r w:rsidR="00115C15" w:rsidDel="00D93CAB">
          <w:rPr>
            <w:rFonts w:asciiTheme="majorBidi" w:hAnsiTheme="majorBidi" w:cstheme="majorBidi"/>
            <w:sz w:val="24"/>
            <w:szCs w:val="24"/>
          </w:rPr>
          <w:delText>fixing</w:delText>
        </w:r>
      </w:del>
      <w:r w:rsidR="00115C15">
        <w:rPr>
          <w:rFonts w:asciiTheme="majorBidi" w:hAnsiTheme="majorBidi" w:cstheme="majorBidi"/>
          <w:sz w:val="24"/>
          <w:szCs w:val="24"/>
        </w:rPr>
        <w:t xml:space="preserve"> an injured soldier’s </w:t>
      </w:r>
      <w:r w:rsidR="00E30186">
        <w:rPr>
          <w:rFonts w:asciiTheme="majorBidi" w:hAnsiTheme="majorBidi" w:cstheme="majorBidi"/>
          <w:sz w:val="24"/>
          <w:szCs w:val="24"/>
        </w:rPr>
        <w:t xml:space="preserve">elbow: </w:t>
      </w:r>
      <w:r w:rsidR="002B697B">
        <w:rPr>
          <w:rFonts w:asciiTheme="majorBidi" w:hAnsiTheme="majorBidi" w:cstheme="majorBidi"/>
          <w:sz w:val="24"/>
          <w:szCs w:val="24"/>
        </w:rPr>
        <w:t>“</w:t>
      </w:r>
      <w:r w:rsidR="00E30186">
        <w:rPr>
          <w:rFonts w:asciiTheme="majorBidi" w:hAnsiTheme="majorBidi" w:cstheme="majorBidi"/>
          <w:sz w:val="24"/>
          <w:szCs w:val="24"/>
        </w:rPr>
        <w:t xml:space="preserve">I </w:t>
      </w:r>
      <w:r w:rsidR="002B697B">
        <w:rPr>
          <w:rFonts w:asciiTheme="majorBidi" w:hAnsiTheme="majorBidi" w:cstheme="majorBidi"/>
          <w:sz w:val="24"/>
          <w:szCs w:val="24"/>
        </w:rPr>
        <w:t xml:space="preserve">sent a soldier </w:t>
      </w:r>
      <w:r w:rsidR="00E30186">
        <w:rPr>
          <w:rFonts w:asciiTheme="majorBidi" w:hAnsiTheme="majorBidi" w:cstheme="majorBidi"/>
          <w:sz w:val="24"/>
          <w:szCs w:val="24"/>
        </w:rPr>
        <w:t xml:space="preserve">outside the </w:t>
      </w:r>
      <w:r w:rsidR="002B697B">
        <w:rPr>
          <w:rFonts w:asciiTheme="majorBidi" w:hAnsiTheme="majorBidi" w:cstheme="majorBidi"/>
          <w:sz w:val="24"/>
          <w:szCs w:val="24"/>
        </w:rPr>
        <w:t xml:space="preserve">operating </w:t>
      </w:r>
      <w:r w:rsidR="00E30186">
        <w:rPr>
          <w:rFonts w:asciiTheme="majorBidi" w:hAnsiTheme="majorBidi" w:cstheme="majorBidi"/>
          <w:sz w:val="24"/>
          <w:szCs w:val="24"/>
        </w:rPr>
        <w:t xml:space="preserve">room </w:t>
      </w:r>
      <w:r w:rsidR="00E30186">
        <w:rPr>
          <w:rFonts w:asciiTheme="majorBidi" w:hAnsiTheme="majorBidi" w:cstheme="majorBidi"/>
          <w:sz w:val="24"/>
          <w:szCs w:val="24"/>
        </w:rPr>
        <w:lastRenderedPageBreak/>
        <w:t xml:space="preserve">to </w:t>
      </w:r>
      <w:r w:rsidR="002B697B">
        <w:rPr>
          <w:rFonts w:asciiTheme="majorBidi" w:hAnsiTheme="majorBidi" w:cstheme="majorBidi"/>
          <w:sz w:val="24"/>
          <w:szCs w:val="24"/>
        </w:rPr>
        <w:t>sterilize</w:t>
      </w:r>
      <w:r w:rsidR="00E30186">
        <w:rPr>
          <w:rFonts w:asciiTheme="majorBidi" w:hAnsiTheme="majorBidi" w:cstheme="majorBidi"/>
          <w:sz w:val="24"/>
          <w:szCs w:val="24"/>
        </w:rPr>
        <w:t xml:space="preserve"> a </w:t>
      </w:r>
      <w:r w:rsidR="00DA700C">
        <w:rPr>
          <w:rFonts w:asciiTheme="majorBidi" w:hAnsiTheme="majorBidi" w:cstheme="majorBidi"/>
          <w:sz w:val="24"/>
          <w:szCs w:val="24"/>
        </w:rPr>
        <w:t>non-medical</w:t>
      </w:r>
      <w:r w:rsidR="00E30186">
        <w:rPr>
          <w:rFonts w:asciiTheme="majorBidi" w:hAnsiTheme="majorBidi" w:cstheme="majorBidi"/>
          <w:sz w:val="24"/>
          <w:szCs w:val="24"/>
        </w:rPr>
        <w:t xml:space="preserve"> nail</w:t>
      </w:r>
      <w:r w:rsidR="002B697B">
        <w:rPr>
          <w:rFonts w:asciiTheme="majorBidi" w:hAnsiTheme="majorBidi" w:cstheme="majorBidi"/>
          <w:sz w:val="24"/>
          <w:szCs w:val="24"/>
        </w:rPr>
        <w:t>,</w:t>
      </w:r>
      <w:r w:rsidR="00E30186">
        <w:rPr>
          <w:rFonts w:asciiTheme="majorBidi" w:hAnsiTheme="majorBidi" w:cstheme="majorBidi"/>
          <w:sz w:val="24"/>
          <w:szCs w:val="24"/>
        </w:rPr>
        <w:t xml:space="preserve"> under fire. </w:t>
      </w:r>
      <w:r w:rsidR="00C404C6">
        <w:rPr>
          <w:rFonts w:asciiTheme="majorBidi" w:hAnsiTheme="majorBidi" w:cstheme="majorBidi"/>
          <w:sz w:val="24"/>
          <w:szCs w:val="24"/>
        </w:rPr>
        <w:t>Unfortunately</w:t>
      </w:r>
      <w:r w:rsidR="00E30186">
        <w:rPr>
          <w:rFonts w:asciiTheme="majorBidi" w:hAnsiTheme="majorBidi" w:cstheme="majorBidi"/>
          <w:sz w:val="24"/>
          <w:szCs w:val="24"/>
        </w:rPr>
        <w:t xml:space="preserve">, the </w:t>
      </w:r>
      <w:r w:rsidR="002B697B">
        <w:rPr>
          <w:rFonts w:asciiTheme="majorBidi" w:hAnsiTheme="majorBidi" w:cstheme="majorBidi"/>
          <w:sz w:val="24"/>
          <w:szCs w:val="24"/>
        </w:rPr>
        <w:t xml:space="preserve">soldier whose elbow we </w:t>
      </w:r>
      <w:r w:rsidR="00D54364">
        <w:rPr>
          <w:rFonts w:asciiTheme="majorBidi" w:hAnsiTheme="majorBidi" w:cstheme="majorBidi"/>
          <w:sz w:val="24"/>
          <w:szCs w:val="24"/>
        </w:rPr>
        <w:t xml:space="preserve">fixed </w:t>
      </w:r>
      <w:r w:rsidR="00E30186">
        <w:rPr>
          <w:rFonts w:asciiTheme="majorBidi" w:hAnsiTheme="majorBidi" w:cstheme="majorBidi"/>
          <w:sz w:val="24"/>
          <w:szCs w:val="24"/>
        </w:rPr>
        <w:t xml:space="preserve">did not </w:t>
      </w:r>
      <w:r w:rsidR="00EE3CEA">
        <w:rPr>
          <w:rFonts w:asciiTheme="majorBidi" w:hAnsiTheme="majorBidi" w:cstheme="majorBidi"/>
          <w:sz w:val="24"/>
          <w:szCs w:val="24"/>
        </w:rPr>
        <w:t>survive</w:t>
      </w:r>
      <w:r w:rsidR="002B697B">
        <w:rPr>
          <w:rFonts w:asciiTheme="majorBidi" w:hAnsiTheme="majorBidi" w:cstheme="majorBidi"/>
          <w:sz w:val="24"/>
          <w:szCs w:val="24"/>
        </w:rPr>
        <w:t>.”</w:t>
      </w:r>
    </w:p>
    <w:p w14:paraId="03976571" w14:textId="53798A58" w:rsidR="00EE3CEA" w:rsidRPr="00D93CAB" w:rsidRDefault="00B861EA" w:rsidP="00D93CAB">
      <w:pPr>
        <w:pStyle w:val="ListParagraph"/>
        <w:numPr>
          <w:ilvl w:val="0"/>
          <w:numId w:val="9"/>
        </w:numPr>
        <w:spacing w:after="0" w:line="480" w:lineRule="auto"/>
        <w:jc w:val="both"/>
        <w:rPr>
          <w:rFonts w:asciiTheme="majorBidi" w:hAnsiTheme="majorBidi" w:cstheme="majorBidi"/>
          <w:sz w:val="24"/>
          <w:szCs w:val="24"/>
          <w:rPrChange w:id="541" w:author="Author">
            <w:rPr/>
          </w:rPrChange>
        </w:rPr>
        <w:pPrChange w:id="542" w:author="Author">
          <w:pPr>
            <w:spacing w:after="0" w:line="480" w:lineRule="auto"/>
            <w:jc w:val="both"/>
          </w:pPr>
        </w:pPrChange>
      </w:pPr>
      <w:del w:id="543" w:author="Author">
        <w:r w:rsidRPr="00D93CAB" w:rsidDel="00D93CAB">
          <w:rPr>
            <w:rFonts w:asciiTheme="majorBidi" w:hAnsiTheme="majorBidi" w:cstheme="majorBidi"/>
            <w:sz w:val="24"/>
            <w:szCs w:val="24"/>
            <w:rPrChange w:id="544" w:author="Author">
              <w:rPr/>
            </w:rPrChange>
          </w:rPr>
          <w:delText xml:space="preserve">Subtheme: </w:delText>
        </w:r>
      </w:del>
      <w:r w:rsidR="00C404C6" w:rsidRPr="00D93CAB">
        <w:rPr>
          <w:rFonts w:asciiTheme="majorBidi" w:hAnsiTheme="majorBidi" w:cstheme="majorBidi"/>
          <w:sz w:val="24"/>
          <w:szCs w:val="24"/>
          <w:rPrChange w:id="545" w:author="Author">
            <w:rPr/>
          </w:rPrChange>
        </w:rPr>
        <w:t>Maintaining cohesive staff relationships</w:t>
      </w:r>
    </w:p>
    <w:p w14:paraId="63587A4D" w14:textId="389E2F31" w:rsidR="00347A81" w:rsidRDefault="006B605F" w:rsidP="002D5B28">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Participants described how nurses, physician</w:t>
      </w:r>
      <w:r w:rsidR="006836DD">
        <w:rPr>
          <w:rFonts w:asciiTheme="majorBidi" w:hAnsiTheme="majorBidi" w:cstheme="majorBidi"/>
          <w:sz w:val="24"/>
          <w:szCs w:val="24"/>
        </w:rPr>
        <w:t>s</w:t>
      </w:r>
      <w:r w:rsidR="0048140F">
        <w:rPr>
          <w:rFonts w:asciiTheme="majorBidi" w:hAnsiTheme="majorBidi" w:cstheme="majorBidi"/>
          <w:sz w:val="24"/>
          <w:szCs w:val="24"/>
        </w:rPr>
        <w:t>,</w:t>
      </w:r>
      <w:r>
        <w:rPr>
          <w:rFonts w:asciiTheme="majorBidi" w:hAnsiTheme="majorBidi" w:cstheme="majorBidi"/>
          <w:sz w:val="24"/>
          <w:szCs w:val="24"/>
        </w:rPr>
        <w:t xml:space="preserve"> and medics </w:t>
      </w:r>
      <w:r w:rsidR="006836DD">
        <w:rPr>
          <w:rFonts w:asciiTheme="majorBidi" w:hAnsiTheme="majorBidi" w:cstheme="majorBidi"/>
          <w:sz w:val="24"/>
          <w:szCs w:val="24"/>
        </w:rPr>
        <w:t>support</w:t>
      </w:r>
      <w:r w:rsidR="0048140F">
        <w:rPr>
          <w:rFonts w:asciiTheme="majorBidi" w:hAnsiTheme="majorBidi" w:cstheme="majorBidi"/>
          <w:sz w:val="24"/>
          <w:szCs w:val="24"/>
        </w:rPr>
        <w:t>ed</w:t>
      </w:r>
      <w:r w:rsidR="006836DD">
        <w:rPr>
          <w:rFonts w:asciiTheme="majorBidi" w:hAnsiTheme="majorBidi" w:cstheme="majorBidi"/>
          <w:sz w:val="24"/>
          <w:szCs w:val="24"/>
        </w:rPr>
        <w:t xml:space="preserve"> </w:t>
      </w:r>
      <w:r w:rsidR="000E4CD0">
        <w:rPr>
          <w:rFonts w:asciiTheme="majorBidi" w:hAnsiTheme="majorBidi" w:cstheme="majorBidi"/>
          <w:sz w:val="24"/>
          <w:szCs w:val="24"/>
        </w:rPr>
        <w:t>each other during the war</w:t>
      </w:r>
      <w:r w:rsidR="006836DD">
        <w:rPr>
          <w:rFonts w:asciiTheme="majorBidi" w:hAnsiTheme="majorBidi" w:cstheme="majorBidi"/>
          <w:sz w:val="24"/>
          <w:szCs w:val="24"/>
        </w:rPr>
        <w:t xml:space="preserve"> </w:t>
      </w:r>
      <w:r w:rsidR="000E4CD0">
        <w:rPr>
          <w:rFonts w:asciiTheme="majorBidi" w:hAnsiTheme="majorBidi" w:cstheme="majorBidi"/>
          <w:sz w:val="24"/>
          <w:szCs w:val="24"/>
        </w:rPr>
        <w:t xml:space="preserve">as a coping strategy. The social environment </w:t>
      </w:r>
      <w:r w:rsidR="001D51FA">
        <w:rPr>
          <w:rFonts w:asciiTheme="majorBidi" w:hAnsiTheme="majorBidi" w:cstheme="majorBidi"/>
          <w:sz w:val="24"/>
          <w:szCs w:val="24"/>
        </w:rPr>
        <w:t>was crucial</w:t>
      </w:r>
      <w:r w:rsidR="000E4CD0">
        <w:rPr>
          <w:rFonts w:asciiTheme="majorBidi" w:hAnsiTheme="majorBidi" w:cstheme="majorBidi"/>
          <w:sz w:val="24"/>
          <w:szCs w:val="24"/>
        </w:rPr>
        <w:t xml:space="preserve"> </w:t>
      </w:r>
      <w:r w:rsidR="006836DD">
        <w:rPr>
          <w:rFonts w:asciiTheme="majorBidi" w:hAnsiTheme="majorBidi" w:cstheme="majorBidi"/>
          <w:sz w:val="24"/>
          <w:szCs w:val="24"/>
        </w:rPr>
        <w:t xml:space="preserve">in </w:t>
      </w:r>
      <w:r w:rsidR="000E4CD0">
        <w:rPr>
          <w:rFonts w:asciiTheme="majorBidi" w:hAnsiTheme="majorBidi" w:cstheme="majorBidi"/>
          <w:sz w:val="24"/>
          <w:szCs w:val="24"/>
        </w:rPr>
        <w:t>maintaining their ability to act efficiently.</w:t>
      </w:r>
      <w:r w:rsidR="006836DD">
        <w:rPr>
          <w:rFonts w:asciiTheme="majorBidi" w:hAnsiTheme="majorBidi" w:cstheme="majorBidi"/>
          <w:sz w:val="24"/>
          <w:szCs w:val="24"/>
        </w:rPr>
        <w:t xml:space="preserve"> </w:t>
      </w:r>
      <w:r w:rsidR="00B55A5C">
        <w:rPr>
          <w:rFonts w:asciiTheme="majorBidi" w:hAnsiTheme="majorBidi" w:cstheme="majorBidi"/>
          <w:sz w:val="24"/>
          <w:szCs w:val="24"/>
        </w:rPr>
        <w:t>As one participant</w:t>
      </w:r>
      <w:r>
        <w:rPr>
          <w:rFonts w:asciiTheme="majorBidi" w:hAnsiTheme="majorBidi" w:cstheme="majorBidi"/>
          <w:sz w:val="24"/>
          <w:szCs w:val="24"/>
        </w:rPr>
        <w:t xml:space="preserve"> </w:t>
      </w:r>
      <w:r w:rsidR="00B55A5C">
        <w:rPr>
          <w:rFonts w:asciiTheme="majorBidi" w:hAnsiTheme="majorBidi" w:cstheme="majorBidi"/>
          <w:sz w:val="24"/>
          <w:szCs w:val="24"/>
        </w:rPr>
        <w:t>related</w:t>
      </w:r>
      <w:r w:rsidR="00BF1AB4">
        <w:rPr>
          <w:rFonts w:asciiTheme="majorBidi" w:hAnsiTheme="majorBidi" w:cstheme="majorBidi"/>
          <w:sz w:val="24"/>
          <w:szCs w:val="24"/>
        </w:rPr>
        <w:t xml:space="preserve">: </w:t>
      </w:r>
      <w:r w:rsidR="006836DD">
        <w:rPr>
          <w:rFonts w:asciiTheme="majorBidi" w:hAnsiTheme="majorBidi" w:cstheme="majorBidi"/>
          <w:sz w:val="24"/>
          <w:szCs w:val="24"/>
        </w:rPr>
        <w:t>“</w:t>
      </w:r>
      <w:r>
        <w:rPr>
          <w:rFonts w:asciiTheme="majorBidi" w:hAnsiTheme="majorBidi" w:cstheme="majorBidi"/>
          <w:sz w:val="24"/>
          <w:szCs w:val="24"/>
        </w:rPr>
        <w:t>We were working in harmony</w:t>
      </w:r>
      <w:r w:rsidR="0048140F">
        <w:rPr>
          <w:rFonts w:asciiTheme="majorBidi" w:hAnsiTheme="majorBidi" w:cstheme="majorBidi"/>
          <w:sz w:val="24"/>
          <w:szCs w:val="24"/>
        </w:rPr>
        <w:t>, with</w:t>
      </w:r>
      <w:r>
        <w:rPr>
          <w:rFonts w:asciiTheme="majorBidi" w:hAnsiTheme="majorBidi" w:cstheme="majorBidi"/>
          <w:sz w:val="24"/>
          <w:szCs w:val="24"/>
        </w:rPr>
        <w:t xml:space="preserve"> collaboration between us. We </w:t>
      </w:r>
      <w:r w:rsidR="00347A81">
        <w:rPr>
          <w:rFonts w:asciiTheme="majorBidi" w:hAnsiTheme="majorBidi" w:cstheme="majorBidi"/>
          <w:sz w:val="24"/>
          <w:szCs w:val="24"/>
        </w:rPr>
        <w:t>stayed</w:t>
      </w:r>
      <w:r>
        <w:rPr>
          <w:rFonts w:asciiTheme="majorBidi" w:hAnsiTheme="majorBidi" w:cstheme="majorBidi"/>
          <w:sz w:val="24"/>
          <w:szCs w:val="24"/>
        </w:rPr>
        <w:t xml:space="preserve"> in tents </w:t>
      </w:r>
      <w:r w:rsidR="007043A2">
        <w:rPr>
          <w:rFonts w:asciiTheme="majorBidi" w:hAnsiTheme="majorBidi" w:cstheme="majorBidi"/>
          <w:sz w:val="24"/>
          <w:szCs w:val="24"/>
        </w:rPr>
        <w:t>together</w:t>
      </w:r>
      <w:r w:rsidR="00EF58E0">
        <w:rPr>
          <w:rFonts w:asciiTheme="majorBidi" w:hAnsiTheme="majorBidi" w:cstheme="majorBidi"/>
          <w:sz w:val="24"/>
          <w:szCs w:val="24"/>
        </w:rPr>
        <w:t xml:space="preserve"> —</w:t>
      </w:r>
      <w:r w:rsidR="0048140F">
        <w:rPr>
          <w:rFonts w:asciiTheme="majorBidi" w:hAnsiTheme="majorBidi" w:cstheme="majorBidi"/>
          <w:sz w:val="24"/>
          <w:szCs w:val="24"/>
        </w:rPr>
        <w:t xml:space="preserve"> </w:t>
      </w:r>
      <w:r>
        <w:rPr>
          <w:rFonts w:asciiTheme="majorBidi" w:hAnsiTheme="majorBidi" w:cstheme="majorBidi"/>
          <w:sz w:val="24"/>
          <w:szCs w:val="24"/>
        </w:rPr>
        <w:t xml:space="preserve">male and female. </w:t>
      </w:r>
      <w:r w:rsidR="00347A81">
        <w:rPr>
          <w:rFonts w:asciiTheme="majorBidi" w:hAnsiTheme="majorBidi" w:cstheme="majorBidi"/>
          <w:sz w:val="24"/>
          <w:szCs w:val="24"/>
        </w:rPr>
        <w:t>Our commanders</w:t>
      </w:r>
      <w:r>
        <w:rPr>
          <w:rFonts w:asciiTheme="majorBidi" w:hAnsiTheme="majorBidi" w:cstheme="majorBidi"/>
          <w:sz w:val="24"/>
          <w:szCs w:val="24"/>
        </w:rPr>
        <w:t xml:space="preserve"> ordered us to separate the tents by gender</w:t>
      </w:r>
      <w:r w:rsidR="0048140F">
        <w:rPr>
          <w:rFonts w:asciiTheme="majorBidi" w:hAnsiTheme="majorBidi" w:cstheme="majorBidi"/>
          <w:sz w:val="24"/>
          <w:szCs w:val="24"/>
        </w:rPr>
        <w:t>,</w:t>
      </w:r>
      <w:r>
        <w:rPr>
          <w:rFonts w:asciiTheme="majorBidi" w:hAnsiTheme="majorBidi" w:cstheme="majorBidi"/>
          <w:sz w:val="24"/>
          <w:szCs w:val="24"/>
        </w:rPr>
        <w:t xml:space="preserve"> but we refused to do so.</w:t>
      </w:r>
      <w:r w:rsidR="00347A81">
        <w:rPr>
          <w:rFonts w:asciiTheme="majorBidi" w:hAnsiTheme="majorBidi" w:cstheme="majorBidi"/>
          <w:sz w:val="24"/>
          <w:szCs w:val="24"/>
        </w:rPr>
        <w:t xml:space="preserve"> In this way</w:t>
      </w:r>
      <w:r w:rsidR="00EF58E0">
        <w:rPr>
          <w:rFonts w:asciiTheme="majorBidi" w:hAnsiTheme="majorBidi" w:cstheme="majorBidi"/>
          <w:sz w:val="24"/>
          <w:szCs w:val="24"/>
        </w:rPr>
        <w:t>,</w:t>
      </w:r>
      <w:r w:rsidR="00347A81">
        <w:rPr>
          <w:rFonts w:asciiTheme="majorBidi" w:hAnsiTheme="majorBidi" w:cstheme="majorBidi"/>
          <w:sz w:val="24"/>
          <w:szCs w:val="24"/>
        </w:rPr>
        <w:t xml:space="preserve"> we could overcome this difficult and stressful time</w:t>
      </w:r>
      <w:r w:rsidR="00115C15">
        <w:rPr>
          <w:rFonts w:asciiTheme="majorBidi" w:hAnsiTheme="majorBidi" w:cstheme="majorBidi"/>
          <w:sz w:val="24"/>
          <w:szCs w:val="24"/>
        </w:rPr>
        <w:t>.”</w:t>
      </w:r>
    </w:p>
    <w:p w14:paraId="0A0E922D" w14:textId="4777C9E9" w:rsidR="005D28BD" w:rsidRPr="00D93CAB" w:rsidRDefault="00B861EA" w:rsidP="00D93CAB">
      <w:pPr>
        <w:pStyle w:val="ListParagraph"/>
        <w:numPr>
          <w:ilvl w:val="0"/>
          <w:numId w:val="9"/>
        </w:numPr>
        <w:spacing w:after="0" w:line="480" w:lineRule="auto"/>
        <w:jc w:val="both"/>
        <w:rPr>
          <w:rFonts w:asciiTheme="majorBidi" w:hAnsiTheme="majorBidi" w:cstheme="majorBidi"/>
          <w:sz w:val="24"/>
          <w:szCs w:val="24"/>
          <w:rPrChange w:id="546" w:author="Author">
            <w:rPr/>
          </w:rPrChange>
        </w:rPr>
        <w:pPrChange w:id="547" w:author="Author">
          <w:pPr>
            <w:spacing w:after="0" w:line="480" w:lineRule="auto"/>
            <w:jc w:val="both"/>
          </w:pPr>
        </w:pPrChange>
      </w:pPr>
      <w:del w:id="548" w:author="Author">
        <w:r w:rsidRPr="00D93CAB" w:rsidDel="00D93CAB">
          <w:rPr>
            <w:rFonts w:asciiTheme="majorBidi" w:hAnsiTheme="majorBidi" w:cstheme="majorBidi"/>
            <w:sz w:val="24"/>
            <w:szCs w:val="24"/>
            <w:rPrChange w:id="549" w:author="Author">
              <w:rPr/>
            </w:rPrChange>
          </w:rPr>
          <w:delText xml:space="preserve">Subtheme: </w:delText>
        </w:r>
      </w:del>
      <w:r w:rsidR="0048140F" w:rsidRPr="00D93CAB">
        <w:rPr>
          <w:rFonts w:asciiTheme="majorBidi" w:hAnsiTheme="majorBidi" w:cstheme="majorBidi"/>
          <w:sz w:val="24"/>
          <w:szCs w:val="24"/>
          <w:rPrChange w:id="550" w:author="Author">
            <w:rPr/>
          </w:rPrChange>
        </w:rPr>
        <w:t>Emotional/</w:t>
      </w:r>
      <w:r w:rsidR="005D28BD" w:rsidRPr="00D93CAB">
        <w:rPr>
          <w:rFonts w:asciiTheme="majorBidi" w:hAnsiTheme="majorBidi" w:cstheme="majorBidi"/>
          <w:sz w:val="24"/>
          <w:szCs w:val="24"/>
          <w:rPrChange w:id="551" w:author="Author">
            <w:rPr/>
          </w:rPrChange>
        </w:rPr>
        <w:t>Mental Ventilation</w:t>
      </w:r>
    </w:p>
    <w:p w14:paraId="1A6BA1BE" w14:textId="0F7085EC" w:rsidR="00277050" w:rsidRDefault="007043A2" w:rsidP="002D5B28">
      <w:pPr>
        <w:spacing w:after="0" w:line="480" w:lineRule="auto"/>
        <w:ind w:firstLine="720"/>
        <w:jc w:val="both"/>
        <w:rPr>
          <w:rFonts w:ascii="Times New Roman" w:eastAsia="Calibri" w:hAnsi="Times New Roman" w:cs="Times New Roman"/>
          <w:sz w:val="24"/>
          <w:szCs w:val="24"/>
        </w:rPr>
      </w:pPr>
      <w:r w:rsidRPr="007043A2">
        <w:rPr>
          <w:rFonts w:ascii="Times New Roman" w:eastAsia="Calibri" w:hAnsi="Times New Roman" w:cs="Times New Roman"/>
          <w:sz w:val="24"/>
          <w:szCs w:val="24"/>
        </w:rPr>
        <w:t xml:space="preserve">Nurses </w:t>
      </w:r>
      <w:ins w:id="552" w:author="Author">
        <w:r w:rsidR="00D93CAB">
          <w:rPr>
            <w:rFonts w:ascii="Times New Roman" w:eastAsia="Calibri" w:hAnsi="Times New Roman" w:cs="Times New Roman"/>
            <w:sz w:val="24"/>
            <w:szCs w:val="24"/>
          </w:rPr>
          <w:t>vented</w:t>
        </w:r>
      </w:ins>
      <w:del w:id="553" w:author="Author">
        <w:r w:rsidR="0048140F" w:rsidDel="00D93CAB">
          <w:rPr>
            <w:rFonts w:ascii="Times New Roman" w:eastAsia="Calibri" w:hAnsi="Times New Roman" w:cs="Times New Roman"/>
            <w:sz w:val="24"/>
            <w:szCs w:val="24"/>
          </w:rPr>
          <w:delText>gave vent to</w:delText>
        </w:r>
      </w:del>
      <w:r w:rsidR="0048140F" w:rsidRPr="007043A2">
        <w:rPr>
          <w:rFonts w:ascii="Times New Roman" w:eastAsia="Calibri" w:hAnsi="Times New Roman" w:cs="Times New Roman"/>
          <w:sz w:val="24"/>
          <w:szCs w:val="24"/>
        </w:rPr>
        <w:t xml:space="preserve"> </w:t>
      </w:r>
      <w:r w:rsidRPr="007043A2">
        <w:rPr>
          <w:rFonts w:ascii="Times New Roman" w:eastAsia="Calibri" w:hAnsi="Times New Roman" w:cs="Times New Roman"/>
          <w:sz w:val="24"/>
          <w:szCs w:val="24"/>
        </w:rPr>
        <w:t xml:space="preserve">their emotions </w:t>
      </w:r>
      <w:r w:rsidR="00475A85">
        <w:rPr>
          <w:rFonts w:ascii="Times New Roman" w:eastAsia="Calibri" w:hAnsi="Times New Roman" w:cs="Times New Roman"/>
          <w:sz w:val="24"/>
          <w:szCs w:val="24"/>
        </w:rPr>
        <w:t>through</w:t>
      </w:r>
      <w:r w:rsidRPr="007043A2">
        <w:rPr>
          <w:rFonts w:ascii="Times New Roman" w:eastAsia="Calibri" w:hAnsi="Times New Roman" w:cs="Times New Roman"/>
          <w:sz w:val="24"/>
          <w:szCs w:val="24"/>
        </w:rPr>
        <w:t xml:space="preserve"> action</w:t>
      </w:r>
      <w:r w:rsidR="00475A85">
        <w:rPr>
          <w:rFonts w:ascii="Times New Roman" w:eastAsia="Calibri" w:hAnsi="Times New Roman" w:cs="Times New Roman"/>
          <w:sz w:val="24"/>
          <w:szCs w:val="24"/>
        </w:rPr>
        <w:t>s that</w:t>
      </w:r>
      <w:r w:rsidRPr="007043A2">
        <w:rPr>
          <w:rFonts w:ascii="Times New Roman" w:eastAsia="Calibri" w:hAnsi="Times New Roman" w:cs="Times New Roman"/>
          <w:sz w:val="24"/>
          <w:szCs w:val="24"/>
        </w:rPr>
        <w:t xml:space="preserve"> enabled them to </w:t>
      </w:r>
      <w:r w:rsidR="00115C15">
        <w:rPr>
          <w:rFonts w:ascii="Times New Roman" w:eastAsia="Calibri" w:hAnsi="Times New Roman" w:cs="Times New Roman"/>
          <w:sz w:val="24"/>
          <w:szCs w:val="24"/>
        </w:rPr>
        <w:t>continue</w:t>
      </w:r>
      <w:r w:rsidR="00475A85">
        <w:rPr>
          <w:rFonts w:ascii="Times New Roman" w:eastAsia="Calibri" w:hAnsi="Times New Roman" w:cs="Times New Roman"/>
          <w:sz w:val="24"/>
          <w:szCs w:val="24"/>
        </w:rPr>
        <w:t xml:space="preserve"> </w:t>
      </w:r>
      <w:r w:rsidRPr="007043A2">
        <w:rPr>
          <w:rFonts w:ascii="Times New Roman" w:eastAsia="Calibri" w:hAnsi="Times New Roman" w:cs="Times New Roman"/>
          <w:sz w:val="24"/>
          <w:szCs w:val="24"/>
        </w:rPr>
        <w:t>function</w:t>
      </w:r>
      <w:r w:rsidR="00475A85">
        <w:rPr>
          <w:rFonts w:ascii="Times New Roman" w:eastAsia="Calibri" w:hAnsi="Times New Roman" w:cs="Times New Roman"/>
          <w:sz w:val="24"/>
          <w:szCs w:val="24"/>
        </w:rPr>
        <w:t>ing</w:t>
      </w:r>
      <w:r w:rsidRPr="007043A2">
        <w:rPr>
          <w:rFonts w:ascii="Times New Roman" w:eastAsia="Calibri" w:hAnsi="Times New Roman" w:cs="Times New Roman"/>
          <w:sz w:val="24"/>
          <w:szCs w:val="24"/>
        </w:rPr>
        <w:t xml:space="preserve">. Crying </w:t>
      </w:r>
      <w:r w:rsidR="00475A85">
        <w:rPr>
          <w:rFonts w:ascii="Times New Roman" w:eastAsia="Calibri" w:hAnsi="Times New Roman" w:cs="Times New Roman"/>
          <w:sz w:val="24"/>
          <w:szCs w:val="24"/>
        </w:rPr>
        <w:t>or</w:t>
      </w:r>
      <w:r w:rsidR="00475A85" w:rsidRPr="007043A2">
        <w:rPr>
          <w:rFonts w:ascii="Times New Roman" w:eastAsia="Calibri" w:hAnsi="Times New Roman" w:cs="Times New Roman"/>
          <w:sz w:val="24"/>
          <w:szCs w:val="24"/>
        </w:rPr>
        <w:t xml:space="preserve"> </w:t>
      </w:r>
      <w:r w:rsidRPr="007043A2">
        <w:rPr>
          <w:rFonts w:ascii="Times New Roman" w:eastAsia="Calibri" w:hAnsi="Times New Roman" w:cs="Times New Roman"/>
          <w:sz w:val="24"/>
          <w:szCs w:val="24"/>
        </w:rPr>
        <w:t>taking a shower between patient</w:t>
      </w:r>
      <w:ins w:id="554" w:author="Author">
        <w:r w:rsidR="00D93CAB">
          <w:rPr>
            <w:rFonts w:ascii="Times New Roman" w:eastAsia="Calibri" w:hAnsi="Times New Roman" w:cs="Times New Roman"/>
            <w:sz w:val="24"/>
            <w:szCs w:val="24"/>
          </w:rPr>
          <w:t xml:space="preserve"> care</w:t>
        </w:r>
      </w:ins>
      <w:del w:id="555" w:author="Author">
        <w:r w:rsidRPr="007043A2" w:rsidDel="00D93CAB">
          <w:rPr>
            <w:rFonts w:ascii="Times New Roman" w:eastAsia="Calibri" w:hAnsi="Times New Roman" w:cs="Times New Roman"/>
            <w:sz w:val="24"/>
            <w:szCs w:val="24"/>
          </w:rPr>
          <w:delText>s</w:delText>
        </w:r>
      </w:del>
      <w:r w:rsidRPr="007043A2">
        <w:rPr>
          <w:rFonts w:ascii="Times New Roman" w:eastAsia="Calibri" w:hAnsi="Times New Roman" w:cs="Times New Roman"/>
          <w:sz w:val="24"/>
          <w:szCs w:val="24"/>
        </w:rPr>
        <w:t xml:space="preserve"> were popular</w:t>
      </w:r>
      <w:r w:rsidR="00B55A5C">
        <w:rPr>
          <w:rFonts w:ascii="Times New Roman" w:eastAsia="Calibri" w:hAnsi="Times New Roman" w:cs="Times New Roman"/>
          <w:sz w:val="24"/>
          <w:szCs w:val="24"/>
        </w:rPr>
        <w:t xml:space="preserve"> coping mechanisms</w:t>
      </w:r>
      <w:r w:rsidR="00475A85">
        <w:rPr>
          <w:rFonts w:ascii="Times New Roman" w:eastAsia="Calibri" w:hAnsi="Times New Roman" w:cs="Times New Roman"/>
          <w:sz w:val="24"/>
          <w:szCs w:val="24"/>
        </w:rPr>
        <w:t>. As one</w:t>
      </w:r>
      <w:r w:rsidR="00B55A5C">
        <w:rPr>
          <w:rFonts w:ascii="Times New Roman" w:eastAsia="Calibri" w:hAnsi="Times New Roman" w:cs="Times New Roman"/>
          <w:sz w:val="24"/>
          <w:szCs w:val="24"/>
        </w:rPr>
        <w:t xml:space="preserve"> participant</w:t>
      </w:r>
      <w:r w:rsidR="00475A85">
        <w:rPr>
          <w:rFonts w:ascii="Times New Roman" w:eastAsia="Calibri" w:hAnsi="Times New Roman" w:cs="Times New Roman"/>
          <w:sz w:val="24"/>
          <w:szCs w:val="24"/>
        </w:rPr>
        <w:t xml:space="preserve"> </w:t>
      </w:r>
      <w:r w:rsidR="00B55A5C">
        <w:rPr>
          <w:rFonts w:ascii="Times New Roman" w:eastAsia="Calibri" w:hAnsi="Times New Roman" w:cs="Times New Roman"/>
          <w:sz w:val="24"/>
          <w:szCs w:val="24"/>
        </w:rPr>
        <w:t>recounted</w:t>
      </w:r>
      <w:r w:rsidRPr="007043A2">
        <w:rPr>
          <w:rFonts w:ascii="Times New Roman" w:eastAsia="Calibri" w:hAnsi="Times New Roman" w:cs="Times New Roman"/>
          <w:sz w:val="24"/>
          <w:szCs w:val="24"/>
        </w:rPr>
        <w:t xml:space="preserve">: </w:t>
      </w:r>
      <w:r w:rsidR="00115C15">
        <w:rPr>
          <w:rFonts w:ascii="Times New Roman" w:eastAsia="Calibri" w:hAnsi="Times New Roman" w:cs="Times New Roman"/>
          <w:sz w:val="24"/>
          <w:szCs w:val="24"/>
        </w:rPr>
        <w:t>“</w:t>
      </w:r>
      <w:r w:rsidRPr="007043A2">
        <w:rPr>
          <w:rFonts w:ascii="Times New Roman" w:eastAsia="Calibri" w:hAnsi="Times New Roman" w:cs="Times New Roman"/>
          <w:sz w:val="24"/>
          <w:szCs w:val="24"/>
        </w:rPr>
        <w:t xml:space="preserve">After each surgery I went to </w:t>
      </w:r>
      <w:r w:rsidR="00475A85">
        <w:rPr>
          <w:rFonts w:ascii="Times New Roman" w:eastAsia="Calibri" w:hAnsi="Times New Roman" w:cs="Times New Roman"/>
          <w:sz w:val="24"/>
          <w:szCs w:val="24"/>
        </w:rPr>
        <w:t xml:space="preserve">take a </w:t>
      </w:r>
      <w:r w:rsidRPr="007043A2">
        <w:rPr>
          <w:rFonts w:ascii="Times New Roman" w:eastAsia="Calibri" w:hAnsi="Times New Roman" w:cs="Times New Roman"/>
          <w:sz w:val="24"/>
          <w:szCs w:val="24"/>
        </w:rPr>
        <w:t xml:space="preserve">shower, </w:t>
      </w:r>
      <w:r w:rsidR="00475A85">
        <w:rPr>
          <w:rFonts w:ascii="Times New Roman" w:eastAsia="Calibri" w:hAnsi="Times New Roman" w:cs="Times New Roman"/>
          <w:sz w:val="24"/>
          <w:szCs w:val="24"/>
        </w:rPr>
        <w:t xml:space="preserve">pouring out </w:t>
      </w:r>
      <w:r w:rsidRPr="007043A2">
        <w:rPr>
          <w:rFonts w:ascii="Times New Roman" w:eastAsia="Calibri" w:hAnsi="Times New Roman" w:cs="Times New Roman"/>
          <w:sz w:val="24"/>
          <w:szCs w:val="24"/>
        </w:rPr>
        <w:t xml:space="preserve">my heart in tears, washing myself, changing to </w:t>
      </w:r>
      <w:r w:rsidR="00475A85">
        <w:rPr>
          <w:rFonts w:ascii="Times New Roman" w:eastAsia="Calibri" w:hAnsi="Times New Roman" w:cs="Times New Roman"/>
          <w:sz w:val="24"/>
          <w:szCs w:val="24"/>
        </w:rPr>
        <w:t xml:space="preserve">a </w:t>
      </w:r>
      <w:r w:rsidRPr="007043A2">
        <w:rPr>
          <w:rFonts w:ascii="Times New Roman" w:eastAsia="Calibri" w:hAnsi="Times New Roman" w:cs="Times New Roman"/>
          <w:sz w:val="24"/>
          <w:szCs w:val="24"/>
        </w:rPr>
        <w:t>clean uniform</w:t>
      </w:r>
      <w:r w:rsidR="00115C15">
        <w:rPr>
          <w:rFonts w:ascii="Times New Roman" w:eastAsia="Calibri" w:hAnsi="Times New Roman" w:cs="Times New Roman"/>
          <w:sz w:val="24"/>
          <w:szCs w:val="24"/>
        </w:rPr>
        <w:t>,</w:t>
      </w:r>
      <w:r w:rsidRPr="007043A2">
        <w:rPr>
          <w:rFonts w:ascii="Times New Roman" w:eastAsia="Calibri" w:hAnsi="Times New Roman" w:cs="Times New Roman"/>
          <w:sz w:val="24"/>
          <w:szCs w:val="24"/>
        </w:rPr>
        <w:t xml:space="preserve"> </w:t>
      </w:r>
      <w:r w:rsidR="00115C15">
        <w:rPr>
          <w:rFonts w:ascii="Times New Roman" w:eastAsia="Calibri" w:hAnsi="Times New Roman" w:cs="Times New Roman"/>
          <w:sz w:val="24"/>
          <w:szCs w:val="24"/>
        </w:rPr>
        <w:t>then</w:t>
      </w:r>
      <w:r w:rsidR="00115C15" w:rsidRPr="007043A2">
        <w:rPr>
          <w:rFonts w:ascii="Times New Roman" w:eastAsia="Calibri" w:hAnsi="Times New Roman" w:cs="Times New Roman"/>
          <w:sz w:val="24"/>
          <w:szCs w:val="24"/>
        </w:rPr>
        <w:t xml:space="preserve"> </w:t>
      </w:r>
      <w:r w:rsidRPr="007043A2">
        <w:rPr>
          <w:rFonts w:ascii="Times New Roman" w:eastAsia="Calibri" w:hAnsi="Times New Roman" w:cs="Times New Roman"/>
          <w:sz w:val="24"/>
          <w:szCs w:val="24"/>
        </w:rPr>
        <w:t>going back like a</w:t>
      </w:r>
      <w:r w:rsidR="00492BB0">
        <w:rPr>
          <w:rFonts w:ascii="Times New Roman" w:eastAsia="Calibri" w:hAnsi="Times New Roman" w:cs="Times New Roman"/>
          <w:sz w:val="24"/>
          <w:szCs w:val="24"/>
        </w:rPr>
        <w:t xml:space="preserve"> new person</w:t>
      </w:r>
      <w:r w:rsidR="00475A85">
        <w:rPr>
          <w:rFonts w:ascii="Times New Roman" w:eastAsia="Calibri" w:hAnsi="Times New Roman" w:cs="Times New Roman"/>
          <w:sz w:val="24"/>
          <w:szCs w:val="24"/>
        </w:rPr>
        <w:t>.”</w:t>
      </w:r>
      <w:r w:rsidR="00492BB0">
        <w:rPr>
          <w:rFonts w:ascii="Times New Roman" w:eastAsia="Calibri" w:hAnsi="Times New Roman" w:cs="Times New Roman"/>
          <w:sz w:val="24"/>
          <w:szCs w:val="24"/>
        </w:rPr>
        <w:t xml:space="preserve"> </w:t>
      </w:r>
      <w:r w:rsidR="00B55A5C">
        <w:rPr>
          <w:rFonts w:ascii="Times New Roman" w:eastAsia="Calibri" w:hAnsi="Times New Roman" w:cs="Times New Roman"/>
          <w:sz w:val="24"/>
          <w:szCs w:val="24"/>
        </w:rPr>
        <w:t>For another</w:t>
      </w:r>
      <w:del w:id="556" w:author="Author">
        <w:r w:rsidR="00492BB0" w:rsidDel="00D93CAB">
          <w:rPr>
            <w:rFonts w:ascii="Times New Roman" w:eastAsia="Calibri" w:hAnsi="Times New Roman" w:cs="Times New Roman"/>
            <w:sz w:val="24"/>
            <w:szCs w:val="24"/>
          </w:rPr>
          <w:delText xml:space="preserve"> participant</w:delText>
        </w:r>
      </w:del>
      <w:r w:rsidR="00B55A5C">
        <w:rPr>
          <w:rFonts w:ascii="Times New Roman" w:eastAsia="Calibri" w:hAnsi="Times New Roman" w:cs="Times New Roman"/>
          <w:sz w:val="24"/>
          <w:szCs w:val="24"/>
        </w:rPr>
        <w:t>,</w:t>
      </w:r>
      <w:r w:rsidRPr="007043A2">
        <w:rPr>
          <w:rFonts w:ascii="Times New Roman" w:eastAsia="Calibri" w:hAnsi="Times New Roman" w:cs="Times New Roman"/>
          <w:sz w:val="24"/>
          <w:szCs w:val="24"/>
        </w:rPr>
        <w:t xml:space="preserve"> </w:t>
      </w:r>
      <w:r w:rsidR="00475A85">
        <w:rPr>
          <w:rFonts w:ascii="Times New Roman" w:eastAsia="Calibri" w:hAnsi="Times New Roman" w:cs="Times New Roman"/>
          <w:sz w:val="24"/>
          <w:szCs w:val="24"/>
        </w:rPr>
        <w:t>“T</w:t>
      </w:r>
      <w:r w:rsidRPr="007043A2">
        <w:rPr>
          <w:rFonts w:ascii="Times New Roman" w:eastAsia="Calibri" w:hAnsi="Times New Roman" w:cs="Times New Roman"/>
          <w:sz w:val="24"/>
          <w:szCs w:val="24"/>
        </w:rPr>
        <w:t xml:space="preserve">he meetings between several field hospital staff </w:t>
      </w:r>
      <w:r w:rsidR="00475A85">
        <w:rPr>
          <w:rFonts w:ascii="Times New Roman" w:eastAsia="Calibri" w:hAnsi="Times New Roman" w:cs="Times New Roman"/>
          <w:sz w:val="24"/>
          <w:szCs w:val="24"/>
        </w:rPr>
        <w:t xml:space="preserve">members </w:t>
      </w:r>
      <w:r w:rsidR="00115C15">
        <w:rPr>
          <w:rFonts w:ascii="Times New Roman" w:eastAsia="Calibri" w:hAnsi="Times New Roman" w:cs="Times New Roman"/>
          <w:sz w:val="24"/>
          <w:szCs w:val="24"/>
        </w:rPr>
        <w:t>to</w:t>
      </w:r>
      <w:r w:rsidR="00115C15" w:rsidRPr="007043A2">
        <w:rPr>
          <w:rFonts w:ascii="Times New Roman" w:eastAsia="Calibri" w:hAnsi="Times New Roman" w:cs="Times New Roman"/>
          <w:sz w:val="24"/>
          <w:szCs w:val="24"/>
        </w:rPr>
        <w:t xml:space="preserve"> </w:t>
      </w:r>
      <w:r w:rsidR="00475A85">
        <w:rPr>
          <w:rFonts w:ascii="Times New Roman" w:eastAsia="Calibri" w:hAnsi="Times New Roman" w:cs="Times New Roman"/>
          <w:sz w:val="24"/>
          <w:szCs w:val="24"/>
        </w:rPr>
        <w:t xml:space="preserve">exchange </w:t>
      </w:r>
      <w:r w:rsidRPr="007043A2">
        <w:rPr>
          <w:rFonts w:ascii="Times New Roman" w:eastAsia="Calibri" w:hAnsi="Times New Roman" w:cs="Times New Roman"/>
          <w:sz w:val="24"/>
          <w:szCs w:val="24"/>
        </w:rPr>
        <w:t>equipment and blood products enable</w:t>
      </w:r>
      <w:r w:rsidR="00475A85">
        <w:rPr>
          <w:rFonts w:ascii="Times New Roman" w:eastAsia="Calibri" w:hAnsi="Times New Roman" w:cs="Times New Roman"/>
          <w:sz w:val="24"/>
          <w:szCs w:val="24"/>
        </w:rPr>
        <w:t>d</w:t>
      </w:r>
      <w:r w:rsidRPr="007043A2">
        <w:rPr>
          <w:rFonts w:ascii="Times New Roman" w:eastAsia="Calibri" w:hAnsi="Times New Roman" w:cs="Times New Roman"/>
          <w:sz w:val="24"/>
          <w:szCs w:val="24"/>
        </w:rPr>
        <w:t xml:space="preserve"> us to ventilate and shar</w:t>
      </w:r>
      <w:r w:rsidR="00475A85">
        <w:rPr>
          <w:rFonts w:ascii="Times New Roman" w:eastAsia="Calibri" w:hAnsi="Times New Roman" w:cs="Times New Roman"/>
          <w:sz w:val="24"/>
          <w:szCs w:val="24"/>
        </w:rPr>
        <w:t>e</w:t>
      </w:r>
      <w:r w:rsidRPr="007043A2">
        <w:rPr>
          <w:rFonts w:ascii="Times New Roman" w:eastAsia="Calibri" w:hAnsi="Times New Roman" w:cs="Times New Roman"/>
          <w:sz w:val="24"/>
          <w:szCs w:val="24"/>
        </w:rPr>
        <w:t xml:space="preserve"> the </w:t>
      </w:r>
      <w:r w:rsidR="00475A85">
        <w:rPr>
          <w:rFonts w:ascii="Times New Roman" w:eastAsia="Calibri" w:hAnsi="Times New Roman" w:cs="Times New Roman"/>
          <w:sz w:val="24"/>
          <w:szCs w:val="24"/>
        </w:rPr>
        <w:t>emotional</w:t>
      </w:r>
      <w:r w:rsidR="00475A85" w:rsidRPr="007043A2">
        <w:rPr>
          <w:rFonts w:ascii="Times New Roman" w:eastAsia="Calibri" w:hAnsi="Times New Roman" w:cs="Times New Roman"/>
          <w:sz w:val="24"/>
          <w:szCs w:val="24"/>
        </w:rPr>
        <w:t xml:space="preserve"> </w:t>
      </w:r>
      <w:r w:rsidRPr="007043A2">
        <w:rPr>
          <w:rFonts w:ascii="Times New Roman" w:eastAsia="Calibri" w:hAnsi="Times New Roman" w:cs="Times New Roman"/>
          <w:sz w:val="24"/>
          <w:szCs w:val="24"/>
        </w:rPr>
        <w:t>burden. That helped us to move on with renewed energy</w:t>
      </w:r>
      <w:r w:rsidR="00475A85">
        <w:rPr>
          <w:rFonts w:ascii="Times New Roman" w:eastAsia="Calibri" w:hAnsi="Times New Roman" w:cs="Times New Roman"/>
          <w:sz w:val="24"/>
          <w:szCs w:val="24"/>
        </w:rPr>
        <w:t>.”</w:t>
      </w:r>
      <w:r w:rsidRPr="007043A2">
        <w:rPr>
          <w:rFonts w:ascii="Times New Roman" w:eastAsia="Calibri" w:hAnsi="Times New Roman" w:cs="Times New Roman"/>
          <w:sz w:val="24"/>
          <w:szCs w:val="24"/>
        </w:rPr>
        <w:t xml:space="preserve"> </w:t>
      </w:r>
    </w:p>
    <w:p w14:paraId="60826947" w14:textId="7994F990" w:rsidR="00277050" w:rsidRPr="00D93CAB" w:rsidRDefault="00B861EA" w:rsidP="00D93CAB">
      <w:pPr>
        <w:pStyle w:val="ListParagraph"/>
        <w:numPr>
          <w:ilvl w:val="0"/>
          <w:numId w:val="9"/>
        </w:numPr>
        <w:spacing w:after="0" w:line="480" w:lineRule="auto"/>
        <w:jc w:val="both"/>
        <w:rPr>
          <w:rFonts w:ascii="Times New Roman" w:eastAsia="Calibri" w:hAnsi="Times New Roman" w:cs="Times New Roman"/>
          <w:sz w:val="24"/>
          <w:szCs w:val="24"/>
          <w:rPrChange w:id="557" w:author="Author">
            <w:rPr/>
          </w:rPrChange>
        </w:rPr>
        <w:pPrChange w:id="558" w:author="Author">
          <w:pPr>
            <w:spacing w:after="0" w:line="480" w:lineRule="auto"/>
            <w:jc w:val="both"/>
          </w:pPr>
        </w:pPrChange>
      </w:pPr>
      <w:del w:id="559" w:author="Author">
        <w:r w:rsidRPr="00D93CAB" w:rsidDel="00D93CAB">
          <w:rPr>
            <w:rFonts w:ascii="Times New Roman" w:eastAsia="Calibri" w:hAnsi="Times New Roman" w:cs="Times New Roman"/>
            <w:sz w:val="24"/>
            <w:szCs w:val="24"/>
            <w:rPrChange w:id="560" w:author="Author">
              <w:rPr/>
            </w:rPrChange>
          </w:rPr>
          <w:delText>Subtheme:</w:delText>
        </w:r>
      </w:del>
      <w:r w:rsidRPr="00D93CAB">
        <w:rPr>
          <w:rFonts w:ascii="Times New Roman" w:eastAsia="Calibri" w:hAnsi="Times New Roman" w:cs="Times New Roman"/>
          <w:sz w:val="24"/>
          <w:szCs w:val="24"/>
          <w:rPrChange w:id="561" w:author="Author">
            <w:rPr/>
          </w:rPrChange>
        </w:rPr>
        <w:t xml:space="preserve"> </w:t>
      </w:r>
      <w:r w:rsidR="00277050" w:rsidRPr="00D93CAB">
        <w:rPr>
          <w:rFonts w:ascii="Times New Roman" w:eastAsia="Calibri" w:hAnsi="Times New Roman" w:cs="Times New Roman"/>
          <w:sz w:val="24"/>
          <w:szCs w:val="24"/>
          <w:rPrChange w:id="562" w:author="Author">
            <w:rPr/>
          </w:rPrChange>
        </w:rPr>
        <w:t>Avoidance and Denial</w:t>
      </w:r>
    </w:p>
    <w:p w14:paraId="14636457" w14:textId="2ECFDD18" w:rsidR="00A018D7" w:rsidRDefault="00E1082A" w:rsidP="002D5B28">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Participants </w:t>
      </w:r>
      <w:r w:rsidR="00B55A5C">
        <w:rPr>
          <w:rFonts w:ascii="Times New Roman" w:eastAsia="Calibri" w:hAnsi="Times New Roman" w:cs="Times New Roman"/>
          <w:sz w:val="24"/>
          <w:szCs w:val="24"/>
        </w:rPr>
        <w:t>revealed</w:t>
      </w:r>
      <w:r w:rsidR="00475A85">
        <w:rPr>
          <w:rFonts w:ascii="Times New Roman" w:eastAsia="Calibri" w:hAnsi="Times New Roman" w:cs="Times New Roman"/>
          <w:sz w:val="24"/>
          <w:szCs w:val="24"/>
        </w:rPr>
        <w:t xml:space="preserve"> </w:t>
      </w:r>
      <w:r>
        <w:rPr>
          <w:rFonts w:ascii="Times New Roman" w:eastAsia="Calibri" w:hAnsi="Times New Roman" w:cs="Times New Roman"/>
          <w:sz w:val="24"/>
          <w:szCs w:val="24"/>
        </w:rPr>
        <w:t>that one of the strateg</w:t>
      </w:r>
      <w:r w:rsidR="00475A85">
        <w:rPr>
          <w:rFonts w:ascii="Times New Roman" w:eastAsia="Calibri" w:hAnsi="Times New Roman" w:cs="Times New Roman"/>
          <w:sz w:val="24"/>
          <w:szCs w:val="24"/>
        </w:rPr>
        <w:t>ies</w:t>
      </w:r>
      <w:r>
        <w:rPr>
          <w:rFonts w:ascii="Times New Roman" w:eastAsia="Calibri" w:hAnsi="Times New Roman" w:cs="Times New Roman"/>
          <w:sz w:val="24"/>
          <w:szCs w:val="24"/>
        </w:rPr>
        <w:t xml:space="preserve"> </w:t>
      </w:r>
      <w:r w:rsidR="00475A85">
        <w:rPr>
          <w:rFonts w:ascii="Times New Roman" w:eastAsia="Calibri" w:hAnsi="Times New Roman" w:cs="Times New Roman"/>
          <w:sz w:val="24"/>
          <w:szCs w:val="24"/>
        </w:rPr>
        <w:t xml:space="preserve">that </w:t>
      </w:r>
      <w:r w:rsidR="001D51FA">
        <w:rPr>
          <w:rFonts w:ascii="Times New Roman" w:eastAsia="Calibri" w:hAnsi="Times New Roman" w:cs="Times New Roman"/>
          <w:sz w:val="24"/>
          <w:szCs w:val="24"/>
        </w:rPr>
        <w:t>helped</w:t>
      </w:r>
      <w:r w:rsidR="00475A85">
        <w:rPr>
          <w:rFonts w:ascii="Times New Roman" w:eastAsia="Calibri" w:hAnsi="Times New Roman" w:cs="Times New Roman"/>
          <w:sz w:val="24"/>
          <w:szCs w:val="24"/>
        </w:rPr>
        <w:t xml:space="preserve"> them </w:t>
      </w:r>
      <w:r>
        <w:rPr>
          <w:rFonts w:ascii="Times New Roman" w:eastAsia="Calibri" w:hAnsi="Times New Roman" w:cs="Times New Roman"/>
          <w:sz w:val="24"/>
          <w:szCs w:val="24"/>
        </w:rPr>
        <w:t xml:space="preserve">function was </w:t>
      </w:r>
      <w:r w:rsidR="00475A85">
        <w:rPr>
          <w:rFonts w:ascii="Times New Roman" w:eastAsia="Calibri" w:hAnsi="Times New Roman" w:cs="Times New Roman"/>
          <w:sz w:val="24"/>
          <w:szCs w:val="24"/>
        </w:rPr>
        <w:t>denial</w:t>
      </w:r>
      <w:r w:rsidR="0048140F">
        <w:rPr>
          <w:rFonts w:ascii="Times New Roman" w:eastAsia="Calibri" w:hAnsi="Times New Roman" w:cs="Times New Roman"/>
          <w:sz w:val="24"/>
          <w:szCs w:val="24"/>
        </w:rPr>
        <w:t xml:space="preserve">, such as </w:t>
      </w:r>
      <w:r>
        <w:rPr>
          <w:rFonts w:ascii="Times New Roman" w:eastAsia="Calibri" w:hAnsi="Times New Roman" w:cs="Times New Roman"/>
          <w:sz w:val="24"/>
          <w:szCs w:val="24"/>
        </w:rPr>
        <w:t>avoid</w:t>
      </w:r>
      <w:r w:rsidR="00475A85">
        <w:rPr>
          <w:rFonts w:ascii="Times New Roman" w:eastAsia="Calibri" w:hAnsi="Times New Roman" w:cs="Times New Roman"/>
          <w:sz w:val="24"/>
          <w:szCs w:val="24"/>
        </w:rPr>
        <w:t>ing</w:t>
      </w:r>
      <w:r>
        <w:rPr>
          <w:rFonts w:ascii="Times New Roman" w:eastAsia="Calibri" w:hAnsi="Times New Roman" w:cs="Times New Roman"/>
          <w:sz w:val="24"/>
          <w:szCs w:val="24"/>
        </w:rPr>
        <w:t xml:space="preserve"> </w:t>
      </w:r>
      <w:r w:rsidR="00475A85">
        <w:rPr>
          <w:rFonts w:ascii="Times New Roman" w:eastAsia="Calibri" w:hAnsi="Times New Roman" w:cs="Times New Roman"/>
          <w:sz w:val="24"/>
          <w:szCs w:val="24"/>
        </w:rPr>
        <w:t xml:space="preserve">looking at the </w:t>
      </w:r>
      <w:ins w:id="563" w:author="Author">
        <w:r w:rsidR="00D93CAB">
          <w:rPr>
            <w:rFonts w:ascii="Times New Roman" w:eastAsia="Calibri" w:hAnsi="Times New Roman" w:cs="Times New Roman"/>
            <w:sz w:val="24"/>
            <w:szCs w:val="24"/>
          </w:rPr>
          <w:t xml:space="preserve">wounded’s’ </w:t>
        </w:r>
      </w:ins>
      <w:r w:rsidR="00475A85">
        <w:rPr>
          <w:rFonts w:ascii="Times New Roman" w:eastAsia="Calibri" w:hAnsi="Times New Roman" w:cs="Times New Roman"/>
          <w:sz w:val="24"/>
          <w:szCs w:val="24"/>
        </w:rPr>
        <w:t xml:space="preserve">faces </w:t>
      </w:r>
      <w:del w:id="564" w:author="Author">
        <w:r w:rsidR="00475A85" w:rsidDel="00D93CAB">
          <w:rPr>
            <w:rFonts w:ascii="Times New Roman" w:eastAsia="Calibri" w:hAnsi="Times New Roman" w:cs="Times New Roman"/>
            <w:sz w:val="24"/>
            <w:szCs w:val="24"/>
          </w:rPr>
          <w:delText>of the</w:delText>
        </w:r>
        <w:r w:rsidDel="00D93CAB">
          <w:rPr>
            <w:rFonts w:ascii="Times New Roman" w:eastAsia="Calibri" w:hAnsi="Times New Roman" w:cs="Times New Roman"/>
            <w:sz w:val="24"/>
            <w:szCs w:val="24"/>
          </w:rPr>
          <w:delText xml:space="preserve"> wounded </w:delText>
        </w:r>
      </w:del>
      <w:r w:rsidR="00475A85">
        <w:rPr>
          <w:rFonts w:ascii="Times New Roman" w:eastAsia="Calibri" w:hAnsi="Times New Roman" w:cs="Times New Roman"/>
          <w:sz w:val="24"/>
          <w:szCs w:val="24"/>
        </w:rPr>
        <w:t>or learning their</w:t>
      </w:r>
      <w:r w:rsidR="00F32D1F">
        <w:rPr>
          <w:rFonts w:ascii="Times New Roman" w:eastAsia="Calibri" w:hAnsi="Times New Roman" w:cs="Times New Roman"/>
          <w:sz w:val="24"/>
          <w:szCs w:val="24"/>
        </w:rPr>
        <w:t xml:space="preserve"> </w:t>
      </w:r>
      <w:r>
        <w:rPr>
          <w:rFonts w:ascii="Times New Roman" w:eastAsia="Calibri" w:hAnsi="Times New Roman" w:cs="Times New Roman"/>
          <w:sz w:val="24"/>
          <w:szCs w:val="24"/>
        </w:rPr>
        <w:t>names.</w:t>
      </w:r>
      <w:r w:rsidR="00A03CF8">
        <w:rPr>
          <w:rFonts w:ascii="Times New Roman" w:eastAsia="Calibri" w:hAnsi="Times New Roman" w:cs="Times New Roman"/>
          <w:sz w:val="24"/>
          <w:szCs w:val="24"/>
        </w:rPr>
        <w:t xml:space="preserve"> </w:t>
      </w:r>
      <w:r w:rsidR="00115C15">
        <w:rPr>
          <w:rFonts w:ascii="Times New Roman" w:eastAsia="Calibri" w:hAnsi="Times New Roman" w:cs="Times New Roman"/>
          <w:sz w:val="24"/>
          <w:szCs w:val="24"/>
        </w:rPr>
        <w:t xml:space="preserve">One </w:t>
      </w:r>
      <w:r w:rsidR="00A03CF8">
        <w:rPr>
          <w:rFonts w:ascii="Times New Roman" w:eastAsia="Calibri" w:hAnsi="Times New Roman" w:cs="Times New Roman"/>
          <w:sz w:val="24"/>
          <w:szCs w:val="24"/>
        </w:rPr>
        <w:t>said</w:t>
      </w:r>
      <w:r>
        <w:rPr>
          <w:rFonts w:ascii="Times New Roman" w:eastAsia="Calibri" w:hAnsi="Times New Roman" w:cs="Times New Roman"/>
          <w:sz w:val="24"/>
          <w:szCs w:val="24"/>
        </w:rPr>
        <w:t xml:space="preserve">: </w:t>
      </w:r>
      <w:r w:rsidR="00475A85">
        <w:rPr>
          <w:rFonts w:ascii="Times New Roman" w:eastAsia="Calibri" w:hAnsi="Times New Roman" w:cs="Times New Roman"/>
          <w:sz w:val="24"/>
          <w:szCs w:val="24"/>
        </w:rPr>
        <w:t>“</w:t>
      </w:r>
      <w:r w:rsidR="00A10228">
        <w:rPr>
          <w:rFonts w:ascii="Times New Roman" w:eastAsia="Calibri" w:hAnsi="Times New Roman" w:cs="Times New Roman"/>
          <w:sz w:val="24"/>
          <w:szCs w:val="24"/>
        </w:rPr>
        <w:t>After</w:t>
      </w:r>
      <w:r w:rsidR="00691DCA">
        <w:rPr>
          <w:rFonts w:ascii="Times New Roman" w:eastAsia="Calibri" w:hAnsi="Times New Roman" w:cs="Times New Roman"/>
          <w:sz w:val="24"/>
          <w:szCs w:val="24"/>
        </w:rPr>
        <w:t xml:space="preserve"> </w:t>
      </w:r>
      <w:r w:rsidR="00475A85">
        <w:rPr>
          <w:rFonts w:ascii="Times New Roman" w:eastAsia="Calibri" w:hAnsi="Times New Roman" w:cs="Times New Roman"/>
          <w:sz w:val="24"/>
          <w:szCs w:val="24"/>
        </w:rPr>
        <w:t xml:space="preserve">a </w:t>
      </w:r>
      <w:r w:rsidR="00691DCA">
        <w:rPr>
          <w:rFonts w:ascii="Times New Roman" w:eastAsia="Calibri" w:hAnsi="Times New Roman" w:cs="Times New Roman"/>
          <w:sz w:val="24"/>
          <w:szCs w:val="24"/>
        </w:rPr>
        <w:t xml:space="preserve">resuscitation event, I went outside and did not want to meet anyone. We worked like robots and did not </w:t>
      </w:r>
      <w:r w:rsidR="00A10228">
        <w:rPr>
          <w:rFonts w:ascii="Times New Roman" w:eastAsia="Calibri" w:hAnsi="Times New Roman" w:cs="Times New Roman"/>
          <w:sz w:val="24"/>
          <w:szCs w:val="24"/>
        </w:rPr>
        <w:t>talk</w:t>
      </w:r>
      <w:r w:rsidR="00691DCA">
        <w:rPr>
          <w:rFonts w:ascii="Times New Roman" w:eastAsia="Calibri" w:hAnsi="Times New Roman" w:cs="Times New Roman"/>
          <w:sz w:val="24"/>
          <w:szCs w:val="24"/>
        </w:rPr>
        <w:t xml:space="preserve"> about the war. We were also avoided </w:t>
      </w:r>
      <w:r w:rsidR="00B55A5C">
        <w:rPr>
          <w:rFonts w:ascii="Times New Roman" w:eastAsia="Calibri" w:hAnsi="Times New Roman" w:cs="Times New Roman"/>
          <w:sz w:val="24"/>
          <w:szCs w:val="24"/>
        </w:rPr>
        <w:t>learning</w:t>
      </w:r>
      <w:r w:rsidR="00691DCA">
        <w:rPr>
          <w:rFonts w:ascii="Times New Roman" w:eastAsia="Calibri" w:hAnsi="Times New Roman" w:cs="Times New Roman"/>
          <w:sz w:val="24"/>
          <w:szCs w:val="24"/>
        </w:rPr>
        <w:t xml:space="preserve"> the soldiers</w:t>
      </w:r>
      <w:r w:rsidR="00475A85">
        <w:rPr>
          <w:rFonts w:ascii="Times New Roman" w:eastAsia="Calibri" w:hAnsi="Times New Roman" w:cs="Times New Roman"/>
          <w:sz w:val="24"/>
          <w:szCs w:val="24"/>
        </w:rPr>
        <w:t>’</w:t>
      </w:r>
      <w:r w:rsidR="00691DCA">
        <w:rPr>
          <w:rFonts w:ascii="Times New Roman" w:eastAsia="Calibri" w:hAnsi="Times New Roman" w:cs="Times New Roman"/>
          <w:sz w:val="24"/>
          <w:szCs w:val="24"/>
        </w:rPr>
        <w:t xml:space="preserve"> names. We </w:t>
      </w:r>
      <w:r w:rsidR="00475A85">
        <w:rPr>
          <w:rFonts w:ascii="Times New Roman" w:eastAsia="Calibri" w:hAnsi="Times New Roman" w:cs="Times New Roman"/>
          <w:sz w:val="24"/>
          <w:szCs w:val="24"/>
        </w:rPr>
        <w:t xml:space="preserve">were </w:t>
      </w:r>
      <w:r w:rsidR="00691DCA">
        <w:rPr>
          <w:rFonts w:ascii="Times New Roman" w:eastAsia="Calibri" w:hAnsi="Times New Roman" w:cs="Times New Roman"/>
          <w:sz w:val="24"/>
          <w:szCs w:val="24"/>
        </w:rPr>
        <w:t xml:space="preserve">afraid to </w:t>
      </w:r>
      <w:r w:rsidR="0048140F">
        <w:rPr>
          <w:rFonts w:ascii="Times New Roman" w:eastAsia="Calibri" w:hAnsi="Times New Roman" w:cs="Times New Roman"/>
          <w:sz w:val="24"/>
          <w:szCs w:val="24"/>
        </w:rPr>
        <w:t xml:space="preserve">encounter </w:t>
      </w:r>
      <w:r w:rsidR="00691DCA">
        <w:rPr>
          <w:rFonts w:ascii="Times New Roman" w:eastAsia="Calibri" w:hAnsi="Times New Roman" w:cs="Times New Roman"/>
          <w:sz w:val="24"/>
          <w:szCs w:val="24"/>
        </w:rPr>
        <w:t>someone we knew</w:t>
      </w:r>
      <w:r w:rsidR="00475A85">
        <w:rPr>
          <w:rFonts w:ascii="Times New Roman" w:eastAsia="Calibri" w:hAnsi="Times New Roman" w:cs="Times New Roman"/>
          <w:sz w:val="24"/>
          <w:szCs w:val="24"/>
        </w:rPr>
        <w:t>.”</w:t>
      </w:r>
      <w:r w:rsidR="00691DCA">
        <w:rPr>
          <w:rFonts w:ascii="Times New Roman" w:eastAsia="Calibri" w:hAnsi="Times New Roman" w:cs="Times New Roman"/>
          <w:sz w:val="24"/>
          <w:szCs w:val="24"/>
        </w:rPr>
        <w:t xml:space="preserve"> </w:t>
      </w:r>
    </w:p>
    <w:p w14:paraId="22444627" w14:textId="77777777" w:rsidR="006926B5" w:rsidRDefault="006926B5" w:rsidP="002D5B28">
      <w:pPr>
        <w:spacing w:after="0" w:line="480" w:lineRule="auto"/>
        <w:ind w:firstLine="720"/>
        <w:jc w:val="both"/>
        <w:rPr>
          <w:rFonts w:ascii="Times New Roman" w:eastAsia="Calibri" w:hAnsi="Times New Roman" w:cs="Times New Roman"/>
          <w:sz w:val="24"/>
          <w:szCs w:val="24"/>
        </w:rPr>
      </w:pPr>
    </w:p>
    <w:p w14:paraId="0CEF5B7F" w14:textId="77777777" w:rsidR="006926B5" w:rsidRDefault="006926B5" w:rsidP="002D5B28">
      <w:pPr>
        <w:spacing w:after="0" w:line="480" w:lineRule="auto"/>
        <w:ind w:firstLine="720"/>
        <w:jc w:val="both"/>
        <w:rPr>
          <w:rFonts w:ascii="Times New Roman" w:eastAsia="Calibri" w:hAnsi="Times New Roman" w:cs="Times New Roman"/>
          <w:sz w:val="24"/>
          <w:szCs w:val="24"/>
        </w:rPr>
      </w:pPr>
    </w:p>
    <w:p w14:paraId="27F9324F" w14:textId="4ADDF3DD" w:rsidR="00A018D7" w:rsidRDefault="00B861EA" w:rsidP="00322D06">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w:t>
      </w:r>
      <w:ins w:id="565" w:author="Author">
        <w:r w:rsidR="00C24188">
          <w:rPr>
            <w:rFonts w:ascii="Times New Roman" w:eastAsia="Calibri" w:hAnsi="Times New Roman" w:cs="Times New Roman"/>
            <w:sz w:val="24"/>
            <w:szCs w:val="24"/>
          </w:rPr>
          <w:t>me</w:t>
        </w:r>
      </w:ins>
      <w:r>
        <w:rPr>
          <w:rFonts w:ascii="Times New Roman" w:eastAsia="Calibri" w:hAnsi="Times New Roman" w:cs="Times New Roman"/>
          <w:sz w:val="24"/>
          <w:szCs w:val="24"/>
        </w:rPr>
        <w:t xml:space="preserve"> </w:t>
      </w:r>
      <w:del w:id="566" w:author="Author">
        <w:r w:rsidDel="00A10CDA">
          <w:rPr>
            <w:rFonts w:ascii="Times New Roman" w:eastAsia="Calibri" w:hAnsi="Times New Roman" w:cs="Times New Roman"/>
            <w:sz w:val="24"/>
            <w:szCs w:val="24"/>
          </w:rPr>
          <w:delText xml:space="preserve">main </w:delText>
        </w:r>
      </w:del>
      <w:ins w:id="567" w:author="Author">
        <w:del w:id="568" w:author="Author">
          <w:r w:rsidR="00A10CDA" w:rsidDel="00C24188">
            <w:rPr>
              <w:rFonts w:ascii="Times New Roman" w:eastAsia="Calibri" w:hAnsi="Times New Roman" w:cs="Times New Roman"/>
              <w:sz w:val="24"/>
              <w:szCs w:val="24"/>
            </w:rPr>
            <w:delText xml:space="preserve">third </w:delText>
          </w:r>
        </w:del>
      </w:ins>
      <w:del w:id="569" w:author="Author">
        <w:r w:rsidDel="00C24188">
          <w:rPr>
            <w:rFonts w:ascii="Times New Roman" w:eastAsia="Calibri" w:hAnsi="Times New Roman" w:cs="Times New Roman"/>
            <w:sz w:val="24"/>
            <w:szCs w:val="24"/>
          </w:rPr>
          <w:delText>theme</w:delText>
        </w:r>
      </w:del>
      <w:ins w:id="570" w:author="Author">
        <w:del w:id="571" w:author="Author">
          <w:r w:rsidR="00C24188" w:rsidDel="00322D06">
            <w:rPr>
              <w:rFonts w:ascii="Times New Roman" w:eastAsia="Calibri" w:hAnsi="Times New Roman" w:cs="Times New Roman"/>
              <w:sz w:val="24"/>
              <w:szCs w:val="24"/>
            </w:rPr>
            <w:delText>t</w:delText>
          </w:r>
        </w:del>
        <w:r w:rsidR="00322D06">
          <w:rPr>
            <w:rFonts w:ascii="Times New Roman" w:eastAsia="Calibri" w:hAnsi="Times New Roman" w:cs="Times New Roman"/>
            <w:sz w:val="24"/>
            <w:szCs w:val="24"/>
          </w:rPr>
          <w:t>T</w:t>
        </w:r>
        <w:r w:rsidR="00C24188">
          <w:rPr>
            <w:rFonts w:ascii="Times New Roman" w:eastAsia="Calibri" w:hAnsi="Times New Roman" w:cs="Times New Roman"/>
            <w:sz w:val="24"/>
            <w:szCs w:val="24"/>
          </w:rPr>
          <w:t>hree</w:t>
        </w:r>
      </w:ins>
      <w:r>
        <w:rPr>
          <w:rFonts w:ascii="Times New Roman" w:eastAsia="Calibri" w:hAnsi="Times New Roman" w:cs="Times New Roman"/>
          <w:sz w:val="24"/>
          <w:szCs w:val="24"/>
        </w:rPr>
        <w:t xml:space="preserve">: </w:t>
      </w:r>
      <w:ins w:id="572" w:author="Author">
        <w:r w:rsidR="00D93CAB">
          <w:rPr>
            <w:rFonts w:ascii="Times New Roman" w:eastAsia="Calibri" w:hAnsi="Times New Roman" w:cs="Times New Roman"/>
            <w:sz w:val="24"/>
            <w:szCs w:val="24"/>
          </w:rPr>
          <w:t>T</w:t>
        </w:r>
        <w:del w:id="573" w:author="Author">
          <w:r w:rsidR="00E7301A" w:rsidDel="00D93CAB">
            <w:rPr>
              <w:rFonts w:asciiTheme="majorBidi" w:hAnsiTheme="majorBidi" w:cstheme="majorBidi"/>
              <w:sz w:val="24"/>
              <w:szCs w:val="24"/>
            </w:rPr>
            <w:delText>t</w:delText>
          </w:r>
        </w:del>
        <w:r w:rsidR="00E7301A">
          <w:rPr>
            <w:rFonts w:asciiTheme="majorBidi" w:hAnsiTheme="majorBidi" w:cstheme="majorBidi"/>
            <w:sz w:val="24"/>
            <w:szCs w:val="24"/>
          </w:rPr>
          <w:t>he nurses self</w:t>
        </w:r>
        <w:r w:rsidR="00D93CAB">
          <w:rPr>
            <w:rFonts w:asciiTheme="majorBidi" w:hAnsiTheme="majorBidi" w:cstheme="majorBidi"/>
            <w:sz w:val="24"/>
            <w:szCs w:val="24"/>
          </w:rPr>
          <w:t>-</w:t>
        </w:r>
        <w:del w:id="574" w:author="Author">
          <w:r w:rsidR="00E7301A" w:rsidDel="00D93CAB">
            <w:rPr>
              <w:rFonts w:asciiTheme="majorBidi" w:hAnsiTheme="majorBidi" w:cstheme="majorBidi"/>
              <w:sz w:val="24"/>
              <w:szCs w:val="24"/>
            </w:rPr>
            <w:delText xml:space="preserve"> </w:delText>
          </w:r>
        </w:del>
        <w:r w:rsidR="00E7301A">
          <w:rPr>
            <w:rFonts w:asciiTheme="majorBidi" w:hAnsiTheme="majorBidi" w:cstheme="majorBidi"/>
            <w:sz w:val="24"/>
            <w:szCs w:val="24"/>
          </w:rPr>
          <w:t>recognition and their needs for official recognition of their contributions</w:t>
        </w:r>
        <w:r w:rsidR="00E7301A" w:rsidDel="00E7301A">
          <w:rPr>
            <w:rFonts w:ascii="Times New Roman" w:eastAsia="Calibri" w:hAnsi="Times New Roman" w:cs="Times New Roman"/>
            <w:sz w:val="24"/>
            <w:szCs w:val="24"/>
          </w:rPr>
          <w:t xml:space="preserve"> </w:t>
        </w:r>
      </w:ins>
      <w:del w:id="575" w:author="Author">
        <w:r w:rsidR="00475A85" w:rsidDel="00E7301A">
          <w:rPr>
            <w:rFonts w:ascii="Times New Roman" w:eastAsia="Calibri" w:hAnsi="Times New Roman" w:cs="Times New Roman"/>
            <w:sz w:val="24"/>
            <w:szCs w:val="24"/>
          </w:rPr>
          <w:delText xml:space="preserve">Self-recognition of </w:delText>
        </w:r>
        <w:r w:rsidR="00115C15" w:rsidDel="00E7301A">
          <w:rPr>
            <w:rFonts w:ascii="Times New Roman" w:eastAsia="Calibri" w:hAnsi="Times New Roman" w:cs="Times New Roman"/>
            <w:sz w:val="24"/>
            <w:szCs w:val="24"/>
          </w:rPr>
          <w:delText>Nurses’ C</w:delText>
        </w:r>
        <w:r w:rsidR="00A018D7" w:rsidDel="00E7301A">
          <w:rPr>
            <w:rFonts w:ascii="Times New Roman" w:eastAsia="Calibri" w:hAnsi="Times New Roman" w:cs="Times New Roman"/>
            <w:sz w:val="24"/>
            <w:szCs w:val="24"/>
          </w:rPr>
          <w:delText>ontribution</w:delText>
        </w:r>
        <w:r w:rsidR="00475A85" w:rsidDel="00E7301A">
          <w:rPr>
            <w:rFonts w:ascii="Times New Roman" w:eastAsia="Calibri" w:hAnsi="Times New Roman" w:cs="Times New Roman"/>
            <w:sz w:val="24"/>
            <w:szCs w:val="24"/>
          </w:rPr>
          <w:delText>s</w:delText>
        </w:r>
      </w:del>
    </w:p>
    <w:p w14:paraId="4E3C595E" w14:textId="5ACEFB51" w:rsidR="00C73FA9" w:rsidRDefault="00D93CAB" w:rsidP="00BD5784">
      <w:pPr>
        <w:spacing w:after="0" w:line="480" w:lineRule="auto"/>
        <w:ind w:firstLine="720"/>
        <w:rPr>
          <w:rFonts w:asciiTheme="majorBidi" w:hAnsiTheme="majorBidi" w:cstheme="majorBidi"/>
          <w:sz w:val="24"/>
          <w:szCs w:val="24"/>
        </w:rPr>
      </w:pPr>
      <w:ins w:id="576" w:author="Author">
        <w:r>
          <w:rPr>
            <w:rFonts w:ascii="Times New Roman" w:eastAsia="Calibri" w:hAnsi="Times New Roman" w:cs="Times New Roman"/>
            <w:sz w:val="24"/>
            <w:szCs w:val="24"/>
          </w:rPr>
          <w:t>In discussing</w:t>
        </w:r>
      </w:ins>
      <w:del w:id="577" w:author="Author">
        <w:r w:rsidR="00A018D7" w:rsidDel="00D93CAB">
          <w:rPr>
            <w:rFonts w:ascii="Times New Roman" w:eastAsia="Calibri" w:hAnsi="Times New Roman" w:cs="Times New Roman"/>
            <w:sz w:val="24"/>
            <w:szCs w:val="24"/>
          </w:rPr>
          <w:delText>Participants discussed</w:delText>
        </w:r>
      </w:del>
      <w:r w:rsidR="00A018D7">
        <w:rPr>
          <w:rFonts w:ascii="Times New Roman" w:eastAsia="Calibri" w:hAnsi="Times New Roman" w:cs="Times New Roman"/>
          <w:sz w:val="24"/>
          <w:szCs w:val="24"/>
        </w:rPr>
        <w:t xml:space="preserve"> their contribution</w:t>
      </w:r>
      <w:r w:rsidR="00475A85">
        <w:rPr>
          <w:rFonts w:ascii="Times New Roman" w:eastAsia="Calibri" w:hAnsi="Times New Roman" w:cs="Times New Roman"/>
          <w:sz w:val="24"/>
          <w:szCs w:val="24"/>
        </w:rPr>
        <w:t>s</w:t>
      </w:r>
      <w:r w:rsidR="00A018D7">
        <w:rPr>
          <w:rFonts w:ascii="Times New Roman" w:eastAsia="Calibri" w:hAnsi="Times New Roman" w:cs="Times New Roman"/>
          <w:sz w:val="24"/>
          <w:szCs w:val="24"/>
        </w:rPr>
        <w:t xml:space="preserve"> to war efforts</w:t>
      </w:r>
      <w:ins w:id="578" w:author="Author">
        <w:r>
          <w:rPr>
            <w:rFonts w:ascii="Times New Roman" w:eastAsia="Calibri" w:hAnsi="Times New Roman" w:cs="Times New Roman"/>
            <w:sz w:val="24"/>
            <w:szCs w:val="24"/>
          </w:rPr>
          <w:t>, most of the participants</w:t>
        </w:r>
      </w:ins>
      <w:del w:id="579" w:author="Author">
        <w:r w:rsidR="00A018D7" w:rsidDel="00D93CAB">
          <w:rPr>
            <w:rFonts w:ascii="Times New Roman" w:eastAsia="Calibri" w:hAnsi="Times New Roman" w:cs="Times New Roman"/>
            <w:sz w:val="24"/>
            <w:szCs w:val="24"/>
          </w:rPr>
          <w:delText xml:space="preserve">. Most of them </w:delText>
        </w:r>
      </w:del>
      <w:ins w:id="580" w:author="Author">
        <w:r>
          <w:rPr>
            <w:rFonts w:ascii="Times New Roman" w:eastAsia="Calibri" w:hAnsi="Times New Roman" w:cs="Times New Roman"/>
            <w:sz w:val="24"/>
            <w:szCs w:val="24"/>
          </w:rPr>
          <w:t xml:space="preserve"> </w:t>
        </w:r>
      </w:ins>
      <w:r w:rsidR="00A018D7">
        <w:rPr>
          <w:rFonts w:ascii="Times New Roman" w:eastAsia="Calibri" w:hAnsi="Times New Roman" w:cs="Times New Roman"/>
          <w:sz w:val="24"/>
          <w:szCs w:val="24"/>
        </w:rPr>
        <w:t>recognized the sacrifice</w:t>
      </w:r>
      <w:r w:rsidR="00115C15">
        <w:rPr>
          <w:rFonts w:ascii="Times New Roman" w:eastAsia="Calibri" w:hAnsi="Times New Roman" w:cs="Times New Roman"/>
          <w:sz w:val="24"/>
          <w:szCs w:val="24"/>
        </w:rPr>
        <w:t>s</w:t>
      </w:r>
      <w:r w:rsidR="00A018D7">
        <w:rPr>
          <w:rFonts w:ascii="Times New Roman" w:eastAsia="Calibri" w:hAnsi="Times New Roman" w:cs="Times New Roman"/>
          <w:sz w:val="24"/>
          <w:szCs w:val="24"/>
        </w:rPr>
        <w:t xml:space="preserve"> </w:t>
      </w:r>
      <w:r w:rsidR="00115C15">
        <w:rPr>
          <w:rFonts w:ascii="Times New Roman" w:eastAsia="Calibri" w:hAnsi="Times New Roman" w:cs="Times New Roman"/>
          <w:sz w:val="24"/>
          <w:szCs w:val="24"/>
        </w:rPr>
        <w:t xml:space="preserve">they made </w:t>
      </w:r>
      <w:r w:rsidR="00A018D7">
        <w:rPr>
          <w:rFonts w:ascii="Times New Roman" w:eastAsia="Calibri" w:hAnsi="Times New Roman" w:cs="Times New Roman"/>
          <w:sz w:val="24"/>
          <w:szCs w:val="24"/>
        </w:rPr>
        <w:t xml:space="preserve">to </w:t>
      </w:r>
      <w:r w:rsidR="00115C15">
        <w:rPr>
          <w:rFonts w:ascii="Times New Roman" w:eastAsia="Calibri" w:hAnsi="Times New Roman" w:cs="Times New Roman"/>
          <w:sz w:val="24"/>
          <w:szCs w:val="24"/>
        </w:rPr>
        <w:t xml:space="preserve">help </w:t>
      </w:r>
      <w:r w:rsidR="001D51FA">
        <w:rPr>
          <w:rFonts w:ascii="Times New Roman" w:eastAsia="Calibri" w:hAnsi="Times New Roman" w:cs="Times New Roman"/>
          <w:sz w:val="24"/>
          <w:szCs w:val="24"/>
        </w:rPr>
        <w:t xml:space="preserve">the </w:t>
      </w:r>
      <w:r w:rsidR="00A018D7">
        <w:rPr>
          <w:rFonts w:ascii="Times New Roman" w:eastAsia="Calibri" w:hAnsi="Times New Roman" w:cs="Times New Roman"/>
          <w:sz w:val="24"/>
          <w:szCs w:val="24"/>
        </w:rPr>
        <w:t xml:space="preserve">wounded and to </w:t>
      </w:r>
      <w:r w:rsidR="00475A85">
        <w:rPr>
          <w:rFonts w:ascii="Times New Roman" w:eastAsia="Calibri" w:hAnsi="Times New Roman" w:cs="Times New Roman"/>
          <w:sz w:val="24"/>
          <w:szCs w:val="24"/>
        </w:rPr>
        <w:t>the military forces</w:t>
      </w:r>
      <w:ins w:id="581" w:author="Author">
        <w:r>
          <w:rPr>
            <w:rFonts w:ascii="Times New Roman" w:eastAsia="Calibri" w:hAnsi="Times New Roman" w:cs="Times New Roman"/>
            <w:sz w:val="24"/>
            <w:szCs w:val="24"/>
          </w:rPr>
          <w:t>,</w:t>
        </w:r>
      </w:ins>
      <w:r w:rsidR="00EF58E0">
        <w:rPr>
          <w:rFonts w:ascii="Times New Roman" w:eastAsia="Calibri" w:hAnsi="Times New Roman" w:cs="Times New Roman"/>
          <w:sz w:val="24"/>
          <w:szCs w:val="24"/>
        </w:rPr>
        <w:t xml:space="preserve"> and</w:t>
      </w:r>
      <w:r w:rsidR="00A018D7">
        <w:rPr>
          <w:rFonts w:ascii="Times New Roman" w:eastAsia="Calibri" w:hAnsi="Times New Roman" w:cs="Times New Roman"/>
          <w:sz w:val="24"/>
          <w:szCs w:val="24"/>
        </w:rPr>
        <w:t xml:space="preserve"> </w:t>
      </w:r>
      <w:r w:rsidR="001D51FA">
        <w:rPr>
          <w:rFonts w:ascii="Times New Roman" w:eastAsia="Calibri" w:hAnsi="Times New Roman" w:cs="Times New Roman"/>
          <w:sz w:val="24"/>
          <w:szCs w:val="24"/>
        </w:rPr>
        <w:t>hoped</w:t>
      </w:r>
      <w:r w:rsidR="00A018D7">
        <w:rPr>
          <w:rFonts w:ascii="Times New Roman" w:eastAsia="Calibri" w:hAnsi="Times New Roman" w:cs="Times New Roman"/>
          <w:sz w:val="24"/>
          <w:szCs w:val="24"/>
        </w:rPr>
        <w:t xml:space="preserve"> the country would recognize their contribution</w:t>
      </w:r>
      <w:r w:rsidR="00475A85">
        <w:rPr>
          <w:rFonts w:ascii="Times New Roman" w:eastAsia="Calibri" w:hAnsi="Times New Roman" w:cs="Times New Roman"/>
          <w:sz w:val="24"/>
          <w:szCs w:val="24"/>
        </w:rPr>
        <w:t>s</w:t>
      </w:r>
      <w:r w:rsidR="00A018D7">
        <w:rPr>
          <w:rFonts w:ascii="Times New Roman" w:eastAsia="Calibri" w:hAnsi="Times New Roman" w:cs="Times New Roman"/>
          <w:sz w:val="24"/>
          <w:szCs w:val="24"/>
        </w:rPr>
        <w:t xml:space="preserve">. Three main constructs emerged under this theme: </w:t>
      </w:r>
      <w:r w:rsidR="0048140F">
        <w:rPr>
          <w:rFonts w:ascii="Times New Roman" w:eastAsia="Calibri" w:hAnsi="Times New Roman" w:cs="Times New Roman"/>
          <w:sz w:val="24"/>
          <w:szCs w:val="24"/>
        </w:rPr>
        <w:t>o</w:t>
      </w:r>
      <w:r w:rsidR="00A018D7">
        <w:rPr>
          <w:rFonts w:ascii="Times New Roman" w:eastAsia="Calibri" w:hAnsi="Times New Roman" w:cs="Times New Roman"/>
          <w:sz w:val="24"/>
          <w:szCs w:val="24"/>
        </w:rPr>
        <w:t>rganization</w:t>
      </w:r>
      <w:r w:rsidR="00F86FDC">
        <w:rPr>
          <w:rFonts w:ascii="Times New Roman" w:eastAsia="Calibri" w:hAnsi="Times New Roman" w:cs="Times New Roman"/>
          <w:sz w:val="24"/>
          <w:szCs w:val="24"/>
        </w:rPr>
        <w:t>al</w:t>
      </w:r>
      <w:r w:rsidR="00A018D7">
        <w:rPr>
          <w:rFonts w:ascii="Times New Roman" w:eastAsia="Calibri" w:hAnsi="Times New Roman" w:cs="Times New Roman"/>
          <w:sz w:val="24"/>
          <w:szCs w:val="24"/>
        </w:rPr>
        <w:t xml:space="preserve"> and management</w:t>
      </w:r>
      <w:r w:rsidR="00F86FDC">
        <w:rPr>
          <w:rFonts w:ascii="Times New Roman" w:eastAsia="Calibri" w:hAnsi="Times New Roman" w:cs="Times New Roman"/>
          <w:sz w:val="24"/>
          <w:szCs w:val="24"/>
        </w:rPr>
        <w:t xml:space="preserve"> aspects</w:t>
      </w:r>
      <w:r w:rsidR="00EF58E0">
        <w:rPr>
          <w:rFonts w:ascii="Times New Roman" w:eastAsia="Calibri" w:hAnsi="Times New Roman" w:cs="Times New Roman"/>
          <w:sz w:val="24"/>
          <w:szCs w:val="24"/>
        </w:rPr>
        <w:t>;</w:t>
      </w:r>
      <w:r w:rsidR="00A018D7">
        <w:rPr>
          <w:rFonts w:ascii="Times New Roman" w:eastAsia="Calibri" w:hAnsi="Times New Roman" w:cs="Times New Roman"/>
          <w:sz w:val="24"/>
          <w:szCs w:val="24"/>
        </w:rPr>
        <w:t xml:space="preserve"> </w:t>
      </w:r>
      <w:r w:rsidR="0048140F">
        <w:rPr>
          <w:rFonts w:ascii="Times New Roman" w:eastAsia="Calibri" w:hAnsi="Times New Roman" w:cs="Times New Roman"/>
          <w:sz w:val="24"/>
          <w:szCs w:val="24"/>
        </w:rPr>
        <w:t>c</w:t>
      </w:r>
      <w:r w:rsidR="00C73FA9">
        <w:rPr>
          <w:rFonts w:ascii="Times New Roman" w:eastAsia="Calibri" w:hAnsi="Times New Roman" w:cs="Times New Roman"/>
          <w:sz w:val="24"/>
          <w:szCs w:val="24"/>
        </w:rPr>
        <w:t>ontribution</w:t>
      </w:r>
      <w:r w:rsidR="00475A85">
        <w:rPr>
          <w:rFonts w:ascii="Times New Roman" w:eastAsia="Calibri" w:hAnsi="Times New Roman" w:cs="Times New Roman"/>
          <w:sz w:val="24"/>
          <w:szCs w:val="24"/>
        </w:rPr>
        <w:t>s</w:t>
      </w:r>
      <w:r w:rsidR="00C73FA9">
        <w:rPr>
          <w:rFonts w:ascii="Times New Roman" w:eastAsia="Calibri" w:hAnsi="Times New Roman" w:cs="Times New Roman"/>
          <w:sz w:val="24"/>
          <w:szCs w:val="24"/>
        </w:rPr>
        <w:t xml:space="preserve"> to </w:t>
      </w:r>
      <w:r w:rsidR="00475A85">
        <w:rPr>
          <w:rFonts w:ascii="Times New Roman" w:eastAsia="Calibri" w:hAnsi="Times New Roman" w:cs="Times New Roman"/>
          <w:sz w:val="24"/>
          <w:szCs w:val="24"/>
        </w:rPr>
        <w:t xml:space="preserve">helping </w:t>
      </w:r>
      <w:r w:rsidR="00C73FA9">
        <w:rPr>
          <w:rFonts w:ascii="Times New Roman" w:eastAsia="Calibri" w:hAnsi="Times New Roman" w:cs="Times New Roman"/>
          <w:sz w:val="24"/>
          <w:szCs w:val="24"/>
        </w:rPr>
        <w:t>the wounded</w:t>
      </w:r>
      <w:r w:rsidR="00EF58E0">
        <w:rPr>
          <w:rFonts w:ascii="Times New Roman" w:eastAsia="Calibri" w:hAnsi="Times New Roman" w:cs="Times New Roman"/>
          <w:sz w:val="24"/>
          <w:szCs w:val="24"/>
        </w:rPr>
        <w:t>;</w:t>
      </w:r>
      <w:r w:rsidR="00C73FA9">
        <w:rPr>
          <w:rFonts w:ascii="Times New Roman" w:eastAsia="Calibri" w:hAnsi="Times New Roman" w:cs="Times New Roman"/>
          <w:sz w:val="24"/>
          <w:szCs w:val="24"/>
        </w:rPr>
        <w:t xml:space="preserve"> and </w:t>
      </w:r>
      <w:r w:rsidR="0048140F">
        <w:rPr>
          <w:rFonts w:ascii="Times New Roman" w:eastAsia="Calibri" w:hAnsi="Times New Roman" w:cs="Times New Roman"/>
          <w:sz w:val="24"/>
          <w:szCs w:val="24"/>
        </w:rPr>
        <w:t>e</w:t>
      </w:r>
      <w:r w:rsidR="00BA7B2D" w:rsidRPr="00C73FA9">
        <w:rPr>
          <w:rFonts w:asciiTheme="majorBidi" w:hAnsiTheme="majorBidi" w:cstheme="majorBidi"/>
          <w:sz w:val="24"/>
          <w:szCs w:val="24"/>
        </w:rPr>
        <w:t>xpectation</w:t>
      </w:r>
      <w:r w:rsidR="00475A85">
        <w:rPr>
          <w:rFonts w:asciiTheme="majorBidi" w:hAnsiTheme="majorBidi" w:cstheme="majorBidi"/>
          <w:sz w:val="24"/>
          <w:szCs w:val="24"/>
        </w:rPr>
        <w:t>s</w:t>
      </w:r>
      <w:r w:rsidR="00C73FA9">
        <w:rPr>
          <w:rFonts w:asciiTheme="majorBidi" w:hAnsiTheme="majorBidi" w:cstheme="majorBidi"/>
          <w:sz w:val="24"/>
          <w:szCs w:val="24"/>
        </w:rPr>
        <w:t xml:space="preserve"> </w:t>
      </w:r>
      <w:r w:rsidR="00475A85">
        <w:rPr>
          <w:rFonts w:asciiTheme="majorBidi" w:hAnsiTheme="majorBidi" w:cstheme="majorBidi"/>
          <w:sz w:val="24"/>
          <w:szCs w:val="24"/>
        </w:rPr>
        <w:t xml:space="preserve">of </w:t>
      </w:r>
      <w:r w:rsidR="001D51FA">
        <w:rPr>
          <w:rFonts w:asciiTheme="majorBidi" w:hAnsiTheme="majorBidi" w:cstheme="majorBidi"/>
          <w:sz w:val="24"/>
          <w:szCs w:val="24"/>
        </w:rPr>
        <w:t xml:space="preserve">acknowledgment and recognition from </w:t>
      </w:r>
      <w:r w:rsidR="00475A85">
        <w:rPr>
          <w:rFonts w:asciiTheme="majorBidi" w:hAnsiTheme="majorBidi" w:cstheme="majorBidi"/>
          <w:sz w:val="24"/>
          <w:szCs w:val="24"/>
        </w:rPr>
        <w:t xml:space="preserve">the </w:t>
      </w:r>
      <w:r w:rsidR="00C73FA9">
        <w:rPr>
          <w:rFonts w:asciiTheme="majorBidi" w:hAnsiTheme="majorBidi" w:cstheme="majorBidi"/>
          <w:sz w:val="24"/>
          <w:szCs w:val="24"/>
        </w:rPr>
        <w:t>military and governmental authorities.</w:t>
      </w:r>
    </w:p>
    <w:p w14:paraId="6B5E6D04" w14:textId="1FA6EFDB" w:rsidR="009C0019" w:rsidRPr="00D93CAB" w:rsidRDefault="00B861EA" w:rsidP="00D93CAB">
      <w:pPr>
        <w:pStyle w:val="ListParagraph"/>
        <w:numPr>
          <w:ilvl w:val="0"/>
          <w:numId w:val="9"/>
        </w:numPr>
        <w:spacing w:after="0" w:line="480" w:lineRule="auto"/>
        <w:jc w:val="both"/>
        <w:rPr>
          <w:rFonts w:asciiTheme="majorBidi" w:hAnsiTheme="majorBidi" w:cstheme="majorBidi"/>
          <w:sz w:val="24"/>
          <w:szCs w:val="24"/>
          <w:rPrChange w:id="582" w:author="Author">
            <w:rPr/>
          </w:rPrChange>
        </w:rPr>
        <w:pPrChange w:id="583" w:author="Author">
          <w:pPr>
            <w:spacing w:after="0" w:line="480" w:lineRule="auto"/>
            <w:jc w:val="both"/>
          </w:pPr>
        </w:pPrChange>
      </w:pPr>
      <w:del w:id="584" w:author="Author">
        <w:r w:rsidRPr="00D93CAB" w:rsidDel="00D93CAB">
          <w:rPr>
            <w:rFonts w:asciiTheme="majorBidi" w:hAnsiTheme="majorBidi" w:cstheme="majorBidi"/>
            <w:sz w:val="24"/>
            <w:szCs w:val="24"/>
            <w:rPrChange w:id="585" w:author="Author">
              <w:rPr/>
            </w:rPrChange>
          </w:rPr>
          <w:delText xml:space="preserve">Subtheme: </w:delText>
        </w:r>
      </w:del>
      <w:r w:rsidR="009C0019" w:rsidRPr="00D93CAB">
        <w:rPr>
          <w:rFonts w:asciiTheme="majorBidi" w:hAnsiTheme="majorBidi" w:cstheme="majorBidi"/>
          <w:sz w:val="24"/>
          <w:szCs w:val="24"/>
          <w:rPrChange w:id="586" w:author="Author">
            <w:rPr/>
          </w:rPrChange>
        </w:rPr>
        <w:t>Organization</w:t>
      </w:r>
      <w:r w:rsidR="0048140F" w:rsidRPr="00D93CAB">
        <w:rPr>
          <w:rFonts w:asciiTheme="majorBidi" w:hAnsiTheme="majorBidi" w:cstheme="majorBidi"/>
          <w:sz w:val="24"/>
          <w:szCs w:val="24"/>
          <w:rPrChange w:id="587" w:author="Author">
            <w:rPr/>
          </w:rPrChange>
        </w:rPr>
        <w:t>al</w:t>
      </w:r>
      <w:r w:rsidR="009C0019" w:rsidRPr="00D93CAB">
        <w:rPr>
          <w:rFonts w:asciiTheme="majorBidi" w:hAnsiTheme="majorBidi" w:cstheme="majorBidi"/>
          <w:sz w:val="24"/>
          <w:szCs w:val="24"/>
          <w:rPrChange w:id="588" w:author="Author">
            <w:rPr/>
          </w:rPrChange>
        </w:rPr>
        <w:t xml:space="preserve"> and management aspects</w:t>
      </w:r>
    </w:p>
    <w:p w14:paraId="0E1D28BD" w14:textId="0EFE8DF6" w:rsidR="009D49F9" w:rsidRDefault="00A5618F" w:rsidP="00BD5784">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Nurses </w:t>
      </w:r>
      <w:r w:rsidR="00B55A5C">
        <w:rPr>
          <w:rFonts w:asciiTheme="majorBidi" w:hAnsiTheme="majorBidi" w:cstheme="majorBidi"/>
          <w:sz w:val="24"/>
          <w:szCs w:val="24"/>
        </w:rPr>
        <w:t xml:space="preserve">had to draw on </w:t>
      </w:r>
      <w:r>
        <w:rPr>
          <w:rFonts w:asciiTheme="majorBidi" w:hAnsiTheme="majorBidi" w:cstheme="majorBidi"/>
          <w:sz w:val="24"/>
          <w:szCs w:val="24"/>
        </w:rPr>
        <w:t xml:space="preserve">organizational skills during </w:t>
      </w:r>
      <w:r w:rsidR="00AA3887">
        <w:rPr>
          <w:rFonts w:asciiTheme="majorBidi" w:hAnsiTheme="majorBidi" w:cstheme="majorBidi"/>
          <w:sz w:val="24"/>
          <w:szCs w:val="24"/>
        </w:rPr>
        <w:t xml:space="preserve">their </w:t>
      </w:r>
      <w:r>
        <w:rPr>
          <w:rFonts w:asciiTheme="majorBidi" w:hAnsiTheme="majorBidi" w:cstheme="majorBidi"/>
          <w:sz w:val="24"/>
          <w:szCs w:val="24"/>
        </w:rPr>
        <w:t>wartime service. They participated in building field hospitals, manag</w:t>
      </w:r>
      <w:r w:rsidR="00AA3887">
        <w:rPr>
          <w:rFonts w:asciiTheme="majorBidi" w:hAnsiTheme="majorBidi" w:cstheme="majorBidi"/>
          <w:sz w:val="24"/>
          <w:szCs w:val="24"/>
        </w:rPr>
        <w:t>ed</w:t>
      </w:r>
      <w:r>
        <w:rPr>
          <w:rFonts w:asciiTheme="majorBidi" w:hAnsiTheme="majorBidi" w:cstheme="majorBidi"/>
          <w:sz w:val="24"/>
          <w:szCs w:val="24"/>
        </w:rPr>
        <w:t xml:space="preserve"> human </w:t>
      </w:r>
      <w:r w:rsidR="00AA3887">
        <w:rPr>
          <w:rFonts w:asciiTheme="majorBidi" w:hAnsiTheme="majorBidi" w:cstheme="majorBidi"/>
          <w:sz w:val="24"/>
          <w:szCs w:val="24"/>
        </w:rPr>
        <w:t xml:space="preserve">services, allocated </w:t>
      </w:r>
      <w:r w:rsidR="009A34C7">
        <w:rPr>
          <w:rFonts w:asciiTheme="majorBidi" w:hAnsiTheme="majorBidi" w:cstheme="majorBidi"/>
          <w:sz w:val="24"/>
          <w:szCs w:val="24"/>
        </w:rPr>
        <w:t xml:space="preserve">medical </w:t>
      </w:r>
      <w:r>
        <w:rPr>
          <w:rFonts w:asciiTheme="majorBidi" w:hAnsiTheme="majorBidi" w:cstheme="majorBidi"/>
          <w:sz w:val="24"/>
          <w:szCs w:val="24"/>
        </w:rPr>
        <w:t>instrument</w:t>
      </w:r>
      <w:r w:rsidR="00AA3887">
        <w:rPr>
          <w:rFonts w:asciiTheme="majorBidi" w:hAnsiTheme="majorBidi" w:cstheme="majorBidi"/>
          <w:sz w:val="24"/>
          <w:szCs w:val="24"/>
        </w:rPr>
        <w:t>s</w:t>
      </w:r>
      <w:r w:rsidR="009A34C7">
        <w:rPr>
          <w:rFonts w:asciiTheme="majorBidi" w:hAnsiTheme="majorBidi" w:cstheme="majorBidi"/>
          <w:sz w:val="24"/>
          <w:szCs w:val="24"/>
        </w:rPr>
        <w:t>,</w:t>
      </w:r>
      <w:r>
        <w:rPr>
          <w:rFonts w:asciiTheme="majorBidi" w:hAnsiTheme="majorBidi" w:cstheme="majorBidi"/>
          <w:sz w:val="24"/>
          <w:szCs w:val="24"/>
        </w:rPr>
        <w:t xml:space="preserve"> and </w:t>
      </w:r>
      <w:ins w:id="589" w:author="Author">
        <w:r w:rsidR="00582956">
          <w:rPr>
            <w:rFonts w:asciiTheme="majorBidi" w:hAnsiTheme="majorBidi" w:cstheme="majorBidi"/>
            <w:sz w:val="24"/>
            <w:szCs w:val="24"/>
          </w:rPr>
          <w:t>cared for</w:t>
        </w:r>
      </w:ins>
      <w:del w:id="590" w:author="Author">
        <w:r w:rsidDel="00582956">
          <w:rPr>
            <w:rFonts w:asciiTheme="majorBidi" w:hAnsiTheme="majorBidi" w:cstheme="majorBidi"/>
            <w:sz w:val="24"/>
            <w:szCs w:val="24"/>
          </w:rPr>
          <w:delText xml:space="preserve">took care </w:delText>
        </w:r>
        <w:r w:rsidR="00AA3887" w:rsidDel="00582956">
          <w:rPr>
            <w:rFonts w:asciiTheme="majorBidi" w:hAnsiTheme="majorBidi" w:cstheme="majorBidi"/>
            <w:sz w:val="24"/>
            <w:szCs w:val="24"/>
          </w:rPr>
          <w:delText>of</w:delText>
        </w:r>
      </w:del>
      <w:r w:rsidR="00AA3887">
        <w:rPr>
          <w:rFonts w:asciiTheme="majorBidi" w:hAnsiTheme="majorBidi" w:cstheme="majorBidi"/>
          <w:sz w:val="24"/>
          <w:szCs w:val="24"/>
        </w:rPr>
        <w:t xml:space="preserve"> </w:t>
      </w:r>
      <w:r>
        <w:rPr>
          <w:rFonts w:asciiTheme="majorBidi" w:hAnsiTheme="majorBidi" w:cstheme="majorBidi"/>
          <w:sz w:val="24"/>
          <w:szCs w:val="24"/>
        </w:rPr>
        <w:t xml:space="preserve">the welfare of </w:t>
      </w:r>
      <w:ins w:id="591" w:author="Author">
        <w:r w:rsidR="00582956">
          <w:rPr>
            <w:rFonts w:asciiTheme="majorBidi" w:hAnsiTheme="majorBidi" w:cstheme="majorBidi"/>
            <w:sz w:val="24"/>
            <w:szCs w:val="24"/>
          </w:rPr>
          <w:t>the entire</w:t>
        </w:r>
      </w:ins>
      <w:del w:id="592" w:author="Author">
        <w:r w:rsidDel="00582956">
          <w:rPr>
            <w:rFonts w:asciiTheme="majorBidi" w:hAnsiTheme="majorBidi" w:cstheme="majorBidi"/>
            <w:sz w:val="24"/>
            <w:szCs w:val="24"/>
          </w:rPr>
          <w:delText>all the</w:delText>
        </w:r>
      </w:del>
      <w:r>
        <w:rPr>
          <w:rFonts w:asciiTheme="majorBidi" w:hAnsiTheme="majorBidi" w:cstheme="majorBidi"/>
          <w:sz w:val="24"/>
          <w:szCs w:val="24"/>
        </w:rPr>
        <w:t xml:space="preserve"> </w:t>
      </w:r>
      <w:r w:rsidR="00232A78">
        <w:rPr>
          <w:rFonts w:asciiTheme="majorBidi" w:hAnsiTheme="majorBidi" w:cstheme="majorBidi"/>
          <w:sz w:val="24"/>
          <w:szCs w:val="24"/>
        </w:rPr>
        <w:t xml:space="preserve">field hospital </w:t>
      </w:r>
      <w:r>
        <w:rPr>
          <w:rFonts w:asciiTheme="majorBidi" w:hAnsiTheme="majorBidi" w:cstheme="majorBidi"/>
          <w:sz w:val="24"/>
          <w:szCs w:val="24"/>
        </w:rPr>
        <w:t>staff.</w:t>
      </w:r>
      <w:r w:rsidR="00E14545">
        <w:rPr>
          <w:rFonts w:asciiTheme="majorBidi" w:hAnsiTheme="majorBidi" w:cstheme="majorBidi"/>
          <w:sz w:val="24"/>
          <w:szCs w:val="24"/>
        </w:rPr>
        <w:t xml:space="preserve"> Nurses</w:t>
      </w:r>
      <w:r w:rsidR="00AA3887">
        <w:rPr>
          <w:rFonts w:asciiTheme="majorBidi" w:hAnsiTheme="majorBidi" w:cstheme="majorBidi"/>
          <w:sz w:val="24"/>
          <w:szCs w:val="24"/>
        </w:rPr>
        <w:t>’</w:t>
      </w:r>
      <w:r w:rsidR="00E14545">
        <w:rPr>
          <w:rFonts w:asciiTheme="majorBidi" w:hAnsiTheme="majorBidi" w:cstheme="majorBidi"/>
          <w:sz w:val="24"/>
          <w:szCs w:val="24"/>
        </w:rPr>
        <w:t xml:space="preserve"> comments included: </w:t>
      </w:r>
      <w:r w:rsidR="00AA3887">
        <w:rPr>
          <w:rFonts w:asciiTheme="majorBidi" w:hAnsiTheme="majorBidi" w:cstheme="majorBidi"/>
          <w:sz w:val="24"/>
          <w:szCs w:val="24"/>
        </w:rPr>
        <w:t>“W</w:t>
      </w:r>
      <w:r w:rsidR="00E14545">
        <w:rPr>
          <w:rFonts w:asciiTheme="majorBidi" w:hAnsiTheme="majorBidi" w:cstheme="majorBidi"/>
          <w:sz w:val="24"/>
          <w:szCs w:val="24"/>
        </w:rPr>
        <w:t xml:space="preserve">e managed the human resources </w:t>
      </w:r>
      <w:r w:rsidR="00AA3887">
        <w:rPr>
          <w:rFonts w:asciiTheme="majorBidi" w:hAnsiTheme="majorBidi" w:cstheme="majorBidi"/>
          <w:sz w:val="24"/>
          <w:szCs w:val="24"/>
        </w:rPr>
        <w:t>throughout</w:t>
      </w:r>
      <w:r w:rsidR="00E14545">
        <w:rPr>
          <w:rFonts w:asciiTheme="majorBidi" w:hAnsiTheme="majorBidi" w:cstheme="majorBidi"/>
          <w:sz w:val="24"/>
          <w:szCs w:val="24"/>
        </w:rPr>
        <w:t xml:space="preserve"> the hospital. Our civilian </w:t>
      </w:r>
      <w:r w:rsidR="00C7680A">
        <w:rPr>
          <w:rFonts w:asciiTheme="majorBidi" w:hAnsiTheme="majorBidi" w:cstheme="majorBidi"/>
          <w:sz w:val="24"/>
          <w:szCs w:val="24"/>
        </w:rPr>
        <w:t xml:space="preserve">experience </w:t>
      </w:r>
      <w:r w:rsidR="00AA3887">
        <w:rPr>
          <w:rFonts w:asciiTheme="majorBidi" w:hAnsiTheme="majorBidi" w:cstheme="majorBidi"/>
          <w:sz w:val="24"/>
          <w:szCs w:val="24"/>
        </w:rPr>
        <w:t xml:space="preserve">enabled </w:t>
      </w:r>
      <w:r w:rsidR="00E14545">
        <w:rPr>
          <w:rFonts w:asciiTheme="majorBidi" w:hAnsiTheme="majorBidi" w:cstheme="majorBidi"/>
          <w:sz w:val="24"/>
          <w:szCs w:val="24"/>
        </w:rPr>
        <w:t>us to act by priorit</w:t>
      </w:r>
      <w:r w:rsidR="009A34C7">
        <w:rPr>
          <w:rFonts w:asciiTheme="majorBidi" w:hAnsiTheme="majorBidi" w:cstheme="majorBidi"/>
          <w:sz w:val="24"/>
          <w:szCs w:val="24"/>
        </w:rPr>
        <w:t>izing</w:t>
      </w:r>
      <w:r w:rsidR="00E14545">
        <w:rPr>
          <w:rFonts w:asciiTheme="majorBidi" w:hAnsiTheme="majorBidi" w:cstheme="majorBidi"/>
          <w:sz w:val="24"/>
          <w:szCs w:val="24"/>
        </w:rPr>
        <w:t xml:space="preserve"> </w:t>
      </w:r>
      <w:r w:rsidR="00AA3887">
        <w:rPr>
          <w:rFonts w:asciiTheme="majorBidi" w:hAnsiTheme="majorBidi" w:cstheme="majorBidi"/>
          <w:sz w:val="24"/>
          <w:szCs w:val="24"/>
        </w:rPr>
        <w:t xml:space="preserve">according to </w:t>
      </w:r>
      <w:r w:rsidR="00E14545">
        <w:rPr>
          <w:rFonts w:asciiTheme="majorBidi" w:hAnsiTheme="majorBidi" w:cstheme="majorBidi"/>
          <w:sz w:val="24"/>
          <w:szCs w:val="24"/>
        </w:rPr>
        <w:t>the urgency of missions. We found our</w:t>
      </w:r>
      <w:r w:rsidR="00C7680A">
        <w:rPr>
          <w:rFonts w:asciiTheme="majorBidi" w:hAnsiTheme="majorBidi" w:cstheme="majorBidi"/>
          <w:sz w:val="24"/>
          <w:szCs w:val="24"/>
        </w:rPr>
        <w:t>sel</w:t>
      </w:r>
      <w:r w:rsidR="00AA3887">
        <w:rPr>
          <w:rFonts w:asciiTheme="majorBidi" w:hAnsiTheme="majorBidi" w:cstheme="majorBidi"/>
          <w:sz w:val="24"/>
          <w:szCs w:val="24"/>
        </w:rPr>
        <w:t>ves t</w:t>
      </w:r>
      <w:r w:rsidR="00C7680A">
        <w:rPr>
          <w:rFonts w:asciiTheme="majorBidi" w:hAnsiTheme="majorBidi" w:cstheme="majorBidi"/>
          <w:sz w:val="24"/>
          <w:szCs w:val="24"/>
        </w:rPr>
        <w:t>aking</w:t>
      </w:r>
      <w:r w:rsidR="00E14545">
        <w:rPr>
          <w:rFonts w:asciiTheme="majorBidi" w:hAnsiTheme="majorBidi" w:cstheme="majorBidi"/>
          <w:sz w:val="24"/>
          <w:szCs w:val="24"/>
        </w:rPr>
        <w:t xml:space="preserve"> </w:t>
      </w:r>
      <w:r w:rsidR="00AA3887">
        <w:rPr>
          <w:rFonts w:asciiTheme="majorBidi" w:hAnsiTheme="majorBidi" w:cstheme="majorBidi"/>
          <w:sz w:val="24"/>
          <w:szCs w:val="24"/>
        </w:rPr>
        <w:t xml:space="preserve">intimate </w:t>
      </w:r>
      <w:r w:rsidR="00E14545">
        <w:rPr>
          <w:rFonts w:asciiTheme="majorBidi" w:hAnsiTheme="majorBidi" w:cstheme="majorBidi"/>
          <w:sz w:val="24"/>
          <w:szCs w:val="24"/>
        </w:rPr>
        <w:t xml:space="preserve">care </w:t>
      </w:r>
      <w:r w:rsidR="00AA3887">
        <w:rPr>
          <w:rFonts w:asciiTheme="majorBidi" w:hAnsiTheme="majorBidi" w:cstheme="majorBidi"/>
          <w:sz w:val="24"/>
          <w:szCs w:val="24"/>
        </w:rPr>
        <w:t xml:space="preserve">of </w:t>
      </w:r>
      <w:r w:rsidR="00E14545">
        <w:rPr>
          <w:rFonts w:asciiTheme="majorBidi" w:hAnsiTheme="majorBidi" w:cstheme="majorBidi"/>
          <w:sz w:val="24"/>
          <w:szCs w:val="24"/>
        </w:rPr>
        <w:t xml:space="preserve">all </w:t>
      </w:r>
      <w:r w:rsidR="00AA3887">
        <w:rPr>
          <w:rFonts w:asciiTheme="majorBidi" w:hAnsiTheme="majorBidi" w:cstheme="majorBidi"/>
          <w:sz w:val="24"/>
          <w:szCs w:val="24"/>
        </w:rPr>
        <w:t xml:space="preserve">the </w:t>
      </w:r>
      <w:r w:rsidR="00E14545">
        <w:rPr>
          <w:rFonts w:asciiTheme="majorBidi" w:hAnsiTheme="majorBidi" w:cstheme="majorBidi"/>
          <w:sz w:val="24"/>
          <w:szCs w:val="24"/>
        </w:rPr>
        <w:t>women in the military base zone</w:t>
      </w:r>
      <w:r w:rsidR="00AA3887">
        <w:rPr>
          <w:rFonts w:asciiTheme="majorBidi" w:hAnsiTheme="majorBidi" w:cstheme="majorBidi"/>
          <w:sz w:val="24"/>
          <w:szCs w:val="24"/>
        </w:rPr>
        <w:t>.</w:t>
      </w:r>
      <w:r w:rsidR="00E14545">
        <w:rPr>
          <w:rFonts w:asciiTheme="majorBidi" w:hAnsiTheme="majorBidi" w:cstheme="majorBidi"/>
          <w:sz w:val="24"/>
          <w:szCs w:val="24"/>
        </w:rPr>
        <w:t xml:space="preserve"> </w:t>
      </w:r>
      <w:r w:rsidR="00AA3887">
        <w:rPr>
          <w:rFonts w:asciiTheme="majorBidi" w:hAnsiTheme="majorBidi" w:cstheme="majorBidi"/>
          <w:sz w:val="24"/>
          <w:szCs w:val="24"/>
        </w:rPr>
        <w:t>W</w:t>
      </w:r>
      <w:r w:rsidR="00E14545">
        <w:rPr>
          <w:rFonts w:asciiTheme="majorBidi" w:hAnsiTheme="majorBidi" w:cstheme="majorBidi"/>
          <w:sz w:val="24"/>
          <w:szCs w:val="24"/>
        </w:rPr>
        <w:t>e also took care of the dignity and memory</w:t>
      </w:r>
      <w:r w:rsidR="00AA3887">
        <w:rPr>
          <w:rFonts w:asciiTheme="majorBidi" w:hAnsiTheme="majorBidi" w:cstheme="majorBidi"/>
          <w:sz w:val="24"/>
          <w:szCs w:val="24"/>
        </w:rPr>
        <w:t xml:space="preserve"> of those who died</w:t>
      </w:r>
      <w:r w:rsidR="00E14545">
        <w:rPr>
          <w:rFonts w:asciiTheme="majorBidi" w:hAnsiTheme="majorBidi" w:cstheme="majorBidi"/>
          <w:sz w:val="24"/>
          <w:szCs w:val="24"/>
        </w:rPr>
        <w:t xml:space="preserve"> by collecting their personal belonging</w:t>
      </w:r>
      <w:r w:rsidR="00AA3887">
        <w:rPr>
          <w:rFonts w:asciiTheme="majorBidi" w:hAnsiTheme="majorBidi" w:cstheme="majorBidi"/>
          <w:sz w:val="24"/>
          <w:szCs w:val="24"/>
        </w:rPr>
        <w:t xml:space="preserve">s </w:t>
      </w:r>
      <w:r w:rsidR="00E14545">
        <w:rPr>
          <w:rFonts w:asciiTheme="majorBidi" w:hAnsiTheme="majorBidi" w:cstheme="majorBidi"/>
          <w:sz w:val="24"/>
          <w:szCs w:val="24"/>
        </w:rPr>
        <w:t xml:space="preserve">and later </w:t>
      </w:r>
      <w:r w:rsidR="00AA3887">
        <w:rPr>
          <w:rFonts w:asciiTheme="majorBidi" w:hAnsiTheme="majorBidi" w:cstheme="majorBidi"/>
          <w:sz w:val="24"/>
          <w:szCs w:val="24"/>
        </w:rPr>
        <w:t xml:space="preserve">giving them </w:t>
      </w:r>
      <w:r w:rsidR="00E14545">
        <w:rPr>
          <w:rFonts w:asciiTheme="majorBidi" w:hAnsiTheme="majorBidi" w:cstheme="majorBidi"/>
          <w:sz w:val="24"/>
          <w:szCs w:val="24"/>
        </w:rPr>
        <w:t>to their families</w:t>
      </w:r>
      <w:r w:rsidR="00AA3887">
        <w:rPr>
          <w:rFonts w:asciiTheme="majorBidi" w:hAnsiTheme="majorBidi" w:cstheme="majorBidi"/>
          <w:sz w:val="24"/>
          <w:szCs w:val="24"/>
        </w:rPr>
        <w:t>.”</w:t>
      </w:r>
      <w:r w:rsidR="00402E44">
        <w:rPr>
          <w:rFonts w:asciiTheme="majorBidi" w:hAnsiTheme="majorBidi" w:cstheme="majorBidi"/>
          <w:sz w:val="24"/>
          <w:szCs w:val="24"/>
        </w:rPr>
        <w:t xml:space="preserve"> </w:t>
      </w:r>
      <w:r w:rsidR="00AA3887">
        <w:rPr>
          <w:rFonts w:asciiTheme="majorBidi" w:hAnsiTheme="majorBidi" w:cstheme="majorBidi"/>
          <w:sz w:val="24"/>
          <w:szCs w:val="24"/>
        </w:rPr>
        <w:t xml:space="preserve">Another </w:t>
      </w:r>
      <w:r w:rsidR="00402E44">
        <w:rPr>
          <w:rFonts w:asciiTheme="majorBidi" w:hAnsiTheme="majorBidi" w:cstheme="majorBidi"/>
          <w:sz w:val="24"/>
          <w:szCs w:val="24"/>
        </w:rPr>
        <w:t>add</w:t>
      </w:r>
      <w:r w:rsidR="00AA3887">
        <w:rPr>
          <w:rFonts w:asciiTheme="majorBidi" w:hAnsiTheme="majorBidi" w:cstheme="majorBidi"/>
          <w:sz w:val="24"/>
          <w:szCs w:val="24"/>
        </w:rPr>
        <w:t>ed</w:t>
      </w:r>
      <w:r w:rsidR="00402E44">
        <w:rPr>
          <w:rFonts w:asciiTheme="majorBidi" w:hAnsiTheme="majorBidi" w:cstheme="majorBidi"/>
          <w:sz w:val="24"/>
          <w:szCs w:val="24"/>
        </w:rPr>
        <w:t>:</w:t>
      </w:r>
      <w:r w:rsidR="00AA3887">
        <w:rPr>
          <w:rFonts w:asciiTheme="majorBidi" w:hAnsiTheme="majorBidi" w:cstheme="majorBidi"/>
          <w:sz w:val="24"/>
          <w:szCs w:val="24"/>
        </w:rPr>
        <w:t xml:space="preserve"> “</w:t>
      </w:r>
      <w:r w:rsidR="00402E44">
        <w:rPr>
          <w:rFonts w:asciiTheme="majorBidi" w:hAnsiTheme="majorBidi" w:cstheme="majorBidi"/>
          <w:sz w:val="24"/>
          <w:szCs w:val="24"/>
        </w:rPr>
        <w:t xml:space="preserve">We </w:t>
      </w:r>
      <w:r w:rsidR="00AA3887">
        <w:rPr>
          <w:rFonts w:asciiTheme="majorBidi" w:hAnsiTheme="majorBidi" w:cstheme="majorBidi"/>
          <w:sz w:val="24"/>
          <w:szCs w:val="24"/>
        </w:rPr>
        <w:t xml:space="preserve">were </w:t>
      </w:r>
      <w:r w:rsidR="00402E44">
        <w:rPr>
          <w:rFonts w:asciiTheme="majorBidi" w:hAnsiTheme="majorBidi" w:cstheme="majorBidi"/>
          <w:sz w:val="24"/>
          <w:szCs w:val="24"/>
        </w:rPr>
        <w:t xml:space="preserve">always </w:t>
      </w:r>
      <w:r w:rsidR="00AA3887">
        <w:rPr>
          <w:rFonts w:asciiTheme="majorBidi" w:hAnsiTheme="majorBidi" w:cstheme="majorBidi"/>
          <w:sz w:val="24"/>
          <w:szCs w:val="24"/>
        </w:rPr>
        <w:t xml:space="preserve">thinking </w:t>
      </w:r>
      <w:r w:rsidR="00402E44">
        <w:rPr>
          <w:rFonts w:asciiTheme="majorBidi" w:hAnsiTheme="majorBidi" w:cstheme="majorBidi"/>
          <w:sz w:val="24"/>
          <w:szCs w:val="24"/>
        </w:rPr>
        <w:t>about the hospital</w:t>
      </w:r>
      <w:r w:rsidR="00AA3887">
        <w:rPr>
          <w:rFonts w:asciiTheme="majorBidi" w:hAnsiTheme="majorBidi" w:cstheme="majorBidi"/>
          <w:sz w:val="24"/>
          <w:szCs w:val="24"/>
        </w:rPr>
        <w:t>’</w:t>
      </w:r>
      <w:r w:rsidR="00402E44">
        <w:rPr>
          <w:rFonts w:asciiTheme="majorBidi" w:hAnsiTheme="majorBidi" w:cstheme="majorBidi"/>
          <w:sz w:val="24"/>
          <w:szCs w:val="24"/>
        </w:rPr>
        <w:t xml:space="preserve">s needs. </w:t>
      </w:r>
      <w:r w:rsidR="00402E44" w:rsidRPr="00402E44">
        <w:rPr>
          <w:rFonts w:asciiTheme="majorBidi" w:hAnsiTheme="majorBidi" w:cstheme="majorBidi"/>
          <w:sz w:val="24"/>
          <w:szCs w:val="24"/>
        </w:rPr>
        <w:t xml:space="preserve">We maintained </w:t>
      </w:r>
      <w:r w:rsidR="00AA3887">
        <w:rPr>
          <w:rFonts w:asciiTheme="majorBidi" w:hAnsiTheme="majorBidi" w:cstheme="majorBidi"/>
          <w:sz w:val="24"/>
          <w:szCs w:val="24"/>
        </w:rPr>
        <w:t>the</w:t>
      </w:r>
      <w:r w:rsidR="00AA3887" w:rsidRPr="00402E44">
        <w:rPr>
          <w:rFonts w:asciiTheme="majorBidi" w:hAnsiTheme="majorBidi" w:cstheme="majorBidi"/>
          <w:sz w:val="24"/>
          <w:szCs w:val="24"/>
        </w:rPr>
        <w:t xml:space="preserve"> </w:t>
      </w:r>
      <w:r w:rsidR="00402E44" w:rsidRPr="00402E44">
        <w:rPr>
          <w:rFonts w:asciiTheme="majorBidi" w:hAnsiTheme="majorBidi" w:cstheme="majorBidi"/>
          <w:sz w:val="24"/>
          <w:szCs w:val="24"/>
        </w:rPr>
        <w:t xml:space="preserve">medical equipment and </w:t>
      </w:r>
      <w:r w:rsidR="00AA3887" w:rsidRPr="00402E44">
        <w:rPr>
          <w:rFonts w:asciiTheme="majorBidi" w:hAnsiTheme="majorBidi" w:cstheme="majorBidi"/>
          <w:sz w:val="24"/>
          <w:szCs w:val="24"/>
        </w:rPr>
        <w:t xml:space="preserve">prevented waste of </w:t>
      </w:r>
      <w:r w:rsidR="00402E44" w:rsidRPr="00402E44">
        <w:rPr>
          <w:rFonts w:asciiTheme="majorBidi" w:hAnsiTheme="majorBidi" w:cstheme="majorBidi"/>
          <w:sz w:val="24"/>
          <w:szCs w:val="24"/>
        </w:rPr>
        <w:t>materials</w:t>
      </w:r>
      <w:r w:rsidR="00AA3887">
        <w:rPr>
          <w:rFonts w:asciiTheme="majorBidi" w:hAnsiTheme="majorBidi" w:cstheme="majorBidi"/>
          <w:sz w:val="24"/>
          <w:szCs w:val="24"/>
        </w:rPr>
        <w:t xml:space="preserve"> for dressing wounds</w:t>
      </w:r>
      <w:r w:rsidR="00206F4E">
        <w:rPr>
          <w:rFonts w:asciiTheme="majorBidi" w:hAnsiTheme="majorBidi" w:cstheme="majorBidi"/>
          <w:sz w:val="24"/>
          <w:szCs w:val="24"/>
        </w:rPr>
        <w:t>. W</w:t>
      </w:r>
      <w:r w:rsidR="00AA3887">
        <w:rPr>
          <w:rFonts w:asciiTheme="majorBidi" w:hAnsiTheme="majorBidi" w:cstheme="majorBidi"/>
          <w:sz w:val="24"/>
          <w:szCs w:val="24"/>
        </w:rPr>
        <w:t xml:space="preserve">e </w:t>
      </w:r>
      <w:r w:rsidR="00402E44">
        <w:rPr>
          <w:rFonts w:asciiTheme="majorBidi" w:hAnsiTheme="majorBidi" w:cstheme="majorBidi"/>
          <w:sz w:val="24"/>
          <w:szCs w:val="24"/>
        </w:rPr>
        <w:t>worked after our shift ended and gave our turn to go for short vacation to those who had famil</w:t>
      </w:r>
      <w:r w:rsidR="00AA3887">
        <w:rPr>
          <w:rFonts w:asciiTheme="majorBidi" w:hAnsiTheme="majorBidi" w:cstheme="majorBidi"/>
          <w:sz w:val="24"/>
          <w:szCs w:val="24"/>
        </w:rPr>
        <w:t>ies</w:t>
      </w:r>
      <w:r w:rsidR="00402E44">
        <w:rPr>
          <w:rFonts w:asciiTheme="majorBidi" w:hAnsiTheme="majorBidi" w:cstheme="majorBidi"/>
          <w:sz w:val="24"/>
          <w:szCs w:val="24"/>
        </w:rPr>
        <w:t xml:space="preserve"> and children</w:t>
      </w:r>
      <w:r w:rsidR="00AA3887">
        <w:rPr>
          <w:rFonts w:asciiTheme="majorBidi" w:hAnsiTheme="majorBidi" w:cstheme="majorBidi"/>
          <w:sz w:val="24"/>
          <w:szCs w:val="24"/>
        </w:rPr>
        <w:t>.”</w:t>
      </w:r>
    </w:p>
    <w:p w14:paraId="0BAB8FE7" w14:textId="27561EE5" w:rsidR="009D49F9" w:rsidRPr="006E269A" w:rsidRDefault="00B861EA" w:rsidP="006E269A">
      <w:pPr>
        <w:pStyle w:val="ListParagraph"/>
        <w:numPr>
          <w:ilvl w:val="0"/>
          <w:numId w:val="9"/>
        </w:numPr>
        <w:spacing w:after="0" w:line="480" w:lineRule="auto"/>
        <w:jc w:val="both"/>
        <w:rPr>
          <w:rFonts w:asciiTheme="majorBidi" w:hAnsiTheme="majorBidi" w:cstheme="majorBidi"/>
          <w:sz w:val="24"/>
          <w:szCs w:val="24"/>
          <w:rPrChange w:id="593" w:author="Author">
            <w:rPr/>
          </w:rPrChange>
        </w:rPr>
        <w:pPrChange w:id="594" w:author="Author">
          <w:pPr>
            <w:spacing w:after="0" w:line="480" w:lineRule="auto"/>
            <w:jc w:val="both"/>
          </w:pPr>
        </w:pPrChange>
      </w:pPr>
      <w:del w:id="595" w:author="Author">
        <w:r w:rsidRPr="006E269A" w:rsidDel="00582956">
          <w:rPr>
            <w:rFonts w:asciiTheme="majorBidi" w:hAnsiTheme="majorBidi" w:cstheme="majorBidi"/>
            <w:sz w:val="24"/>
            <w:szCs w:val="24"/>
            <w:rPrChange w:id="596" w:author="Author">
              <w:rPr/>
            </w:rPrChange>
          </w:rPr>
          <w:delText xml:space="preserve">Subtheme: </w:delText>
        </w:r>
      </w:del>
      <w:r w:rsidR="009D49F9" w:rsidRPr="006E269A">
        <w:rPr>
          <w:rFonts w:asciiTheme="majorBidi" w:hAnsiTheme="majorBidi" w:cstheme="majorBidi"/>
          <w:sz w:val="24"/>
          <w:szCs w:val="24"/>
          <w:rPrChange w:id="597" w:author="Author">
            <w:rPr/>
          </w:rPrChange>
        </w:rPr>
        <w:t>Contribution</w:t>
      </w:r>
      <w:r w:rsidR="00206F4E" w:rsidRPr="006E269A">
        <w:rPr>
          <w:rFonts w:asciiTheme="majorBidi" w:hAnsiTheme="majorBidi" w:cstheme="majorBidi"/>
          <w:sz w:val="24"/>
          <w:szCs w:val="24"/>
          <w:rPrChange w:id="598" w:author="Author">
            <w:rPr/>
          </w:rPrChange>
        </w:rPr>
        <w:t>s</w:t>
      </w:r>
      <w:r w:rsidR="009D49F9" w:rsidRPr="006E269A">
        <w:rPr>
          <w:rFonts w:asciiTheme="majorBidi" w:hAnsiTheme="majorBidi" w:cstheme="majorBidi"/>
          <w:sz w:val="24"/>
          <w:szCs w:val="24"/>
          <w:rPrChange w:id="599" w:author="Author">
            <w:rPr/>
          </w:rPrChange>
        </w:rPr>
        <w:t xml:space="preserve"> to the </w:t>
      </w:r>
      <w:r w:rsidR="00AA3887" w:rsidRPr="006E269A">
        <w:rPr>
          <w:rFonts w:asciiTheme="majorBidi" w:hAnsiTheme="majorBidi" w:cstheme="majorBidi"/>
          <w:sz w:val="24"/>
          <w:szCs w:val="24"/>
          <w:rPrChange w:id="600" w:author="Author">
            <w:rPr/>
          </w:rPrChange>
        </w:rPr>
        <w:t xml:space="preserve">helping the </w:t>
      </w:r>
      <w:r w:rsidR="009D49F9" w:rsidRPr="006E269A">
        <w:rPr>
          <w:rFonts w:asciiTheme="majorBidi" w:hAnsiTheme="majorBidi" w:cstheme="majorBidi"/>
          <w:sz w:val="24"/>
          <w:szCs w:val="24"/>
          <w:rPrChange w:id="601" w:author="Author">
            <w:rPr/>
          </w:rPrChange>
        </w:rPr>
        <w:t>wounded</w:t>
      </w:r>
    </w:p>
    <w:p w14:paraId="142DAF93" w14:textId="73AA838D" w:rsidR="001406E1" w:rsidRDefault="001D51FA" w:rsidP="00BD5784">
      <w:pPr>
        <w:spacing w:after="0" w:line="480" w:lineRule="auto"/>
        <w:jc w:val="both"/>
        <w:rPr>
          <w:rFonts w:asciiTheme="majorBidi" w:hAnsiTheme="majorBidi" w:cstheme="majorBidi"/>
          <w:sz w:val="24"/>
          <w:szCs w:val="24"/>
        </w:rPr>
      </w:pPr>
      <w:r>
        <w:rPr>
          <w:rFonts w:asciiTheme="majorBidi" w:hAnsiTheme="majorBidi" w:cstheme="majorBidi"/>
          <w:sz w:val="24"/>
          <w:szCs w:val="24"/>
        </w:rPr>
        <w:t>Most</w:t>
      </w:r>
      <w:r w:rsidR="009D49F9">
        <w:rPr>
          <w:rFonts w:asciiTheme="majorBidi" w:hAnsiTheme="majorBidi" w:cstheme="majorBidi"/>
          <w:sz w:val="24"/>
          <w:szCs w:val="24"/>
        </w:rPr>
        <w:t xml:space="preserve"> </w:t>
      </w:r>
      <w:del w:id="602" w:author="Author">
        <w:r w:rsidR="009D49F9" w:rsidDel="00582956">
          <w:rPr>
            <w:rFonts w:asciiTheme="majorBidi" w:hAnsiTheme="majorBidi" w:cstheme="majorBidi"/>
            <w:sz w:val="24"/>
            <w:szCs w:val="24"/>
          </w:rPr>
          <w:delText xml:space="preserve">of </w:delText>
        </w:r>
        <w:r w:rsidR="0060382C" w:rsidDel="00582956">
          <w:rPr>
            <w:rFonts w:asciiTheme="majorBidi" w:hAnsiTheme="majorBidi" w:cstheme="majorBidi"/>
            <w:sz w:val="24"/>
            <w:szCs w:val="24"/>
          </w:rPr>
          <w:delText xml:space="preserve">the </w:delText>
        </w:r>
      </w:del>
      <w:r w:rsidR="009D49F9">
        <w:rPr>
          <w:rFonts w:asciiTheme="majorBidi" w:hAnsiTheme="majorBidi" w:cstheme="majorBidi"/>
          <w:sz w:val="24"/>
          <w:szCs w:val="24"/>
        </w:rPr>
        <w:t>participants</w:t>
      </w:r>
      <w:r w:rsidR="00F9113D">
        <w:rPr>
          <w:rFonts w:asciiTheme="majorBidi" w:hAnsiTheme="majorBidi" w:cstheme="majorBidi"/>
          <w:sz w:val="24"/>
          <w:szCs w:val="24"/>
        </w:rPr>
        <w:t xml:space="preserve"> acknowledged their contribution</w:t>
      </w:r>
      <w:r w:rsidR="0060382C">
        <w:rPr>
          <w:rFonts w:asciiTheme="majorBidi" w:hAnsiTheme="majorBidi" w:cstheme="majorBidi"/>
          <w:sz w:val="24"/>
          <w:szCs w:val="24"/>
        </w:rPr>
        <w:t xml:space="preserve">s to helping </w:t>
      </w:r>
      <w:r w:rsidR="00F9113D">
        <w:rPr>
          <w:rFonts w:asciiTheme="majorBidi" w:hAnsiTheme="majorBidi" w:cstheme="majorBidi"/>
          <w:sz w:val="24"/>
          <w:szCs w:val="24"/>
        </w:rPr>
        <w:t>injured sol</w:t>
      </w:r>
      <w:r w:rsidR="000F1047">
        <w:rPr>
          <w:rFonts w:asciiTheme="majorBidi" w:hAnsiTheme="majorBidi" w:cstheme="majorBidi"/>
          <w:sz w:val="24"/>
          <w:szCs w:val="24"/>
        </w:rPr>
        <w:t xml:space="preserve">diers. Many </w:t>
      </w:r>
      <w:del w:id="603" w:author="Author">
        <w:r w:rsidR="000F1047" w:rsidDel="00582956">
          <w:rPr>
            <w:rFonts w:asciiTheme="majorBidi" w:hAnsiTheme="majorBidi" w:cstheme="majorBidi"/>
            <w:sz w:val="24"/>
            <w:szCs w:val="24"/>
          </w:rPr>
          <w:delText xml:space="preserve">of them </w:delText>
        </w:r>
      </w:del>
      <w:r w:rsidR="00BE5F02">
        <w:rPr>
          <w:rFonts w:asciiTheme="majorBidi" w:hAnsiTheme="majorBidi" w:cstheme="majorBidi"/>
          <w:sz w:val="24"/>
          <w:szCs w:val="24"/>
        </w:rPr>
        <w:t xml:space="preserve">reported </w:t>
      </w:r>
      <w:r w:rsidR="00F9113D">
        <w:rPr>
          <w:rFonts w:asciiTheme="majorBidi" w:hAnsiTheme="majorBidi" w:cstheme="majorBidi"/>
          <w:sz w:val="24"/>
          <w:szCs w:val="24"/>
        </w:rPr>
        <w:t xml:space="preserve">that the </w:t>
      </w:r>
      <w:r>
        <w:rPr>
          <w:rFonts w:asciiTheme="majorBidi" w:hAnsiTheme="majorBidi" w:cstheme="majorBidi"/>
          <w:sz w:val="24"/>
          <w:szCs w:val="24"/>
        </w:rPr>
        <w:t xml:space="preserve">reactions </w:t>
      </w:r>
      <w:r w:rsidR="0060382C">
        <w:rPr>
          <w:rFonts w:asciiTheme="majorBidi" w:hAnsiTheme="majorBidi" w:cstheme="majorBidi"/>
          <w:sz w:val="24"/>
          <w:szCs w:val="24"/>
        </w:rPr>
        <w:t xml:space="preserve">from the </w:t>
      </w:r>
      <w:r w:rsidR="00F9113D">
        <w:rPr>
          <w:rFonts w:asciiTheme="majorBidi" w:hAnsiTheme="majorBidi" w:cstheme="majorBidi"/>
          <w:sz w:val="24"/>
          <w:szCs w:val="24"/>
        </w:rPr>
        <w:t>wounded gave them energy and justifi</w:t>
      </w:r>
      <w:r w:rsidR="0060382C">
        <w:rPr>
          <w:rFonts w:asciiTheme="majorBidi" w:hAnsiTheme="majorBidi" w:cstheme="majorBidi"/>
          <w:sz w:val="24"/>
          <w:szCs w:val="24"/>
        </w:rPr>
        <w:t>ed</w:t>
      </w:r>
      <w:r w:rsidR="00F9113D">
        <w:rPr>
          <w:rFonts w:asciiTheme="majorBidi" w:hAnsiTheme="majorBidi" w:cstheme="majorBidi"/>
          <w:sz w:val="24"/>
          <w:szCs w:val="24"/>
        </w:rPr>
        <w:t xml:space="preserve"> their service in </w:t>
      </w:r>
      <w:r w:rsidR="0060382C">
        <w:rPr>
          <w:rFonts w:asciiTheme="majorBidi" w:hAnsiTheme="majorBidi" w:cstheme="majorBidi"/>
          <w:sz w:val="24"/>
          <w:szCs w:val="24"/>
        </w:rPr>
        <w:t xml:space="preserve">a </w:t>
      </w:r>
      <w:r w:rsidR="00F9113D">
        <w:rPr>
          <w:rFonts w:asciiTheme="majorBidi" w:hAnsiTheme="majorBidi" w:cstheme="majorBidi"/>
          <w:sz w:val="24"/>
          <w:szCs w:val="24"/>
        </w:rPr>
        <w:t xml:space="preserve">hostile </w:t>
      </w:r>
      <w:r w:rsidR="00F9113D">
        <w:rPr>
          <w:rFonts w:asciiTheme="majorBidi" w:hAnsiTheme="majorBidi" w:cstheme="majorBidi"/>
          <w:sz w:val="24"/>
          <w:szCs w:val="24"/>
        </w:rPr>
        <w:lastRenderedPageBreak/>
        <w:t xml:space="preserve">warzone environment. </w:t>
      </w:r>
      <w:r>
        <w:rPr>
          <w:rFonts w:asciiTheme="majorBidi" w:hAnsiTheme="majorBidi" w:cstheme="majorBidi"/>
          <w:sz w:val="24"/>
          <w:szCs w:val="24"/>
        </w:rPr>
        <w:t>One recounted</w:t>
      </w:r>
      <w:r w:rsidR="00256459">
        <w:rPr>
          <w:rFonts w:asciiTheme="majorBidi" w:hAnsiTheme="majorBidi" w:cstheme="majorBidi"/>
          <w:sz w:val="24"/>
          <w:szCs w:val="24"/>
        </w:rPr>
        <w:t xml:space="preserve">: </w:t>
      </w:r>
      <w:r w:rsidR="0060382C">
        <w:rPr>
          <w:rFonts w:asciiTheme="majorBidi" w:hAnsiTheme="majorBidi" w:cstheme="majorBidi"/>
          <w:sz w:val="24"/>
          <w:szCs w:val="24"/>
        </w:rPr>
        <w:t>“S</w:t>
      </w:r>
      <w:r w:rsidR="00402E44">
        <w:rPr>
          <w:rFonts w:asciiTheme="majorBidi" w:hAnsiTheme="majorBidi" w:cstheme="majorBidi"/>
          <w:sz w:val="24"/>
          <w:szCs w:val="24"/>
        </w:rPr>
        <w:t>oldiers who felt the nurse</w:t>
      </w:r>
      <w:r w:rsidR="0060382C">
        <w:rPr>
          <w:rFonts w:asciiTheme="majorBidi" w:hAnsiTheme="majorBidi" w:cstheme="majorBidi"/>
          <w:sz w:val="24"/>
          <w:szCs w:val="24"/>
        </w:rPr>
        <w:t>’s</w:t>
      </w:r>
      <w:r w:rsidR="00402E44">
        <w:rPr>
          <w:rFonts w:asciiTheme="majorBidi" w:hAnsiTheme="majorBidi" w:cstheme="majorBidi"/>
          <w:sz w:val="24"/>
          <w:szCs w:val="24"/>
        </w:rPr>
        <w:t xml:space="preserve"> hand or even her feminine voice gained </w:t>
      </w:r>
      <w:r w:rsidR="0060382C">
        <w:rPr>
          <w:rFonts w:asciiTheme="majorBidi" w:hAnsiTheme="majorBidi" w:cstheme="majorBidi"/>
          <w:sz w:val="24"/>
          <w:szCs w:val="24"/>
        </w:rPr>
        <w:t xml:space="preserve">strength </w:t>
      </w:r>
      <w:r w:rsidR="00402E44">
        <w:rPr>
          <w:rFonts w:asciiTheme="majorBidi" w:hAnsiTheme="majorBidi" w:cstheme="majorBidi"/>
          <w:sz w:val="24"/>
          <w:szCs w:val="24"/>
        </w:rPr>
        <w:t xml:space="preserve">and hope </w:t>
      </w:r>
      <w:r w:rsidR="0060382C">
        <w:rPr>
          <w:rFonts w:asciiTheme="majorBidi" w:hAnsiTheme="majorBidi" w:cstheme="majorBidi"/>
          <w:sz w:val="24"/>
          <w:szCs w:val="24"/>
        </w:rPr>
        <w:t xml:space="preserve">to </w:t>
      </w:r>
      <w:r w:rsidR="00402E44">
        <w:rPr>
          <w:rFonts w:asciiTheme="majorBidi" w:hAnsiTheme="majorBidi" w:cstheme="majorBidi"/>
          <w:sz w:val="24"/>
          <w:szCs w:val="24"/>
        </w:rPr>
        <w:t xml:space="preserve">fight </w:t>
      </w:r>
      <w:r w:rsidR="00BE5F02">
        <w:rPr>
          <w:rFonts w:asciiTheme="majorBidi" w:hAnsiTheme="majorBidi" w:cstheme="majorBidi"/>
          <w:sz w:val="24"/>
          <w:szCs w:val="24"/>
        </w:rPr>
        <w:t xml:space="preserve">for </w:t>
      </w:r>
      <w:r w:rsidR="00402E44">
        <w:rPr>
          <w:rFonts w:asciiTheme="majorBidi" w:hAnsiTheme="majorBidi" w:cstheme="majorBidi"/>
          <w:sz w:val="24"/>
          <w:szCs w:val="24"/>
        </w:rPr>
        <w:t xml:space="preserve">their </w:t>
      </w:r>
      <w:r w:rsidR="00256459">
        <w:rPr>
          <w:rFonts w:asciiTheme="majorBidi" w:hAnsiTheme="majorBidi" w:cstheme="majorBidi"/>
          <w:sz w:val="24"/>
          <w:szCs w:val="24"/>
        </w:rPr>
        <w:t>lives</w:t>
      </w:r>
      <w:r w:rsidR="0060382C">
        <w:rPr>
          <w:rFonts w:asciiTheme="majorBidi" w:hAnsiTheme="majorBidi" w:cstheme="majorBidi"/>
          <w:sz w:val="24"/>
          <w:szCs w:val="24"/>
        </w:rPr>
        <w:t>. T</w:t>
      </w:r>
      <w:r w:rsidR="00256459">
        <w:rPr>
          <w:rFonts w:asciiTheme="majorBidi" w:hAnsiTheme="majorBidi" w:cstheme="majorBidi"/>
          <w:sz w:val="24"/>
          <w:szCs w:val="24"/>
        </w:rPr>
        <w:t xml:space="preserve">hey </w:t>
      </w:r>
      <w:r w:rsidR="00206F4E">
        <w:rPr>
          <w:rFonts w:asciiTheme="majorBidi" w:hAnsiTheme="majorBidi" w:cstheme="majorBidi"/>
          <w:sz w:val="24"/>
          <w:szCs w:val="24"/>
        </w:rPr>
        <w:t>told us this</w:t>
      </w:r>
      <w:r w:rsidR="0060382C">
        <w:rPr>
          <w:rFonts w:asciiTheme="majorBidi" w:hAnsiTheme="majorBidi" w:cstheme="majorBidi"/>
          <w:sz w:val="24"/>
          <w:szCs w:val="24"/>
        </w:rPr>
        <w:t>.”</w:t>
      </w:r>
      <w:r w:rsidR="00E30B73">
        <w:rPr>
          <w:rFonts w:asciiTheme="majorBidi" w:hAnsiTheme="majorBidi" w:cstheme="majorBidi"/>
          <w:sz w:val="24"/>
          <w:szCs w:val="24"/>
        </w:rPr>
        <w:t xml:space="preserve"> </w:t>
      </w:r>
    </w:p>
    <w:p w14:paraId="012D49B6" w14:textId="6CDD9461" w:rsidR="001406E1" w:rsidRPr="006E269A" w:rsidRDefault="00B861EA" w:rsidP="006E269A">
      <w:pPr>
        <w:pStyle w:val="ListParagraph"/>
        <w:numPr>
          <w:ilvl w:val="0"/>
          <w:numId w:val="9"/>
        </w:numPr>
        <w:spacing w:after="0" w:line="480" w:lineRule="auto"/>
        <w:rPr>
          <w:rFonts w:asciiTheme="majorBidi" w:hAnsiTheme="majorBidi" w:cstheme="majorBidi"/>
          <w:sz w:val="24"/>
          <w:szCs w:val="24"/>
          <w:rPrChange w:id="604" w:author="Author">
            <w:rPr/>
          </w:rPrChange>
        </w:rPr>
        <w:pPrChange w:id="605" w:author="Author">
          <w:pPr>
            <w:spacing w:after="0" w:line="480" w:lineRule="auto"/>
          </w:pPr>
        </w:pPrChange>
      </w:pPr>
      <w:del w:id="606" w:author="Author">
        <w:r w:rsidRPr="006E269A" w:rsidDel="00582956">
          <w:rPr>
            <w:rFonts w:asciiTheme="majorBidi" w:hAnsiTheme="majorBidi" w:cstheme="majorBidi"/>
            <w:sz w:val="24"/>
            <w:szCs w:val="24"/>
            <w:rPrChange w:id="607" w:author="Author">
              <w:rPr/>
            </w:rPrChange>
          </w:rPr>
          <w:delText xml:space="preserve">Subtheme: </w:delText>
        </w:r>
      </w:del>
      <w:r w:rsidR="00AE7B6B" w:rsidRPr="006E269A">
        <w:rPr>
          <w:rFonts w:asciiTheme="majorBidi" w:hAnsiTheme="majorBidi" w:cstheme="majorBidi"/>
          <w:sz w:val="24"/>
          <w:szCs w:val="24"/>
          <w:rPrChange w:id="608" w:author="Author">
            <w:rPr/>
          </w:rPrChange>
        </w:rPr>
        <w:t>Expectation</w:t>
      </w:r>
      <w:r w:rsidR="00206F4E" w:rsidRPr="006E269A">
        <w:rPr>
          <w:rFonts w:asciiTheme="majorBidi" w:hAnsiTheme="majorBidi" w:cstheme="majorBidi"/>
          <w:sz w:val="24"/>
          <w:szCs w:val="24"/>
          <w:rPrChange w:id="609" w:author="Author">
            <w:rPr/>
          </w:rPrChange>
        </w:rPr>
        <w:t>s</w:t>
      </w:r>
      <w:r w:rsidR="00AE7B6B" w:rsidRPr="006E269A">
        <w:rPr>
          <w:rFonts w:asciiTheme="majorBidi" w:hAnsiTheme="majorBidi" w:cstheme="majorBidi"/>
          <w:sz w:val="24"/>
          <w:szCs w:val="24"/>
          <w:rPrChange w:id="610" w:author="Author">
            <w:rPr/>
          </w:rPrChange>
        </w:rPr>
        <w:t xml:space="preserve"> from military and governmental authorities for acknowledgment and       recognition</w:t>
      </w:r>
    </w:p>
    <w:p w14:paraId="67682934" w14:textId="23FBE1FA" w:rsidR="00AE7B6B" w:rsidRDefault="00F7529D" w:rsidP="00FF4C4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Most of the nurses expected acknowledgment and recognition from </w:t>
      </w:r>
      <w:r w:rsidR="00EF58E0">
        <w:rPr>
          <w:rFonts w:asciiTheme="majorBidi" w:hAnsiTheme="majorBidi" w:cstheme="majorBidi"/>
          <w:sz w:val="24"/>
          <w:szCs w:val="24"/>
        </w:rPr>
        <w:t xml:space="preserve">the </w:t>
      </w:r>
      <w:r>
        <w:rPr>
          <w:rFonts w:asciiTheme="majorBidi" w:hAnsiTheme="majorBidi" w:cstheme="majorBidi"/>
          <w:sz w:val="24"/>
          <w:szCs w:val="24"/>
        </w:rPr>
        <w:t>medic</w:t>
      </w:r>
      <w:r w:rsidR="00EF58E0">
        <w:rPr>
          <w:rFonts w:asciiTheme="majorBidi" w:hAnsiTheme="majorBidi" w:cstheme="majorBidi"/>
          <w:sz w:val="24"/>
          <w:szCs w:val="24"/>
        </w:rPr>
        <w:t>al</w:t>
      </w:r>
      <w:r>
        <w:rPr>
          <w:rFonts w:asciiTheme="majorBidi" w:hAnsiTheme="majorBidi" w:cstheme="majorBidi"/>
          <w:sz w:val="24"/>
          <w:szCs w:val="24"/>
        </w:rPr>
        <w:t xml:space="preserve"> corps and from governmental authorities</w:t>
      </w:r>
      <w:r w:rsidR="00206F4E">
        <w:rPr>
          <w:rFonts w:asciiTheme="majorBidi" w:hAnsiTheme="majorBidi" w:cstheme="majorBidi"/>
          <w:sz w:val="24"/>
          <w:szCs w:val="24"/>
        </w:rPr>
        <w:t>, but this was unfulfilled</w:t>
      </w:r>
      <w:r>
        <w:rPr>
          <w:rFonts w:asciiTheme="majorBidi" w:hAnsiTheme="majorBidi" w:cstheme="majorBidi"/>
          <w:sz w:val="24"/>
          <w:szCs w:val="24"/>
        </w:rPr>
        <w:t xml:space="preserve">. They believed the reason </w:t>
      </w:r>
      <w:ins w:id="611" w:author="Author">
        <w:r w:rsidR="00C42DEF">
          <w:rPr>
            <w:rFonts w:asciiTheme="majorBidi" w:hAnsiTheme="majorBidi" w:cstheme="majorBidi"/>
            <w:sz w:val="24"/>
            <w:szCs w:val="24"/>
          </w:rPr>
          <w:t>was that</w:t>
        </w:r>
      </w:ins>
      <w:del w:id="612" w:author="Author">
        <w:r w:rsidDel="00C42DEF">
          <w:rPr>
            <w:rFonts w:asciiTheme="majorBidi" w:hAnsiTheme="majorBidi" w:cstheme="majorBidi"/>
            <w:sz w:val="24"/>
            <w:szCs w:val="24"/>
          </w:rPr>
          <w:delText>l</w:delText>
        </w:r>
        <w:r w:rsidR="00BE5F02" w:rsidDel="00C42DEF">
          <w:rPr>
            <w:rFonts w:asciiTheme="majorBidi" w:hAnsiTheme="majorBidi" w:cstheme="majorBidi"/>
            <w:sz w:val="24"/>
            <w:szCs w:val="24"/>
          </w:rPr>
          <w:delText>ay</w:delText>
        </w:r>
        <w:r w:rsidDel="00C42DEF">
          <w:rPr>
            <w:rFonts w:asciiTheme="majorBidi" w:hAnsiTheme="majorBidi" w:cstheme="majorBidi"/>
            <w:sz w:val="24"/>
            <w:szCs w:val="24"/>
          </w:rPr>
          <w:delText xml:space="preserve"> in the fact that</w:delText>
        </w:r>
      </w:del>
      <w:r>
        <w:rPr>
          <w:rFonts w:asciiTheme="majorBidi" w:hAnsiTheme="majorBidi" w:cstheme="majorBidi"/>
          <w:sz w:val="24"/>
          <w:szCs w:val="24"/>
        </w:rPr>
        <w:t xml:space="preserve"> nurses </w:t>
      </w:r>
      <w:r w:rsidR="00206F4E">
        <w:rPr>
          <w:rFonts w:asciiTheme="majorBidi" w:hAnsiTheme="majorBidi" w:cstheme="majorBidi"/>
          <w:sz w:val="24"/>
          <w:szCs w:val="24"/>
        </w:rPr>
        <w:t xml:space="preserve">did </w:t>
      </w:r>
      <w:r>
        <w:rPr>
          <w:rFonts w:asciiTheme="majorBidi" w:hAnsiTheme="majorBidi" w:cstheme="majorBidi"/>
          <w:sz w:val="24"/>
          <w:szCs w:val="24"/>
        </w:rPr>
        <w:t xml:space="preserve">not </w:t>
      </w:r>
      <w:r w:rsidR="00206F4E">
        <w:rPr>
          <w:rFonts w:asciiTheme="majorBidi" w:hAnsiTheme="majorBidi" w:cstheme="majorBidi"/>
          <w:sz w:val="24"/>
          <w:szCs w:val="24"/>
        </w:rPr>
        <w:t xml:space="preserve">dedicate time to </w:t>
      </w:r>
      <w:r>
        <w:rPr>
          <w:rFonts w:asciiTheme="majorBidi" w:hAnsiTheme="majorBidi" w:cstheme="majorBidi"/>
          <w:sz w:val="24"/>
          <w:szCs w:val="24"/>
        </w:rPr>
        <w:t>document</w:t>
      </w:r>
      <w:r w:rsidR="00206F4E">
        <w:rPr>
          <w:rFonts w:asciiTheme="majorBidi" w:hAnsiTheme="majorBidi" w:cstheme="majorBidi"/>
          <w:sz w:val="24"/>
          <w:szCs w:val="24"/>
        </w:rPr>
        <w:t>ing</w:t>
      </w:r>
      <w:r>
        <w:rPr>
          <w:rFonts w:asciiTheme="majorBidi" w:hAnsiTheme="majorBidi" w:cstheme="majorBidi"/>
          <w:sz w:val="24"/>
          <w:szCs w:val="24"/>
        </w:rPr>
        <w:t xml:space="preserve"> their activities</w:t>
      </w:r>
      <w:r w:rsidR="001D51FA">
        <w:rPr>
          <w:rFonts w:asciiTheme="majorBidi" w:hAnsiTheme="majorBidi" w:cstheme="majorBidi"/>
          <w:sz w:val="24"/>
          <w:szCs w:val="24"/>
        </w:rPr>
        <w:t>,</w:t>
      </w:r>
      <w:r w:rsidR="00933D10">
        <w:rPr>
          <w:rFonts w:asciiTheme="majorBidi" w:hAnsiTheme="majorBidi" w:cstheme="majorBidi"/>
          <w:sz w:val="24"/>
          <w:szCs w:val="24"/>
        </w:rPr>
        <w:t xml:space="preserve"> </w:t>
      </w:r>
      <w:del w:id="613" w:author="Author">
        <w:r w:rsidR="00933D10" w:rsidDel="00C42DEF">
          <w:rPr>
            <w:rFonts w:asciiTheme="majorBidi" w:hAnsiTheme="majorBidi" w:cstheme="majorBidi"/>
            <w:sz w:val="24"/>
            <w:szCs w:val="24"/>
          </w:rPr>
          <w:delText xml:space="preserve">since after the war they were </w:delText>
        </w:r>
      </w:del>
      <w:ins w:id="614" w:author="Author">
        <w:r w:rsidR="00C42DEF">
          <w:rPr>
            <w:rFonts w:asciiTheme="majorBidi" w:hAnsiTheme="majorBidi" w:cstheme="majorBidi"/>
            <w:sz w:val="24"/>
            <w:szCs w:val="24"/>
          </w:rPr>
          <w:t xml:space="preserve">being </w:t>
        </w:r>
      </w:ins>
      <w:r w:rsidR="00933D10">
        <w:rPr>
          <w:rFonts w:asciiTheme="majorBidi" w:hAnsiTheme="majorBidi" w:cstheme="majorBidi"/>
          <w:sz w:val="24"/>
          <w:szCs w:val="24"/>
        </w:rPr>
        <w:t xml:space="preserve">busy </w:t>
      </w:r>
      <w:del w:id="615" w:author="Author">
        <w:r w:rsidR="00933D10" w:rsidDel="00C42DEF">
          <w:rPr>
            <w:rFonts w:asciiTheme="majorBidi" w:hAnsiTheme="majorBidi" w:cstheme="majorBidi"/>
            <w:sz w:val="24"/>
            <w:szCs w:val="24"/>
          </w:rPr>
          <w:delText xml:space="preserve">with </w:delText>
        </w:r>
      </w:del>
      <w:r w:rsidR="00933D10">
        <w:rPr>
          <w:rFonts w:asciiTheme="majorBidi" w:hAnsiTheme="majorBidi" w:cstheme="majorBidi"/>
          <w:sz w:val="24"/>
          <w:szCs w:val="24"/>
        </w:rPr>
        <w:t>building famil</w:t>
      </w:r>
      <w:r w:rsidR="001D51FA">
        <w:rPr>
          <w:rFonts w:asciiTheme="majorBidi" w:hAnsiTheme="majorBidi" w:cstheme="majorBidi"/>
          <w:sz w:val="24"/>
          <w:szCs w:val="24"/>
        </w:rPr>
        <w:t>ies</w:t>
      </w:r>
      <w:r w:rsidR="00933D10">
        <w:rPr>
          <w:rFonts w:asciiTheme="majorBidi" w:hAnsiTheme="majorBidi" w:cstheme="majorBidi"/>
          <w:sz w:val="24"/>
          <w:szCs w:val="24"/>
        </w:rPr>
        <w:t xml:space="preserve"> and r</w:t>
      </w:r>
      <w:r w:rsidR="001D51FA">
        <w:rPr>
          <w:rFonts w:asciiTheme="majorBidi" w:hAnsiTheme="majorBidi" w:cstheme="majorBidi"/>
          <w:sz w:val="24"/>
          <w:szCs w:val="24"/>
        </w:rPr>
        <w:t>a</w:t>
      </w:r>
      <w:r w:rsidR="00933D10">
        <w:rPr>
          <w:rFonts w:asciiTheme="majorBidi" w:hAnsiTheme="majorBidi" w:cstheme="majorBidi"/>
          <w:sz w:val="24"/>
          <w:szCs w:val="24"/>
        </w:rPr>
        <w:t>ising their children</w:t>
      </w:r>
      <w:ins w:id="616" w:author="Author">
        <w:r w:rsidR="00C42DEF">
          <w:rPr>
            <w:rFonts w:asciiTheme="majorBidi" w:hAnsiTheme="majorBidi" w:cstheme="majorBidi"/>
            <w:sz w:val="24"/>
            <w:szCs w:val="24"/>
          </w:rPr>
          <w:t xml:space="preserve"> after the war</w:t>
        </w:r>
      </w:ins>
      <w:r>
        <w:rPr>
          <w:rFonts w:asciiTheme="majorBidi" w:hAnsiTheme="majorBidi" w:cstheme="majorBidi"/>
          <w:sz w:val="24"/>
          <w:szCs w:val="24"/>
        </w:rPr>
        <w:t xml:space="preserve">. As </w:t>
      </w:r>
      <w:r w:rsidR="00206F4E">
        <w:rPr>
          <w:rFonts w:asciiTheme="majorBidi" w:hAnsiTheme="majorBidi" w:cstheme="majorBidi"/>
          <w:sz w:val="24"/>
          <w:szCs w:val="24"/>
        </w:rPr>
        <w:t xml:space="preserve">one </w:t>
      </w:r>
      <w:r>
        <w:rPr>
          <w:rFonts w:asciiTheme="majorBidi" w:hAnsiTheme="majorBidi" w:cstheme="majorBidi"/>
          <w:sz w:val="24"/>
          <w:szCs w:val="24"/>
        </w:rPr>
        <w:t xml:space="preserve">participant stated: </w:t>
      </w:r>
      <w:r w:rsidR="00206F4E">
        <w:rPr>
          <w:rFonts w:asciiTheme="majorBidi" w:hAnsiTheme="majorBidi" w:cstheme="majorBidi"/>
          <w:sz w:val="24"/>
          <w:szCs w:val="24"/>
        </w:rPr>
        <w:t>“S</w:t>
      </w:r>
      <w:r>
        <w:rPr>
          <w:rFonts w:asciiTheme="majorBidi" w:hAnsiTheme="majorBidi" w:cstheme="majorBidi"/>
          <w:sz w:val="24"/>
          <w:szCs w:val="24"/>
        </w:rPr>
        <w:t xml:space="preserve">ome of us got </w:t>
      </w:r>
      <w:r w:rsidR="00624F83">
        <w:rPr>
          <w:rFonts w:asciiTheme="majorBidi" w:hAnsiTheme="majorBidi" w:cstheme="majorBidi"/>
          <w:sz w:val="24"/>
          <w:szCs w:val="24"/>
        </w:rPr>
        <w:t xml:space="preserve">a certificate of appreciation by mail. We did not get the deserved attention for our contribution. At that time, we did not </w:t>
      </w:r>
      <w:r w:rsidR="006A2B6D">
        <w:rPr>
          <w:rFonts w:asciiTheme="majorBidi" w:hAnsiTheme="majorBidi" w:cstheme="majorBidi"/>
          <w:sz w:val="24"/>
          <w:szCs w:val="24"/>
        </w:rPr>
        <w:t>think</w:t>
      </w:r>
      <w:r w:rsidR="00624F83">
        <w:rPr>
          <w:rFonts w:asciiTheme="majorBidi" w:hAnsiTheme="majorBidi" w:cstheme="majorBidi"/>
          <w:sz w:val="24"/>
          <w:szCs w:val="24"/>
        </w:rPr>
        <w:t xml:space="preserve"> our story should be </w:t>
      </w:r>
      <w:r w:rsidR="00206F4E">
        <w:rPr>
          <w:rFonts w:asciiTheme="majorBidi" w:hAnsiTheme="majorBidi" w:cstheme="majorBidi"/>
          <w:sz w:val="24"/>
          <w:szCs w:val="24"/>
        </w:rPr>
        <w:t>publicized,</w:t>
      </w:r>
      <w:r w:rsidR="00624F83">
        <w:rPr>
          <w:rFonts w:asciiTheme="majorBidi" w:hAnsiTheme="majorBidi" w:cstheme="majorBidi"/>
          <w:sz w:val="24"/>
          <w:szCs w:val="24"/>
        </w:rPr>
        <w:t xml:space="preserve"> because we did not perceive </w:t>
      </w:r>
      <w:r w:rsidR="005155AB">
        <w:rPr>
          <w:rFonts w:asciiTheme="majorBidi" w:hAnsiTheme="majorBidi" w:cstheme="majorBidi"/>
          <w:sz w:val="24"/>
          <w:szCs w:val="24"/>
        </w:rPr>
        <w:t xml:space="preserve">it </w:t>
      </w:r>
      <w:r w:rsidR="00624F83">
        <w:rPr>
          <w:rFonts w:asciiTheme="majorBidi" w:hAnsiTheme="majorBidi" w:cstheme="majorBidi"/>
          <w:sz w:val="24"/>
          <w:szCs w:val="24"/>
        </w:rPr>
        <w:t>as a special act</w:t>
      </w:r>
      <w:r w:rsidR="00206F4E">
        <w:rPr>
          <w:rFonts w:asciiTheme="majorBidi" w:hAnsiTheme="majorBidi" w:cstheme="majorBidi"/>
          <w:sz w:val="24"/>
          <w:szCs w:val="24"/>
        </w:rPr>
        <w:t>.”</w:t>
      </w:r>
      <w:r w:rsidR="00624F83">
        <w:rPr>
          <w:rFonts w:asciiTheme="majorBidi" w:hAnsiTheme="majorBidi" w:cstheme="majorBidi"/>
          <w:sz w:val="24"/>
          <w:szCs w:val="24"/>
        </w:rPr>
        <w:t xml:space="preserve"> </w:t>
      </w:r>
    </w:p>
    <w:p w14:paraId="05A7E591" w14:textId="3C72C8BE" w:rsidR="00DB1C86" w:rsidRDefault="00DB1C86" w:rsidP="00FF4C48">
      <w:pPr>
        <w:spacing w:after="0" w:line="480" w:lineRule="auto"/>
        <w:rPr>
          <w:rFonts w:asciiTheme="majorBidi" w:hAnsiTheme="majorBidi" w:cstheme="majorBidi"/>
          <w:sz w:val="24"/>
          <w:szCs w:val="24"/>
        </w:rPr>
      </w:pPr>
      <w:r>
        <w:rPr>
          <w:rFonts w:asciiTheme="majorBidi" w:hAnsiTheme="majorBidi" w:cstheme="majorBidi"/>
          <w:sz w:val="24"/>
          <w:szCs w:val="24"/>
        </w:rPr>
        <w:t>Discussion</w:t>
      </w:r>
    </w:p>
    <w:p w14:paraId="3F76494E" w14:textId="0D79DB03" w:rsidR="00455E27" w:rsidRDefault="005155AB" w:rsidP="00DE173A">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Our study adds to previous studies </w:t>
      </w:r>
      <w:ins w:id="617" w:author="Author">
        <w:r w:rsidR="00C42DEF">
          <w:rPr>
            <w:rFonts w:asciiTheme="majorBidi" w:hAnsiTheme="majorBidi" w:cstheme="majorBidi"/>
            <w:sz w:val="24"/>
            <w:szCs w:val="24"/>
          </w:rPr>
          <w:t>addressing</w:t>
        </w:r>
      </w:ins>
      <w:del w:id="618" w:author="Author">
        <w:r w:rsidDel="00C42DEF">
          <w:rPr>
            <w:rFonts w:asciiTheme="majorBidi" w:hAnsiTheme="majorBidi" w:cstheme="majorBidi"/>
            <w:sz w:val="24"/>
            <w:szCs w:val="24"/>
          </w:rPr>
          <w:delText xml:space="preserve">that </w:delText>
        </w:r>
        <w:r w:rsidR="00BE5F02" w:rsidDel="00C42DEF">
          <w:rPr>
            <w:rFonts w:asciiTheme="majorBidi" w:hAnsiTheme="majorBidi" w:cstheme="majorBidi"/>
            <w:sz w:val="24"/>
            <w:szCs w:val="24"/>
          </w:rPr>
          <w:delText>have addressed</w:delText>
        </w:r>
      </w:del>
      <w:r>
        <w:rPr>
          <w:rFonts w:asciiTheme="majorBidi" w:hAnsiTheme="majorBidi" w:cstheme="majorBidi"/>
          <w:sz w:val="24"/>
          <w:szCs w:val="24"/>
        </w:rPr>
        <w:t xml:space="preserve"> nurses’ experiences in wars </w:t>
      </w:r>
      <w:r>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uthor":[{"dropping-particle":"","family":"Rahimaghaee","given":"Flora","non-dropping-particle":"","parse-names":false,"suffix":""},{"dropping-particle":"","family":"Hatamopour","given":"Khadijeh","non-dropping-particle":"","parse-names":false,"suffix":""},{"dropping-particle":"","family":"Seylani","given":"Khatere","non-dropping-particle":"","parse-names":false,"suffix":""},{"dropping-particle":"","family":"Delfan","given":"Vida","non-dropping-particle":"","parse-names":false,"suffix":""}],"container-title":"International Nursing Review","id":"ITEM-1","issued":{"date-parts":[["2016"]]},"page":"218-225","title":"Nurses ’ perceptions of care during wartime : a qualitative study","type":"article-journal","volume":"63"},"uris":["http://www.mendeley.com/documents/?uuid=515d26da-c655-48e3-83a2-fce54da365b8"]},{"id":"ITEM-2","itemData":{"DOI":"10.1111/j.1547-5069.2009.01329.x","ISSN":"15276546","PMID":"20487181","abstract":"Purpose: The purpose of this study is to describe the lived experience of U.S. military nurses who served in Iraq or Afghanistan during the war years 2003 to 2009, and life after returning from war.Methods: Colaizzi's phenomenological method guided discovery. This method includes elements of both descriptive and interpretive phenomenology. The sample consisted of 37 military nurses who served in the Army, Navy, or Air Force in the Iraq or Afghanistan wars. Four data-generating questions guided the interview process. Most interviews were face-to-face and conducted in naturalistic settings chosen by the participants. Several interviews were conducted telephonically due to geographic constraints. Data analysis followed Colaizzi's method of analysis. Seven themes emerged from the data, including \" deploying to war;\"\" remembrance of war: most chaotic scene;\"\" nurses in harm's way: more than I bargained for;\"\" kinship and bonding:my military family;\"\" my war stress: I'm a different person now;\" \" professional growth: expanding my skills;\" and \" listen to me: advice to deploying nurses.\"Analysis continued until data saturation was achieved.Results: Results indicated that wartime deployment was a difficult challenge, lessons learned should be shared with nurses deploying in future years, homecoming was more difficult than most nurses anticipated, and reintegration after coming home takes time and effort.Conclusions: Nursing in war is a unique experience regardless of education, preparation and training. There are a myriad of variables that enter into the experience and effect outcomes, both personal and professional.Clinical Relevance: Wartime nursing is a reality in the current clinical practice arena. War takes its toll on everyone involved, including the caregivers. Nurses returning from war can provide valuable insights to those that follow. © 2010 Sigma Theta Tau International.","author":[{"dropping-particle":"","family":"Scannell-Desch","given":"Elizabeth","non-dropping-particle":"","parse-names":false,"suffix":""},{"dropping-particle":"","family":"Doherty","given":"Mary Ellen","non-dropping-particle":"","parse-names":false,"suffix":""}],"container-title":"Journal of Nursing Scholarship","id":"ITEM-2","issue":"1","issued":{"date-parts":[["2010"]]},"page":"3-12","title":"Experiences of U.S. military nurses in the Iraq and Afghanistan wars, 2003-2009","type":"article-journal","volume":"42"},"uris":["http://www.mendeley.com/documents/?uuid=6b74ff05-7849-4855-a362-f7011cf5befb"]},{"id":"ITEM-3","itemData":{"DOI":"10.5812/jamm.59470","ISBN":"9821775004","ISSN":"2345-5071","author":[{"dropping-particle":"","family":"Farsi","given":"Zahra","non-dropping-particle":"","parse-names":false,"suffix":""}],"container-title":"Journal of Archives in Military Medicine","id":"ITEM-3","issue":"4","issued":{"date-parts":[["2017"]]},"title":"Exploring coping strategies of healthcare providers with tension sources in Iran-Iraq War: A qualitative study","type":"article-journal","volume":"5"},"uris":["http://www.mendeley.com/documents/?uuid=4e610247-1a7e-4a33-9550-00753de97c19"]},{"id":"ITEM-4","itemData":{"DOI":"10.1046/j.1365-2648.2001.01870.x","ISSN":"03092402","PMID":"11529954","abstract":"Aims. To provide a synthesis of the experience of nursing in the Vietnam War. Rationale. War and nursing are linked unequivocally. As battles have raged over the centuries, nurses have attended the ill and wounded soldiers, nursing them back to health or into death and the study of this phenomenon forms a significant part of Australia's nursing history. However, a review of the Australian scholarly nursing and military history literature revealed that the experiences of Australian nurses in the Vietnam War has not been widely published. In an attempt to redress this gap in Australian nursing and military history, the aim of this study was to analyse the nature of the nursing work in the Vietnam War, and to increase awareness and understanding of the experience of nurses in the war within the nursing profession. Methods. Using oral history interviews, this study investigated the nature of nursing work as experienced by 17 Australian Army nurses who served in the Australian Military Hospital in Vung Tau between 1967 and 1971. Findings. The vast majority of the nursing sisters sent to Vietnam knew little about the type of work or the environment into which they were entering and were, therefore, clinically unprepared. It appeared that, by virtue of their being a nurse, it was an expectation that the nurses would adapt to the nature of their work in the war zone. However, this study also revealed that, although the nurses adapted professionally, their memories of their experiences have affected many personally. Conclusions. This paper will increase current knowledge significantly regarding the phenomenon of nursing in the Vietnam War, enabling a greater understanding of the experience.","author":[{"dropping-particle":"","family":"Biedermann","given":"Narelle","non-dropping-particle":"","parse-names":false,"suffix":""},{"dropping-particle":"","family":"Usher","given":"Kim","non-dropping-particle":"","parse-names":false,"suffix":""},{"dropping-particle":"","family":"Williams","given":"Ann","non-dropping-particle":"","parse-names":false,"suffix":""},{"dropping-particle":"","family":"Hayes","given":"Barbara","non-dropping-particle":"","parse-names":false,"suffix":""}],"container-title":"Journal of Advanced Nursing","id":"ITEM-4","issue":"4","issued":{"date-parts":[["2001"]]},"page":"543-549","title":"The wartime experience of Australian army nurses in Vietnam, 1967-1971","type":"article-journal","volume":"35"},"uris":["http://www.mendeley.com/documents/?uuid=06c38456-2866-4bfc-81e1-e919a8152af8"]},{"id":"ITEM-5","itemData":{"DOI":"10.1111/j.1547-5069.1996.tb00385.x","ISSN":"15276546","PMID":"8987282","abstract":"Objective: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Scholarship","id":"ITEM-5","issue":"4","issued":{"date-parts":[["1996"]]},"page":"343-347","title":"Shared experiences and meanings of military nurse veterans","type":"article-journal","volume":"28"},"uris":["http://www.mendeley.com/documents/?uuid=e8c9db5d-81d8-4a19-8581-e391d62a81ed"]},{"id":"ITEM-6","itemData":{"DOI":"10.7748/ns.29.32.34.e9248","abstract":"Since 2001 military nurses have successfully supported military operations in deployed field hospitals in both Iraq and Afghanistan. These deployments have presented unique challenges for military nurses. This article reviews the literature on the experience of nurses during these deployments and, using a thematic analysis approach, aims to understand their experience. The results provide an insight into the lives of military nurses who served in Iraq and Afghanistan and highlight some of the coping strategies adopted by nurses in conflict situations. The discussion outlines the key themes and, using excerpts from the literature, explores the challenges and coping strategies used.","author":[{"dropping-particle":"","family":"Lj","given":"Kenward","non-dropping-particle":"","parse-names":false,"suffix":""},{"dropping-particle":"","family":"Standard","given":"Nursing","non-dropping-particle":"","parse-names":false,"suffix":""},{"dropping-particle":"","family":"Kenward","given":"Louisa Jane","non-dropping-particle":"","parse-names":false,"suffix":""},{"dropping-particle":"","family":"Kenward","given":"Gary","non-dropping-particle":"","parse-names":false,"suffix":""}],"container-title":"Nursing standard","id":"ITEM-6","issue":"32","issued":{"date-parts":[["2015"]]},"page":"34-39","title":"Experiences of military nurses in Iraq and Afghanistan","type":"article-journal","volume":"29"},"uris":["http://www.mendeley.com/documents/?uuid=809f0b82-122b-4d1e-a6a4-2bfc86ad1833"]}],"mendeley":{"formattedCitation":"(Biedermann, Usher, Williams, &amp; Hayes, 2001; Farsi, 2017; Lj et al., 2015; Rahimaghaee, Hatamopour, Seylani, &amp; Delfan, 2016; Scannell-Desch &amp; Doherty, 2010; Stanton, Dittmar, Jezewski, &amp; Dickerson, 1996)","plainTextFormattedCitation":"(Biedermann, Usher, Williams, &amp; Hayes, 2001; Farsi, 2017; Lj et al., 2015; Rahimaghaee, Hatamopour, Seylani, &amp; Delfan, 2016; Scannell-Desch &amp; Doherty, 2010; Stanton, Dittmar, Jezewski, &amp; Dickerson, 1996)","previouslyFormattedCitation":"(Biedermann, Usher, Williams, &amp; Hayes, 2001; Farsi, 2017; Lj et al., 2015; Rahimaghaee, Hatamopour, Seylani, &amp; Delfan, 2016; Scannell-Desch &amp; Doherty, 2010; Stanton, Dittmar, Jezewski, &amp; Dickerson, 1996)"},"properties":{"noteIndex":0},"schema":"https://github.com/citation-style-language/schema/raw/master/csl-citation.json"}</w:instrText>
      </w:r>
      <w:r>
        <w:rPr>
          <w:rFonts w:asciiTheme="majorBidi" w:hAnsiTheme="majorBidi" w:cstheme="majorBidi"/>
          <w:sz w:val="24"/>
          <w:szCs w:val="24"/>
        </w:rPr>
        <w:fldChar w:fldCharType="separate"/>
      </w:r>
      <w:r w:rsidR="00DE173A">
        <w:rPr>
          <w:rFonts w:asciiTheme="majorBidi" w:hAnsiTheme="majorBidi" w:cstheme="majorBidi"/>
          <w:noProof/>
          <w:sz w:val="24"/>
          <w:szCs w:val="24"/>
        </w:rPr>
        <w:t>(Biedermann, Usher, Williams and</w:t>
      </w:r>
      <w:r w:rsidR="00DF454E" w:rsidRPr="00DF454E">
        <w:rPr>
          <w:rFonts w:asciiTheme="majorBidi" w:hAnsiTheme="majorBidi" w:cstheme="majorBidi"/>
          <w:noProof/>
          <w:sz w:val="24"/>
          <w:szCs w:val="24"/>
        </w:rPr>
        <w:t xml:space="preserve"> Hayes, 2001; Farsi, 2017; Lj et al., 2015; Rahimaghaee, Hatamopour, Seylani</w:t>
      </w:r>
      <w:r w:rsidR="00DE173A">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Delfan, 2016; Scannell-Desch </w:t>
      </w:r>
      <w:r w:rsidR="00DE173A">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Doherty, 2010; Stanton, Dittmar, Jezewski</w:t>
      </w:r>
      <w:r w:rsidR="00DE173A">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Dickerson, 1996)</w:t>
      </w:r>
      <w:r>
        <w:rPr>
          <w:rFonts w:asciiTheme="majorBidi" w:hAnsiTheme="majorBidi" w:cstheme="majorBidi"/>
          <w:sz w:val="24"/>
          <w:szCs w:val="24"/>
        </w:rPr>
        <w:fldChar w:fldCharType="end"/>
      </w:r>
      <w:r>
        <w:rPr>
          <w:rFonts w:asciiTheme="majorBidi" w:hAnsiTheme="majorBidi" w:cstheme="majorBidi"/>
          <w:sz w:val="24"/>
          <w:szCs w:val="24"/>
        </w:rPr>
        <w:t>. The t</w:t>
      </w:r>
      <w:r w:rsidR="00EE416F">
        <w:rPr>
          <w:rFonts w:asciiTheme="majorBidi" w:hAnsiTheme="majorBidi" w:cstheme="majorBidi"/>
          <w:sz w:val="24"/>
          <w:szCs w:val="24"/>
        </w:rPr>
        <w:t>hemes emerg</w:t>
      </w:r>
      <w:r w:rsidR="001D51FA">
        <w:rPr>
          <w:rFonts w:asciiTheme="majorBidi" w:hAnsiTheme="majorBidi" w:cstheme="majorBidi"/>
          <w:sz w:val="24"/>
          <w:szCs w:val="24"/>
        </w:rPr>
        <w:t>ing</w:t>
      </w:r>
      <w:r w:rsidR="00EE416F">
        <w:rPr>
          <w:rFonts w:asciiTheme="majorBidi" w:hAnsiTheme="majorBidi" w:cstheme="majorBidi"/>
          <w:sz w:val="24"/>
          <w:szCs w:val="24"/>
        </w:rPr>
        <w:t xml:space="preserve"> from this study reflect the</w:t>
      </w:r>
      <w:r w:rsidR="00A848D6">
        <w:rPr>
          <w:rFonts w:asciiTheme="majorBidi" w:hAnsiTheme="majorBidi" w:cstheme="majorBidi"/>
          <w:sz w:val="24"/>
          <w:szCs w:val="24"/>
        </w:rPr>
        <w:t xml:space="preserve"> </w:t>
      </w:r>
      <w:r w:rsidR="00EE416F">
        <w:rPr>
          <w:rFonts w:asciiTheme="majorBidi" w:hAnsiTheme="majorBidi" w:cstheme="majorBidi"/>
          <w:sz w:val="24"/>
          <w:szCs w:val="24"/>
        </w:rPr>
        <w:t>nurses</w:t>
      </w:r>
      <w:r w:rsidR="00206F4E">
        <w:rPr>
          <w:rFonts w:asciiTheme="majorBidi" w:hAnsiTheme="majorBidi" w:cstheme="majorBidi"/>
          <w:sz w:val="24"/>
          <w:szCs w:val="24"/>
        </w:rPr>
        <w:t>’</w:t>
      </w:r>
      <w:r w:rsidR="00EE416F">
        <w:rPr>
          <w:rFonts w:asciiTheme="majorBidi" w:hAnsiTheme="majorBidi" w:cstheme="majorBidi"/>
          <w:sz w:val="24"/>
          <w:szCs w:val="24"/>
        </w:rPr>
        <w:t xml:space="preserve"> experience</w:t>
      </w:r>
      <w:r w:rsidR="00206F4E">
        <w:rPr>
          <w:rFonts w:asciiTheme="majorBidi" w:hAnsiTheme="majorBidi" w:cstheme="majorBidi"/>
          <w:sz w:val="24"/>
          <w:szCs w:val="24"/>
        </w:rPr>
        <w:t>s</w:t>
      </w:r>
      <w:r w:rsidR="00EE416F">
        <w:rPr>
          <w:rFonts w:asciiTheme="majorBidi" w:hAnsiTheme="majorBidi" w:cstheme="majorBidi"/>
          <w:sz w:val="24"/>
          <w:szCs w:val="24"/>
        </w:rPr>
        <w:t xml:space="preserve"> during wartime</w:t>
      </w:r>
      <w:r w:rsidR="00EF58E0">
        <w:rPr>
          <w:rFonts w:asciiTheme="majorBidi" w:hAnsiTheme="majorBidi" w:cstheme="majorBidi"/>
          <w:sz w:val="24"/>
          <w:szCs w:val="24"/>
        </w:rPr>
        <w:t xml:space="preserve">, </w:t>
      </w:r>
      <w:del w:id="619" w:author="Author">
        <w:r w:rsidR="00EF58E0" w:rsidDel="00C42DEF">
          <w:rPr>
            <w:rFonts w:asciiTheme="majorBidi" w:hAnsiTheme="majorBidi" w:cstheme="majorBidi"/>
            <w:sz w:val="24"/>
            <w:szCs w:val="24"/>
          </w:rPr>
          <w:delText xml:space="preserve">the </w:delText>
        </w:r>
        <w:r w:rsidR="00627255" w:rsidDel="00C42DEF">
          <w:rPr>
            <w:rFonts w:asciiTheme="majorBidi" w:hAnsiTheme="majorBidi" w:cstheme="majorBidi"/>
            <w:sz w:val="24"/>
            <w:szCs w:val="24"/>
          </w:rPr>
          <w:delText>findings</w:delText>
        </w:r>
        <w:r w:rsidR="00EF58E0" w:rsidDel="00C42DEF">
          <w:rPr>
            <w:rFonts w:asciiTheme="majorBidi" w:hAnsiTheme="majorBidi" w:cstheme="majorBidi"/>
            <w:sz w:val="24"/>
            <w:szCs w:val="24"/>
          </w:rPr>
          <w:delText xml:space="preserve"> </w:delText>
        </w:r>
      </w:del>
      <w:r w:rsidR="00EF58E0">
        <w:rPr>
          <w:rFonts w:asciiTheme="majorBidi" w:hAnsiTheme="majorBidi" w:cstheme="majorBidi"/>
          <w:sz w:val="24"/>
          <w:szCs w:val="24"/>
        </w:rPr>
        <w:t>showing</w:t>
      </w:r>
      <w:r w:rsidR="00EE416F">
        <w:rPr>
          <w:rFonts w:asciiTheme="majorBidi" w:hAnsiTheme="majorBidi" w:cstheme="majorBidi"/>
          <w:sz w:val="24"/>
          <w:szCs w:val="24"/>
        </w:rPr>
        <w:t xml:space="preserve"> that even many years </w:t>
      </w:r>
      <w:r>
        <w:rPr>
          <w:rFonts w:asciiTheme="majorBidi" w:hAnsiTheme="majorBidi" w:cstheme="majorBidi"/>
          <w:sz w:val="24"/>
          <w:szCs w:val="24"/>
        </w:rPr>
        <w:t xml:space="preserve">after </w:t>
      </w:r>
      <w:r w:rsidR="00EE416F">
        <w:rPr>
          <w:rFonts w:asciiTheme="majorBidi" w:hAnsiTheme="majorBidi" w:cstheme="majorBidi"/>
          <w:sz w:val="24"/>
          <w:szCs w:val="24"/>
        </w:rPr>
        <w:t xml:space="preserve">the events, </w:t>
      </w:r>
      <w:del w:id="620" w:author="Author">
        <w:r w:rsidDel="00C42DEF">
          <w:rPr>
            <w:rFonts w:asciiTheme="majorBidi" w:hAnsiTheme="majorBidi" w:cstheme="majorBidi"/>
            <w:sz w:val="24"/>
            <w:szCs w:val="24"/>
          </w:rPr>
          <w:delText xml:space="preserve">the </w:delText>
        </w:r>
      </w:del>
      <w:r w:rsidR="00EE416F">
        <w:rPr>
          <w:rFonts w:asciiTheme="majorBidi" w:hAnsiTheme="majorBidi" w:cstheme="majorBidi"/>
          <w:sz w:val="24"/>
          <w:szCs w:val="24"/>
        </w:rPr>
        <w:t>nurses remember</w:t>
      </w:r>
      <w:r w:rsidR="00206F4E">
        <w:rPr>
          <w:rFonts w:asciiTheme="majorBidi" w:hAnsiTheme="majorBidi" w:cstheme="majorBidi"/>
          <w:sz w:val="24"/>
          <w:szCs w:val="24"/>
        </w:rPr>
        <w:t xml:space="preserve"> them</w:t>
      </w:r>
      <w:r w:rsidR="00EE416F">
        <w:rPr>
          <w:rFonts w:asciiTheme="majorBidi" w:hAnsiTheme="majorBidi" w:cstheme="majorBidi"/>
          <w:sz w:val="24"/>
          <w:szCs w:val="24"/>
        </w:rPr>
        <w:t xml:space="preserve"> clear</w:t>
      </w:r>
      <w:r w:rsidR="00206F4E">
        <w:rPr>
          <w:rFonts w:asciiTheme="majorBidi" w:hAnsiTheme="majorBidi" w:cstheme="majorBidi"/>
          <w:sz w:val="24"/>
          <w:szCs w:val="24"/>
        </w:rPr>
        <w:t>ly enough</w:t>
      </w:r>
      <w:r w:rsidR="00EE416F">
        <w:rPr>
          <w:rFonts w:asciiTheme="majorBidi" w:hAnsiTheme="majorBidi" w:cstheme="majorBidi"/>
          <w:sz w:val="24"/>
          <w:szCs w:val="24"/>
        </w:rPr>
        <w:t xml:space="preserve"> to </w:t>
      </w:r>
      <w:r>
        <w:rPr>
          <w:rFonts w:asciiTheme="majorBidi" w:hAnsiTheme="majorBidi" w:cstheme="majorBidi"/>
          <w:sz w:val="24"/>
          <w:szCs w:val="24"/>
        </w:rPr>
        <w:t>describe</w:t>
      </w:r>
      <w:r w:rsidR="00EE416F">
        <w:rPr>
          <w:rFonts w:asciiTheme="majorBidi" w:hAnsiTheme="majorBidi" w:cstheme="majorBidi"/>
          <w:sz w:val="24"/>
          <w:szCs w:val="24"/>
        </w:rPr>
        <w:t xml:space="preserve"> their </w:t>
      </w:r>
      <w:r w:rsidR="000E7D57">
        <w:rPr>
          <w:rFonts w:asciiTheme="majorBidi" w:hAnsiTheme="majorBidi" w:cstheme="majorBidi"/>
          <w:sz w:val="24"/>
          <w:szCs w:val="24"/>
        </w:rPr>
        <w:t xml:space="preserve">challenging </w:t>
      </w:r>
      <w:r w:rsidR="00206F4E">
        <w:rPr>
          <w:rFonts w:asciiTheme="majorBidi" w:hAnsiTheme="majorBidi" w:cstheme="majorBidi"/>
          <w:sz w:val="24"/>
          <w:szCs w:val="24"/>
        </w:rPr>
        <w:t xml:space="preserve">work </w:t>
      </w:r>
      <w:r w:rsidR="00EE416F">
        <w:rPr>
          <w:rFonts w:asciiTheme="majorBidi" w:hAnsiTheme="majorBidi" w:cstheme="majorBidi"/>
          <w:sz w:val="24"/>
          <w:szCs w:val="24"/>
        </w:rPr>
        <w:t>in war field hospital</w:t>
      </w:r>
      <w:r>
        <w:rPr>
          <w:rFonts w:asciiTheme="majorBidi" w:hAnsiTheme="majorBidi" w:cstheme="majorBidi"/>
          <w:sz w:val="24"/>
          <w:szCs w:val="24"/>
        </w:rPr>
        <w:t>s</w:t>
      </w:r>
      <w:r w:rsidR="00EE416F">
        <w:rPr>
          <w:rFonts w:asciiTheme="majorBidi" w:hAnsiTheme="majorBidi" w:cstheme="majorBidi"/>
          <w:sz w:val="24"/>
          <w:szCs w:val="24"/>
        </w:rPr>
        <w:t>.</w:t>
      </w:r>
      <w:r w:rsidR="000E7D57">
        <w:rPr>
          <w:rFonts w:asciiTheme="majorBidi" w:hAnsiTheme="majorBidi" w:cstheme="majorBidi"/>
          <w:sz w:val="24"/>
          <w:szCs w:val="24"/>
        </w:rPr>
        <w:t xml:space="preserve"> </w:t>
      </w:r>
      <w:r w:rsidR="00206F4E">
        <w:rPr>
          <w:rFonts w:asciiTheme="majorBidi" w:hAnsiTheme="majorBidi" w:cstheme="majorBidi"/>
          <w:sz w:val="24"/>
          <w:szCs w:val="24"/>
        </w:rPr>
        <w:t>T</w:t>
      </w:r>
      <w:r w:rsidR="00013C9E">
        <w:rPr>
          <w:rFonts w:asciiTheme="majorBidi" w:hAnsiTheme="majorBidi" w:cstheme="majorBidi"/>
          <w:sz w:val="24"/>
          <w:szCs w:val="24"/>
        </w:rPr>
        <w:t>he</w:t>
      </w:r>
      <w:r w:rsidR="004357E5">
        <w:rPr>
          <w:rFonts w:asciiTheme="majorBidi" w:hAnsiTheme="majorBidi" w:cstheme="majorBidi"/>
          <w:sz w:val="24"/>
          <w:szCs w:val="24"/>
        </w:rPr>
        <w:t xml:space="preserve"> nurses </w:t>
      </w:r>
      <w:r w:rsidR="00206F4E">
        <w:rPr>
          <w:rFonts w:asciiTheme="majorBidi" w:hAnsiTheme="majorBidi" w:cstheme="majorBidi"/>
          <w:sz w:val="24"/>
          <w:szCs w:val="24"/>
        </w:rPr>
        <w:t xml:space="preserve">developed </w:t>
      </w:r>
      <w:r>
        <w:rPr>
          <w:rFonts w:asciiTheme="majorBidi" w:hAnsiTheme="majorBidi" w:cstheme="majorBidi"/>
          <w:sz w:val="24"/>
          <w:szCs w:val="24"/>
        </w:rPr>
        <w:t>multiple</w:t>
      </w:r>
      <w:r w:rsidR="004357E5">
        <w:rPr>
          <w:rFonts w:asciiTheme="majorBidi" w:hAnsiTheme="majorBidi" w:cstheme="majorBidi"/>
          <w:sz w:val="24"/>
          <w:szCs w:val="24"/>
        </w:rPr>
        <w:t xml:space="preserve"> ways of coping</w:t>
      </w:r>
      <w:r w:rsidR="00013C9E">
        <w:rPr>
          <w:rFonts w:asciiTheme="majorBidi" w:hAnsiTheme="majorBidi" w:cstheme="majorBidi"/>
          <w:sz w:val="24"/>
          <w:szCs w:val="24"/>
        </w:rPr>
        <w:t xml:space="preserve"> with </w:t>
      </w:r>
      <w:r w:rsidR="00206F4E">
        <w:rPr>
          <w:rFonts w:asciiTheme="majorBidi" w:hAnsiTheme="majorBidi" w:cstheme="majorBidi"/>
          <w:sz w:val="24"/>
          <w:szCs w:val="24"/>
        </w:rPr>
        <w:t xml:space="preserve">the demands of </w:t>
      </w:r>
      <w:ins w:id="621" w:author="Author">
        <w:r w:rsidR="00C42DEF">
          <w:rPr>
            <w:rFonts w:asciiTheme="majorBidi" w:hAnsiTheme="majorBidi" w:cstheme="majorBidi"/>
            <w:sz w:val="24"/>
            <w:szCs w:val="24"/>
          </w:rPr>
          <w:t xml:space="preserve">such </w:t>
        </w:r>
      </w:ins>
      <w:r w:rsidR="00206F4E">
        <w:rPr>
          <w:rFonts w:asciiTheme="majorBidi" w:hAnsiTheme="majorBidi" w:cstheme="majorBidi"/>
          <w:sz w:val="24"/>
          <w:szCs w:val="24"/>
        </w:rPr>
        <w:t>service</w:t>
      </w:r>
      <w:del w:id="622" w:author="Author">
        <w:r w:rsidR="00206F4E" w:rsidDel="00C42DEF">
          <w:rPr>
            <w:rFonts w:asciiTheme="majorBidi" w:hAnsiTheme="majorBidi" w:cstheme="majorBidi"/>
            <w:sz w:val="24"/>
            <w:szCs w:val="24"/>
          </w:rPr>
          <w:delText xml:space="preserve"> in a </w:delText>
        </w:r>
        <w:r w:rsidR="00013C9E" w:rsidDel="00C42DEF">
          <w:rPr>
            <w:rFonts w:asciiTheme="majorBidi" w:hAnsiTheme="majorBidi" w:cstheme="majorBidi"/>
            <w:sz w:val="24"/>
            <w:szCs w:val="24"/>
          </w:rPr>
          <w:delText>warzone</w:delText>
        </w:r>
      </w:del>
      <w:r w:rsidR="00013C9E">
        <w:rPr>
          <w:rFonts w:asciiTheme="majorBidi" w:hAnsiTheme="majorBidi" w:cstheme="majorBidi"/>
          <w:sz w:val="24"/>
          <w:szCs w:val="24"/>
        </w:rPr>
        <w:t xml:space="preserve">. From </w:t>
      </w:r>
      <w:r>
        <w:rPr>
          <w:rFonts w:asciiTheme="majorBidi" w:hAnsiTheme="majorBidi" w:cstheme="majorBidi"/>
          <w:sz w:val="24"/>
          <w:szCs w:val="24"/>
        </w:rPr>
        <w:t>the</w:t>
      </w:r>
      <w:ins w:id="623" w:author="Author">
        <w:r w:rsidR="00C42DEF">
          <w:rPr>
            <w:rFonts w:asciiTheme="majorBidi" w:hAnsiTheme="majorBidi" w:cstheme="majorBidi"/>
            <w:sz w:val="24"/>
            <w:szCs w:val="24"/>
          </w:rPr>
          <w:t>ir</w:t>
        </w:r>
      </w:ins>
      <w:del w:id="624" w:author="Author">
        <w:r w:rsidDel="00C42DEF">
          <w:rPr>
            <w:rFonts w:asciiTheme="majorBidi" w:hAnsiTheme="majorBidi" w:cstheme="majorBidi"/>
            <w:sz w:val="24"/>
            <w:szCs w:val="24"/>
          </w:rPr>
          <w:delText xml:space="preserve"> </w:delText>
        </w:r>
        <w:r w:rsidR="00A834D4" w:rsidDel="00C42DEF">
          <w:rPr>
            <w:rFonts w:asciiTheme="majorBidi" w:hAnsiTheme="majorBidi" w:cstheme="majorBidi"/>
            <w:sz w:val="24"/>
            <w:szCs w:val="24"/>
          </w:rPr>
          <w:delText>interviewees</w:delText>
        </w:r>
        <w:r w:rsidR="00206F4E" w:rsidDel="00C42DEF">
          <w:rPr>
            <w:rFonts w:asciiTheme="majorBidi" w:hAnsiTheme="majorBidi" w:cstheme="majorBidi"/>
            <w:sz w:val="24"/>
            <w:szCs w:val="24"/>
          </w:rPr>
          <w:delText>’</w:delText>
        </w:r>
      </w:del>
      <w:ins w:id="625" w:author="Author">
        <w:r w:rsidR="00C42DEF">
          <w:rPr>
            <w:rFonts w:asciiTheme="majorBidi" w:hAnsiTheme="majorBidi" w:cstheme="majorBidi"/>
            <w:sz w:val="24"/>
            <w:szCs w:val="24"/>
          </w:rPr>
          <w:t xml:space="preserve"> perspective</w:t>
        </w:r>
      </w:ins>
      <w:del w:id="626" w:author="Author">
        <w:r w:rsidR="00013C9E" w:rsidDel="00C42DEF">
          <w:rPr>
            <w:rFonts w:asciiTheme="majorBidi" w:hAnsiTheme="majorBidi" w:cstheme="majorBidi"/>
            <w:sz w:val="24"/>
            <w:szCs w:val="24"/>
          </w:rPr>
          <w:delText xml:space="preserve"> </w:delText>
        </w:r>
        <w:r w:rsidR="008B1889" w:rsidDel="00C42DEF">
          <w:rPr>
            <w:rFonts w:asciiTheme="majorBidi" w:hAnsiTheme="majorBidi" w:cstheme="majorBidi"/>
            <w:sz w:val="24"/>
            <w:szCs w:val="24"/>
          </w:rPr>
          <w:delText>point of view</w:delText>
        </w:r>
      </w:del>
      <w:r w:rsidR="008B1889">
        <w:rPr>
          <w:rFonts w:asciiTheme="majorBidi" w:hAnsiTheme="majorBidi" w:cstheme="majorBidi"/>
          <w:sz w:val="24"/>
          <w:szCs w:val="24"/>
        </w:rPr>
        <w:t xml:space="preserve">, </w:t>
      </w:r>
      <w:r w:rsidR="00013C9E">
        <w:rPr>
          <w:rFonts w:asciiTheme="majorBidi" w:hAnsiTheme="majorBidi" w:cstheme="majorBidi"/>
          <w:sz w:val="24"/>
          <w:szCs w:val="24"/>
        </w:rPr>
        <w:t xml:space="preserve">the issue of </w:t>
      </w:r>
      <w:r>
        <w:rPr>
          <w:rFonts w:asciiTheme="majorBidi" w:hAnsiTheme="majorBidi" w:cstheme="majorBidi"/>
          <w:sz w:val="24"/>
          <w:szCs w:val="24"/>
        </w:rPr>
        <w:t xml:space="preserve">the </w:t>
      </w:r>
      <w:r w:rsidR="00013C9E">
        <w:rPr>
          <w:rFonts w:asciiTheme="majorBidi" w:hAnsiTheme="majorBidi" w:cstheme="majorBidi"/>
          <w:sz w:val="24"/>
          <w:szCs w:val="24"/>
        </w:rPr>
        <w:t>nurses</w:t>
      </w:r>
      <w:r w:rsidR="00206F4E">
        <w:rPr>
          <w:rFonts w:asciiTheme="majorBidi" w:hAnsiTheme="majorBidi" w:cstheme="majorBidi"/>
          <w:sz w:val="24"/>
          <w:szCs w:val="24"/>
        </w:rPr>
        <w:t>’</w:t>
      </w:r>
      <w:r w:rsidR="00013C9E">
        <w:rPr>
          <w:rFonts w:asciiTheme="majorBidi" w:hAnsiTheme="majorBidi" w:cstheme="majorBidi"/>
          <w:sz w:val="24"/>
          <w:szCs w:val="24"/>
        </w:rPr>
        <w:t xml:space="preserve"> contribution was </w:t>
      </w:r>
      <w:r w:rsidR="00206F4E">
        <w:rPr>
          <w:rFonts w:asciiTheme="majorBidi" w:hAnsiTheme="majorBidi" w:cstheme="majorBidi"/>
          <w:sz w:val="24"/>
          <w:szCs w:val="24"/>
        </w:rPr>
        <w:t>pre</w:t>
      </w:r>
      <w:r w:rsidR="00013C9E">
        <w:rPr>
          <w:rFonts w:asciiTheme="majorBidi" w:hAnsiTheme="majorBidi" w:cstheme="majorBidi"/>
          <w:sz w:val="24"/>
          <w:szCs w:val="24"/>
        </w:rPr>
        <w:t>domina</w:t>
      </w:r>
      <w:r w:rsidR="008B1889">
        <w:rPr>
          <w:rFonts w:asciiTheme="majorBidi" w:hAnsiTheme="majorBidi" w:cstheme="majorBidi"/>
          <w:sz w:val="24"/>
          <w:szCs w:val="24"/>
        </w:rPr>
        <w:t>nt</w:t>
      </w:r>
      <w:r w:rsidR="00206F4E">
        <w:rPr>
          <w:rFonts w:asciiTheme="majorBidi" w:hAnsiTheme="majorBidi" w:cstheme="majorBidi"/>
          <w:sz w:val="24"/>
          <w:szCs w:val="24"/>
        </w:rPr>
        <w:t>,</w:t>
      </w:r>
      <w:r w:rsidR="008B1889">
        <w:rPr>
          <w:rFonts w:asciiTheme="majorBidi" w:hAnsiTheme="majorBidi" w:cstheme="majorBidi"/>
          <w:sz w:val="24"/>
          <w:szCs w:val="24"/>
        </w:rPr>
        <w:t xml:space="preserve"> and the</w:t>
      </w:r>
      <w:r>
        <w:rPr>
          <w:rFonts w:asciiTheme="majorBidi" w:hAnsiTheme="majorBidi" w:cstheme="majorBidi"/>
          <w:sz w:val="24"/>
          <w:szCs w:val="24"/>
        </w:rPr>
        <w:t>ir</w:t>
      </w:r>
      <w:r w:rsidR="008B1889">
        <w:rPr>
          <w:rFonts w:asciiTheme="majorBidi" w:hAnsiTheme="majorBidi" w:cstheme="majorBidi"/>
          <w:sz w:val="24"/>
          <w:szCs w:val="24"/>
        </w:rPr>
        <w:t xml:space="preserve"> need for recognition </w:t>
      </w:r>
      <w:r w:rsidR="00013C9E">
        <w:rPr>
          <w:rFonts w:asciiTheme="majorBidi" w:hAnsiTheme="majorBidi" w:cstheme="majorBidi"/>
          <w:sz w:val="24"/>
          <w:szCs w:val="24"/>
        </w:rPr>
        <w:t>of their contribution</w:t>
      </w:r>
      <w:r>
        <w:rPr>
          <w:rFonts w:asciiTheme="majorBidi" w:hAnsiTheme="majorBidi" w:cstheme="majorBidi"/>
          <w:sz w:val="24"/>
          <w:szCs w:val="24"/>
        </w:rPr>
        <w:t>s</w:t>
      </w:r>
      <w:r w:rsidR="00013C9E">
        <w:rPr>
          <w:rFonts w:asciiTheme="majorBidi" w:hAnsiTheme="majorBidi" w:cstheme="majorBidi"/>
          <w:sz w:val="24"/>
          <w:szCs w:val="24"/>
        </w:rPr>
        <w:t xml:space="preserve"> </w:t>
      </w:r>
      <w:r w:rsidR="001D51FA">
        <w:rPr>
          <w:rFonts w:asciiTheme="majorBidi" w:hAnsiTheme="majorBidi" w:cstheme="majorBidi"/>
          <w:sz w:val="24"/>
          <w:szCs w:val="24"/>
        </w:rPr>
        <w:t>w</w:t>
      </w:r>
      <w:ins w:id="627" w:author="Author">
        <w:r w:rsidR="00C42DEF">
          <w:rPr>
            <w:rFonts w:asciiTheme="majorBidi" w:hAnsiTheme="majorBidi" w:cstheme="majorBidi"/>
            <w:sz w:val="24"/>
            <w:szCs w:val="24"/>
          </w:rPr>
          <w:t>as</w:t>
        </w:r>
      </w:ins>
      <w:del w:id="628" w:author="Author">
        <w:r w:rsidR="001D51FA" w:rsidDel="00C42DEF">
          <w:rPr>
            <w:rFonts w:asciiTheme="majorBidi" w:hAnsiTheme="majorBidi" w:cstheme="majorBidi"/>
            <w:sz w:val="24"/>
            <w:szCs w:val="24"/>
          </w:rPr>
          <w:delText>ere</w:delText>
        </w:r>
      </w:del>
      <w:r w:rsidR="001D51FA">
        <w:rPr>
          <w:rFonts w:asciiTheme="majorBidi" w:hAnsiTheme="majorBidi" w:cstheme="majorBidi"/>
          <w:sz w:val="24"/>
          <w:szCs w:val="24"/>
        </w:rPr>
        <w:t xml:space="preserve"> evident</w:t>
      </w:r>
      <w:r w:rsidR="00013C9E">
        <w:rPr>
          <w:rFonts w:asciiTheme="majorBidi" w:hAnsiTheme="majorBidi" w:cstheme="majorBidi"/>
          <w:sz w:val="24"/>
          <w:szCs w:val="24"/>
        </w:rPr>
        <w:t>.</w:t>
      </w:r>
      <w:r w:rsidR="000E7D57">
        <w:rPr>
          <w:rFonts w:asciiTheme="majorBidi" w:hAnsiTheme="majorBidi" w:cstheme="majorBidi"/>
          <w:sz w:val="24"/>
          <w:szCs w:val="24"/>
        </w:rPr>
        <w:t xml:space="preserve"> </w:t>
      </w:r>
    </w:p>
    <w:p w14:paraId="183C97F4" w14:textId="01C02BFE" w:rsidR="00206F4E" w:rsidRDefault="00BE5F02" w:rsidP="00ED737D">
      <w:pPr>
        <w:spacing w:after="0" w:line="480" w:lineRule="auto"/>
        <w:ind w:firstLine="720"/>
        <w:rPr>
          <w:rFonts w:asciiTheme="majorBidi" w:hAnsiTheme="majorBidi" w:cstheme="majorBidi"/>
          <w:sz w:val="24"/>
          <w:szCs w:val="24"/>
        </w:rPr>
      </w:pPr>
      <w:r>
        <w:rPr>
          <w:rFonts w:asciiTheme="majorBidi" w:hAnsiTheme="majorBidi" w:cstheme="majorBidi"/>
          <w:sz w:val="24"/>
          <w:szCs w:val="24"/>
        </w:rPr>
        <w:t>In several previous studies, as in the current study,</w:t>
      </w:r>
      <w:r w:rsidR="009F2369">
        <w:rPr>
          <w:rFonts w:asciiTheme="majorBidi" w:hAnsiTheme="majorBidi" w:cstheme="majorBidi"/>
          <w:sz w:val="24"/>
          <w:szCs w:val="24"/>
        </w:rPr>
        <w:t xml:space="preserve"> nurses emphasized </w:t>
      </w:r>
      <w:r w:rsidR="00206F4E">
        <w:rPr>
          <w:rFonts w:asciiTheme="majorBidi" w:hAnsiTheme="majorBidi" w:cstheme="majorBidi"/>
          <w:sz w:val="24"/>
          <w:szCs w:val="24"/>
        </w:rPr>
        <w:t xml:space="preserve">that </w:t>
      </w:r>
      <w:r w:rsidR="009F2369">
        <w:rPr>
          <w:rFonts w:asciiTheme="majorBidi" w:hAnsiTheme="majorBidi" w:cstheme="majorBidi"/>
          <w:sz w:val="24"/>
          <w:szCs w:val="24"/>
        </w:rPr>
        <w:t>they</w:t>
      </w:r>
      <w:r w:rsidR="000A53A9">
        <w:rPr>
          <w:rFonts w:asciiTheme="majorBidi" w:hAnsiTheme="majorBidi" w:cstheme="majorBidi"/>
          <w:sz w:val="24"/>
          <w:szCs w:val="24"/>
        </w:rPr>
        <w:t xml:space="preserve"> </w:t>
      </w:r>
      <w:r w:rsidR="008D2218">
        <w:rPr>
          <w:rFonts w:asciiTheme="majorBidi" w:hAnsiTheme="majorBidi" w:cstheme="majorBidi"/>
          <w:sz w:val="24"/>
          <w:szCs w:val="24"/>
        </w:rPr>
        <w:t>had</w:t>
      </w:r>
      <w:r w:rsidR="000A53A9">
        <w:rPr>
          <w:rFonts w:asciiTheme="majorBidi" w:hAnsiTheme="majorBidi" w:cstheme="majorBidi"/>
          <w:sz w:val="24"/>
          <w:szCs w:val="24"/>
        </w:rPr>
        <w:t xml:space="preserve"> not kn</w:t>
      </w:r>
      <w:r w:rsidR="008D2218">
        <w:rPr>
          <w:rFonts w:asciiTheme="majorBidi" w:hAnsiTheme="majorBidi" w:cstheme="majorBidi"/>
          <w:sz w:val="24"/>
          <w:szCs w:val="24"/>
        </w:rPr>
        <w:t>own</w:t>
      </w:r>
      <w:r w:rsidR="000A53A9">
        <w:rPr>
          <w:rFonts w:asciiTheme="majorBidi" w:hAnsiTheme="majorBidi" w:cstheme="majorBidi"/>
          <w:sz w:val="24"/>
          <w:szCs w:val="24"/>
        </w:rPr>
        <w:t xml:space="preserve"> what to expect </w:t>
      </w:r>
      <w:r w:rsidR="00206F4E">
        <w:rPr>
          <w:rFonts w:asciiTheme="majorBidi" w:hAnsiTheme="majorBidi" w:cstheme="majorBidi"/>
          <w:sz w:val="24"/>
          <w:szCs w:val="24"/>
        </w:rPr>
        <w:t xml:space="preserve">in the </w:t>
      </w:r>
      <w:r w:rsidR="009F2369">
        <w:rPr>
          <w:rFonts w:asciiTheme="majorBidi" w:hAnsiTheme="majorBidi" w:cstheme="majorBidi"/>
          <w:sz w:val="24"/>
          <w:szCs w:val="24"/>
        </w:rPr>
        <w:t xml:space="preserve">war zone </w:t>
      </w:r>
      <w:r w:rsidR="009F2369">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{"citationItems":[{"id":"ITEM-1","itemData":{"DOI":"10.1046/j.1365-2648.2001.01870.x","ISSN":"03092402","PMID":"11529954","abstract":"Aims. To provide a synthesis of the experience of nursing in the Vietnam War. Rationale. War and nursing are linked unequivocally. As battles have raged over the centuries, nurses have attended the ill and wounded soldiers, nursing them back to health or into death and the study of this phenomenon forms a significant part of Australia's nursing history. However, a review of the Australian scholarly nursing and military history literature revealed that the experiences of Australian nurses in the Vietnam War has not been widely published. In an attempt to redress this gap in Australian nursing and military history, the aim of this study was to analyse the nature of the nursing work in the Vietnam War, and to increase awareness and understanding of the experience of nurses in the war within the nursing profession. Methods. Using oral history interviews, this study investigated the nature of nursing work as experienced by 17 Australian Army nurses who served in the Australian Military Hospital in Vung Tau between 1967 and 1971. Findings. The vast majority of the nursing sisters sent to Vietnam knew little about the type of work or the environment into which they were entering and were, therefore, clinically unprepared. It appeared that, by virtue of their being a nurse, it was an expectation that the nurses would adapt to the nature of their work in the war zone. However, this study also revealed that, although the nurses adapted professionally, their memories of their experiences have affected many personally. Conclusions. This paper will increase current knowledge significantly regarding the phenomenon of nursing in the Vietnam War, enabling a greater understanding of the experience.","author":[{"dropping-particle":"","family":"Biedermann","given":"Narelle","non-dropping-particle":"","parse-names":false,"suffix":""},{"dropping-particle":"","family":"Usher","given":"Kim","non-dropping-particle":"","parse-names":false,"suffix":""},{"dropping-particle":"","family":"Williams","given":"Ann","non-dropping-particle":"","parse-names":false,"suffix":""},{"dropping-particle":"","family":"Hayes","given":"Barbara","non-dropping-particle":"","parse-names":false,"suffix":""}],"container-title":"Journal of Advanced Nursing","id":"ITEM-1","issue":"4","issued":{"date-parts":[["2001"]]},"page":"543-549","title":"The wartime experience of Australian army nurses in Vietnam, 1967-1971","type":"article-journal","volume":"35"},"uris":["http://www.mendeley.com/documents/?uuid=06c38456-2866-4bfc-81e1-e919a8152af8"]},{"id":"ITEM-2","itemData":{"DOI":"10.1111/j.1547-5069.1996.tb00385.x","ISSN":"15276546","PMID":"8987282","abstract":"Objective: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Scholarship","id":"ITEM-2","issue":"4","issued":{"date-parts":[["1996"]]},"page":"343-347","title":"Shared experiences and meanings of military nurse veterans","type":"article-journal","volume":"28"},"uris":["http://www.mendeley.com/documents/?uuid=e8c9db5d-81d8-4a19-8581-e391d62a81ed"]}],"mendeley":{"formattedCitation":"(Biedermann et al., 2001; Stanton et al., 1996)","plainTextFormattedCitation":"(Biedermann et al., 2001; Stanton et al., 1996)","previouslyFormattedCitation":"(Biedermann et al., 2001; Stanton et al., 1996)"},"properties":{"noteIndex":0},"schema":"https://github.com/citation-style-language/schema/raw/master/csl-citation.json"}</w:instrText>
      </w:r>
      <w:r w:rsidR="009F2369">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(Biedermann et al., 2001; Stanton et al., 1996)</w:t>
      </w:r>
      <w:r w:rsidR="009F2369">
        <w:rPr>
          <w:rFonts w:asciiTheme="majorBidi" w:hAnsiTheme="majorBidi" w:cstheme="majorBidi"/>
          <w:sz w:val="24"/>
          <w:szCs w:val="24"/>
        </w:rPr>
        <w:fldChar w:fldCharType="end"/>
      </w:r>
      <w:r w:rsidR="00206F4E">
        <w:rPr>
          <w:rFonts w:asciiTheme="majorBidi" w:hAnsiTheme="majorBidi" w:cstheme="majorBidi"/>
          <w:sz w:val="24"/>
          <w:szCs w:val="24"/>
        </w:rPr>
        <w:t>. However,</w:t>
      </w:r>
      <w:r>
        <w:rPr>
          <w:rFonts w:asciiTheme="majorBidi" w:hAnsiTheme="majorBidi" w:cstheme="majorBidi"/>
          <w:sz w:val="24"/>
          <w:szCs w:val="24"/>
        </w:rPr>
        <w:t xml:space="preserve"> </w:t>
      </w:r>
      <w:ins w:id="629" w:author="Author">
        <w:r w:rsidR="00C42DEF">
          <w:rPr>
            <w:rFonts w:asciiTheme="majorBidi" w:hAnsiTheme="majorBidi" w:cstheme="majorBidi"/>
            <w:sz w:val="24"/>
            <w:szCs w:val="24"/>
          </w:rPr>
          <w:t>unlike</w:t>
        </w:r>
      </w:ins>
      <w:del w:id="630" w:author="Author">
        <w:r w:rsidDel="00C42DEF">
          <w:rPr>
            <w:rFonts w:asciiTheme="majorBidi" w:hAnsiTheme="majorBidi" w:cstheme="majorBidi"/>
            <w:sz w:val="24"/>
            <w:szCs w:val="24"/>
          </w:rPr>
          <w:delText>in contrast to</w:delText>
        </w:r>
      </w:del>
      <w:r>
        <w:rPr>
          <w:rFonts w:asciiTheme="majorBidi" w:hAnsiTheme="majorBidi" w:cstheme="majorBidi"/>
          <w:sz w:val="24"/>
          <w:szCs w:val="24"/>
        </w:rPr>
        <w:t xml:space="preserve"> participants in</w:t>
      </w:r>
      <w:r w:rsidR="00C073FC">
        <w:rPr>
          <w:rFonts w:asciiTheme="majorBidi" w:hAnsiTheme="majorBidi" w:cstheme="majorBidi"/>
          <w:sz w:val="24"/>
          <w:szCs w:val="24"/>
        </w:rPr>
        <w:t xml:space="preserve"> our study, </w:t>
      </w:r>
      <w:del w:id="631" w:author="Author">
        <w:r w:rsidR="00206F4E" w:rsidDel="00C42DEF">
          <w:rPr>
            <w:rFonts w:asciiTheme="majorBidi" w:hAnsiTheme="majorBidi" w:cstheme="majorBidi"/>
            <w:sz w:val="24"/>
            <w:szCs w:val="24"/>
          </w:rPr>
          <w:delText xml:space="preserve">the </w:delText>
        </w:r>
      </w:del>
      <w:r w:rsidR="00C073FC">
        <w:rPr>
          <w:rFonts w:asciiTheme="majorBidi" w:hAnsiTheme="majorBidi" w:cstheme="majorBidi"/>
          <w:sz w:val="24"/>
          <w:szCs w:val="24"/>
        </w:rPr>
        <w:t xml:space="preserve">nurses </w:t>
      </w:r>
      <w:r w:rsidR="00206F4E">
        <w:rPr>
          <w:rFonts w:asciiTheme="majorBidi" w:hAnsiTheme="majorBidi" w:cstheme="majorBidi"/>
          <w:sz w:val="24"/>
          <w:szCs w:val="24"/>
        </w:rPr>
        <w:t xml:space="preserve">surveyed in </w:t>
      </w:r>
      <w:r>
        <w:rPr>
          <w:rFonts w:asciiTheme="majorBidi" w:hAnsiTheme="majorBidi" w:cstheme="majorBidi"/>
          <w:sz w:val="24"/>
          <w:szCs w:val="24"/>
        </w:rPr>
        <w:t>other</w:t>
      </w:r>
      <w:r w:rsidR="00206F4E">
        <w:rPr>
          <w:rFonts w:asciiTheme="majorBidi" w:hAnsiTheme="majorBidi" w:cstheme="majorBidi"/>
          <w:sz w:val="24"/>
          <w:szCs w:val="24"/>
        </w:rPr>
        <w:t xml:space="preserve"> studies </w:t>
      </w:r>
      <w:r w:rsidR="00C073FC">
        <w:rPr>
          <w:rFonts w:asciiTheme="majorBidi" w:hAnsiTheme="majorBidi" w:cstheme="majorBidi"/>
          <w:sz w:val="24"/>
          <w:szCs w:val="24"/>
        </w:rPr>
        <w:t xml:space="preserve">had military </w:t>
      </w:r>
      <w:r w:rsidR="00C073FC">
        <w:rPr>
          <w:rFonts w:asciiTheme="majorBidi" w:hAnsiTheme="majorBidi" w:cstheme="majorBidi"/>
          <w:sz w:val="24"/>
          <w:szCs w:val="24"/>
        </w:rPr>
        <w:lastRenderedPageBreak/>
        <w:t>background</w:t>
      </w:r>
      <w:r w:rsidR="00EF58E0">
        <w:rPr>
          <w:rFonts w:asciiTheme="majorBidi" w:hAnsiTheme="majorBidi" w:cstheme="majorBidi"/>
          <w:sz w:val="24"/>
          <w:szCs w:val="24"/>
        </w:rPr>
        <w:t>s</w:t>
      </w:r>
      <w:r w:rsidR="00C073FC">
        <w:rPr>
          <w:rFonts w:asciiTheme="majorBidi" w:hAnsiTheme="majorBidi" w:cstheme="majorBidi"/>
          <w:sz w:val="24"/>
          <w:szCs w:val="24"/>
        </w:rPr>
        <w:t>.</w:t>
      </w:r>
      <w:r w:rsidR="00420E49">
        <w:rPr>
          <w:rFonts w:asciiTheme="majorBidi" w:hAnsiTheme="majorBidi" w:cstheme="majorBidi"/>
          <w:sz w:val="24"/>
          <w:szCs w:val="24"/>
        </w:rPr>
        <w:t xml:space="preserve"> </w:t>
      </w:r>
      <w:r w:rsidR="005155AB">
        <w:rPr>
          <w:rFonts w:asciiTheme="majorBidi" w:hAnsiTheme="majorBidi" w:cstheme="majorBidi"/>
          <w:sz w:val="24"/>
          <w:szCs w:val="24"/>
        </w:rPr>
        <w:t>U</w:t>
      </w:r>
      <w:r w:rsidR="00420E49">
        <w:rPr>
          <w:rFonts w:asciiTheme="majorBidi" w:hAnsiTheme="majorBidi" w:cstheme="majorBidi"/>
          <w:sz w:val="24"/>
          <w:szCs w:val="24"/>
        </w:rPr>
        <w:t>nderstanding nurses</w:t>
      </w:r>
      <w:r w:rsidR="00206F4E">
        <w:rPr>
          <w:rFonts w:asciiTheme="majorBidi" w:hAnsiTheme="majorBidi" w:cstheme="majorBidi"/>
          <w:sz w:val="24"/>
          <w:szCs w:val="24"/>
        </w:rPr>
        <w:t>’</w:t>
      </w:r>
      <w:r w:rsidR="00420E49">
        <w:rPr>
          <w:rFonts w:asciiTheme="majorBidi" w:hAnsiTheme="majorBidi" w:cstheme="majorBidi"/>
          <w:sz w:val="24"/>
          <w:szCs w:val="24"/>
        </w:rPr>
        <w:t xml:space="preserve"> </w:t>
      </w:r>
      <w:r w:rsidR="005155AB">
        <w:rPr>
          <w:rFonts w:asciiTheme="majorBidi" w:hAnsiTheme="majorBidi" w:cstheme="majorBidi"/>
          <w:sz w:val="24"/>
          <w:szCs w:val="24"/>
        </w:rPr>
        <w:t xml:space="preserve">prior </w:t>
      </w:r>
      <w:r w:rsidR="00420E49">
        <w:rPr>
          <w:rFonts w:asciiTheme="majorBidi" w:hAnsiTheme="majorBidi" w:cstheme="majorBidi"/>
          <w:sz w:val="24"/>
          <w:szCs w:val="24"/>
        </w:rPr>
        <w:t>experience</w:t>
      </w:r>
      <w:r w:rsidR="008D2218">
        <w:rPr>
          <w:rFonts w:asciiTheme="majorBidi" w:hAnsiTheme="majorBidi" w:cstheme="majorBidi"/>
          <w:sz w:val="24"/>
          <w:szCs w:val="24"/>
        </w:rPr>
        <w:t>s</w:t>
      </w:r>
      <w:r w:rsidR="00420E49">
        <w:rPr>
          <w:rFonts w:asciiTheme="majorBidi" w:hAnsiTheme="majorBidi" w:cstheme="majorBidi"/>
          <w:sz w:val="24"/>
          <w:szCs w:val="24"/>
        </w:rPr>
        <w:t xml:space="preserve"> </w:t>
      </w:r>
      <w:r w:rsidR="00206F4E">
        <w:rPr>
          <w:rFonts w:asciiTheme="majorBidi" w:hAnsiTheme="majorBidi" w:cstheme="majorBidi"/>
          <w:sz w:val="24"/>
          <w:szCs w:val="24"/>
        </w:rPr>
        <w:t xml:space="preserve">can </w:t>
      </w:r>
      <w:r>
        <w:rPr>
          <w:rFonts w:asciiTheme="majorBidi" w:hAnsiTheme="majorBidi" w:cstheme="majorBidi"/>
          <w:sz w:val="24"/>
          <w:szCs w:val="24"/>
        </w:rPr>
        <w:t>help</w:t>
      </w:r>
      <w:r w:rsidR="00206F4E">
        <w:rPr>
          <w:rFonts w:asciiTheme="majorBidi" w:hAnsiTheme="majorBidi" w:cstheme="majorBidi"/>
          <w:sz w:val="24"/>
          <w:szCs w:val="24"/>
        </w:rPr>
        <w:t xml:space="preserve"> </w:t>
      </w:r>
      <w:r w:rsidR="00420E49">
        <w:rPr>
          <w:rFonts w:asciiTheme="majorBidi" w:hAnsiTheme="majorBidi" w:cstheme="majorBidi"/>
          <w:sz w:val="24"/>
          <w:szCs w:val="24"/>
        </w:rPr>
        <w:t>better prepar</w:t>
      </w:r>
      <w:r w:rsidR="00D31088">
        <w:rPr>
          <w:rFonts w:asciiTheme="majorBidi" w:hAnsiTheme="majorBidi" w:cstheme="majorBidi"/>
          <w:sz w:val="24"/>
          <w:szCs w:val="24"/>
        </w:rPr>
        <w:t>e</w:t>
      </w:r>
      <w:r w:rsidR="00420E49">
        <w:rPr>
          <w:rFonts w:asciiTheme="majorBidi" w:hAnsiTheme="majorBidi" w:cstheme="majorBidi"/>
          <w:sz w:val="24"/>
          <w:szCs w:val="24"/>
        </w:rPr>
        <w:t xml:space="preserve"> </w:t>
      </w:r>
      <w:del w:id="632" w:author="Author">
        <w:r w:rsidR="00420E49" w:rsidDel="00C42DEF">
          <w:rPr>
            <w:rFonts w:asciiTheme="majorBidi" w:hAnsiTheme="majorBidi" w:cstheme="majorBidi"/>
            <w:sz w:val="24"/>
            <w:szCs w:val="24"/>
          </w:rPr>
          <w:delText xml:space="preserve">the </w:delText>
        </w:r>
      </w:del>
      <w:r w:rsidR="00420E49">
        <w:rPr>
          <w:rFonts w:asciiTheme="majorBidi" w:hAnsiTheme="majorBidi" w:cstheme="majorBidi"/>
          <w:sz w:val="24"/>
          <w:szCs w:val="24"/>
        </w:rPr>
        <w:t>staff for future events</w:t>
      </w:r>
      <w:r w:rsidR="00206F4E">
        <w:rPr>
          <w:rFonts w:asciiTheme="majorBidi" w:hAnsiTheme="majorBidi" w:cstheme="majorBidi"/>
          <w:sz w:val="24"/>
          <w:szCs w:val="24"/>
        </w:rPr>
        <w:t xml:space="preserve"> </w:t>
      </w:r>
      <w:r w:rsidR="00420E49">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{"citationItems":[{"id":"ITEM-1","itemData":{"DOI":"10.5812/jamm.59470","ISBN":"9821775004","ISSN":"2345-5071","author":[{"dropping-particle":"","family":"Farsi","given":"Zahra","non-dropping-particle":"","parse-names":false,"suffix":""}],"container-title":"Journal of Archives in Military Medicine","id":"ITEM-1","issue":"4","issued":{"date-parts":[["2017"]]},"title":"Exploring coping strategies of healthcare providers with tension sources in Iran-Iraq War: A qualitative study","type":"article-journal","volume":"5"},"uris":["http://www.mendeley.com/documents/?uuid=4e610247-1a7e-4a33-9550-00753de97c19"]}],"mendeley":{"formattedCitation":"(Farsi, 2017)","plainTextFormattedCitation":"(Farsi, 2017)","previouslyFormattedCitation":"(Farsi, 2017)"},"properties":{"noteIndex":0},"schema":"https://github.com/citation-style-language/schema/raw/master/csl-citation.json"}</w:instrText>
      </w:r>
      <w:r w:rsidR="00420E49">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(Farsi, 2017)</w:t>
      </w:r>
      <w:r w:rsidR="00420E49">
        <w:rPr>
          <w:rFonts w:asciiTheme="majorBidi" w:hAnsiTheme="majorBidi" w:cstheme="majorBidi"/>
          <w:sz w:val="24"/>
          <w:szCs w:val="24"/>
        </w:rPr>
        <w:fldChar w:fldCharType="end"/>
      </w:r>
      <w:r w:rsidR="00420E49">
        <w:rPr>
          <w:rFonts w:asciiTheme="majorBidi" w:hAnsiTheme="majorBidi" w:cstheme="majorBidi"/>
          <w:sz w:val="24"/>
          <w:szCs w:val="24"/>
        </w:rPr>
        <w:t xml:space="preserve">. </w:t>
      </w:r>
      <w:r w:rsidR="00206F4E">
        <w:rPr>
          <w:rFonts w:asciiTheme="majorBidi" w:hAnsiTheme="majorBidi" w:cstheme="majorBidi"/>
          <w:sz w:val="24"/>
          <w:szCs w:val="24"/>
        </w:rPr>
        <w:t>A well-</w:t>
      </w:r>
      <w:r w:rsidR="00420E49">
        <w:rPr>
          <w:rFonts w:asciiTheme="majorBidi" w:hAnsiTheme="majorBidi" w:cstheme="majorBidi"/>
          <w:sz w:val="24"/>
          <w:szCs w:val="24"/>
        </w:rPr>
        <w:t xml:space="preserve">planned </w:t>
      </w:r>
      <w:r w:rsidR="00D31088">
        <w:rPr>
          <w:rFonts w:asciiTheme="majorBidi" w:hAnsiTheme="majorBidi" w:cstheme="majorBidi"/>
          <w:sz w:val="24"/>
          <w:szCs w:val="24"/>
        </w:rPr>
        <w:t>preparatory</w:t>
      </w:r>
      <w:r w:rsidR="00206F4E">
        <w:rPr>
          <w:rFonts w:asciiTheme="majorBidi" w:hAnsiTheme="majorBidi" w:cstheme="majorBidi"/>
          <w:sz w:val="24"/>
          <w:szCs w:val="24"/>
        </w:rPr>
        <w:t xml:space="preserve"> </w:t>
      </w:r>
      <w:r w:rsidR="00420E49">
        <w:rPr>
          <w:rFonts w:asciiTheme="majorBidi" w:hAnsiTheme="majorBidi" w:cstheme="majorBidi"/>
          <w:sz w:val="24"/>
          <w:szCs w:val="24"/>
        </w:rPr>
        <w:t xml:space="preserve">program before deployment could </w:t>
      </w:r>
      <w:r w:rsidR="00206F4E">
        <w:rPr>
          <w:rFonts w:asciiTheme="majorBidi" w:hAnsiTheme="majorBidi" w:cstheme="majorBidi"/>
          <w:sz w:val="24"/>
          <w:szCs w:val="24"/>
        </w:rPr>
        <w:t>give</w:t>
      </w:r>
      <w:r w:rsidR="000A53A9">
        <w:rPr>
          <w:rFonts w:asciiTheme="majorBidi" w:hAnsiTheme="majorBidi" w:cstheme="majorBidi"/>
          <w:sz w:val="24"/>
          <w:szCs w:val="24"/>
        </w:rPr>
        <w:t xml:space="preserve"> the </w:t>
      </w:r>
      <w:r w:rsidR="00420E49">
        <w:rPr>
          <w:rFonts w:asciiTheme="majorBidi" w:hAnsiTheme="majorBidi" w:cstheme="majorBidi"/>
          <w:sz w:val="24"/>
          <w:szCs w:val="24"/>
        </w:rPr>
        <w:t>field hospital staff</w:t>
      </w:r>
      <w:r w:rsidR="00206F4E">
        <w:rPr>
          <w:rFonts w:asciiTheme="majorBidi" w:hAnsiTheme="majorBidi" w:cstheme="majorBidi"/>
          <w:sz w:val="24"/>
          <w:szCs w:val="24"/>
        </w:rPr>
        <w:t xml:space="preserve"> the</w:t>
      </w:r>
      <w:r w:rsidR="00420E49">
        <w:rPr>
          <w:rFonts w:asciiTheme="majorBidi" w:hAnsiTheme="majorBidi" w:cstheme="majorBidi"/>
          <w:sz w:val="24"/>
          <w:szCs w:val="24"/>
        </w:rPr>
        <w:t xml:space="preserve"> skills </w:t>
      </w:r>
      <w:r w:rsidR="00206F4E">
        <w:rPr>
          <w:rFonts w:asciiTheme="majorBidi" w:hAnsiTheme="majorBidi" w:cstheme="majorBidi"/>
          <w:sz w:val="24"/>
          <w:szCs w:val="24"/>
        </w:rPr>
        <w:t xml:space="preserve">necessary </w:t>
      </w:r>
      <w:r w:rsidR="00420E49">
        <w:rPr>
          <w:rFonts w:asciiTheme="majorBidi" w:hAnsiTheme="majorBidi" w:cstheme="majorBidi"/>
          <w:sz w:val="24"/>
          <w:szCs w:val="24"/>
        </w:rPr>
        <w:t xml:space="preserve">for </w:t>
      </w:r>
      <w:r w:rsidR="00206F4E">
        <w:rPr>
          <w:rFonts w:asciiTheme="majorBidi" w:hAnsiTheme="majorBidi" w:cstheme="majorBidi"/>
          <w:sz w:val="24"/>
          <w:szCs w:val="24"/>
        </w:rPr>
        <w:t xml:space="preserve">providing healthcare </w:t>
      </w:r>
      <w:r w:rsidR="00420E49">
        <w:rPr>
          <w:rFonts w:asciiTheme="majorBidi" w:hAnsiTheme="majorBidi" w:cstheme="majorBidi"/>
          <w:sz w:val="24"/>
          <w:szCs w:val="24"/>
        </w:rPr>
        <w:t xml:space="preserve">in a stressful </w:t>
      </w:r>
      <w:ins w:id="633" w:author="Author">
        <w:r w:rsidR="00C42DEF">
          <w:rPr>
            <w:rFonts w:asciiTheme="majorBidi" w:hAnsiTheme="majorBidi" w:cstheme="majorBidi"/>
            <w:sz w:val="24"/>
            <w:szCs w:val="24"/>
          </w:rPr>
          <w:t>crisis</w:t>
        </w:r>
      </w:ins>
      <w:del w:id="634" w:author="Author">
        <w:r w:rsidR="005155AB" w:rsidDel="00C42DEF">
          <w:rPr>
            <w:rFonts w:asciiTheme="majorBidi" w:hAnsiTheme="majorBidi" w:cstheme="majorBidi"/>
            <w:sz w:val="24"/>
            <w:szCs w:val="24"/>
          </w:rPr>
          <w:delText>military</w:delText>
        </w:r>
      </w:del>
      <w:r w:rsidR="005155AB">
        <w:rPr>
          <w:rFonts w:asciiTheme="majorBidi" w:hAnsiTheme="majorBidi" w:cstheme="majorBidi"/>
          <w:sz w:val="24"/>
          <w:szCs w:val="24"/>
        </w:rPr>
        <w:t xml:space="preserve"> </w:t>
      </w:r>
      <w:r w:rsidR="00420E49">
        <w:rPr>
          <w:rFonts w:asciiTheme="majorBidi" w:hAnsiTheme="majorBidi" w:cstheme="majorBidi"/>
          <w:sz w:val="24"/>
          <w:szCs w:val="24"/>
        </w:rPr>
        <w:t xml:space="preserve">environment </w:t>
      </w:r>
      <w:r w:rsidR="00420E49">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{"citationItems":[{"id":"ITEM-1","itemData":{"author":[{"dropping-particle":"","family":"Sprinks J","given":"","non-dropping-particle":"","parse-names":false,"suffix":""}],"container-title":"Nursing standard","id":"ITEM-1","issue":"34","issued":{"date-parts":[["2013"]]},"page":"16-19","title":"Care in a ‘ combat zone ’","type":"article-journal","volume":"27"},"uris":["http://www.mendeley.com/documents/?uuid=b1f976fd-2906-4622-b022-974f74ea60f7"]}],"mendeley":{"formattedCitation":"(Sprinks J, 2013)","plainTextFormattedCitation":"(Sprinks J, 2013)","previouslyFormattedCitation":"(Sprinks J, 2013)"},"properties":{"noteIndex":0},"schema":"https://github.com/citation-style-language/schema/raw/master/csl-citation.json"}</w:instrText>
      </w:r>
      <w:r w:rsidR="00420E49">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(Sprinks</w:t>
      </w:r>
      <w:del w:id="635" w:author="Author">
        <w:r w:rsidR="00DF454E" w:rsidRPr="00DF454E" w:rsidDel="00C42DEF">
          <w:rPr>
            <w:rFonts w:asciiTheme="majorBidi" w:hAnsiTheme="majorBidi" w:cstheme="majorBidi"/>
            <w:noProof/>
            <w:sz w:val="24"/>
            <w:szCs w:val="24"/>
          </w:rPr>
          <w:delText xml:space="preserve"> J</w:delText>
        </w:r>
      </w:del>
      <w:r w:rsidR="00DF454E" w:rsidRPr="00DF454E">
        <w:rPr>
          <w:rFonts w:asciiTheme="majorBidi" w:hAnsiTheme="majorBidi" w:cstheme="majorBidi"/>
          <w:noProof/>
          <w:sz w:val="24"/>
          <w:szCs w:val="24"/>
        </w:rPr>
        <w:t>, 2013)</w:t>
      </w:r>
      <w:r w:rsidR="00420E49">
        <w:rPr>
          <w:rFonts w:asciiTheme="majorBidi" w:hAnsiTheme="majorBidi" w:cstheme="majorBidi"/>
          <w:sz w:val="24"/>
          <w:szCs w:val="24"/>
        </w:rPr>
        <w:fldChar w:fldCharType="end"/>
      </w:r>
      <w:r w:rsidR="00420E49">
        <w:rPr>
          <w:rFonts w:asciiTheme="majorBidi" w:hAnsiTheme="majorBidi" w:cstheme="majorBidi"/>
          <w:sz w:val="24"/>
          <w:szCs w:val="24"/>
        </w:rPr>
        <w:t>.</w:t>
      </w:r>
      <w:r w:rsidR="00C073FC">
        <w:rPr>
          <w:rFonts w:asciiTheme="majorBidi" w:hAnsiTheme="majorBidi" w:cstheme="majorBidi"/>
          <w:sz w:val="24"/>
          <w:szCs w:val="24"/>
        </w:rPr>
        <w:t xml:space="preserve"> </w:t>
      </w:r>
    </w:p>
    <w:p w14:paraId="12DDEFDF" w14:textId="74D3B194" w:rsidR="00B00A35" w:rsidRDefault="00BE5F02" w:rsidP="00802AD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Our study is </w:t>
      </w:r>
      <w:del w:id="636" w:author="Author">
        <w:r w:rsidDel="00C42DEF">
          <w:rPr>
            <w:rFonts w:asciiTheme="majorBidi" w:hAnsiTheme="majorBidi" w:cstheme="majorBidi"/>
            <w:sz w:val="24"/>
            <w:szCs w:val="24"/>
          </w:rPr>
          <w:delText xml:space="preserve">also </w:delText>
        </w:r>
      </w:del>
      <w:r>
        <w:rPr>
          <w:rFonts w:asciiTheme="majorBidi" w:hAnsiTheme="majorBidi" w:cstheme="majorBidi"/>
          <w:sz w:val="24"/>
          <w:szCs w:val="24"/>
        </w:rPr>
        <w:t xml:space="preserve">consistent with previous research </w:t>
      </w:r>
      <w:r w:rsidR="00EF58E0">
        <w:rPr>
          <w:rFonts w:asciiTheme="majorBidi" w:hAnsiTheme="majorBidi" w:cstheme="majorBidi"/>
          <w:sz w:val="24"/>
          <w:szCs w:val="24"/>
        </w:rPr>
        <w:t>regarding</w:t>
      </w:r>
      <w:r>
        <w:rPr>
          <w:rFonts w:asciiTheme="majorBidi" w:hAnsiTheme="majorBidi" w:cstheme="majorBidi"/>
          <w:sz w:val="24"/>
          <w:szCs w:val="24"/>
        </w:rPr>
        <w:t xml:space="preserve"> </w:t>
      </w:r>
      <w:r w:rsidR="00C073FC">
        <w:rPr>
          <w:rFonts w:asciiTheme="majorBidi" w:hAnsiTheme="majorBidi" w:cstheme="majorBidi"/>
          <w:sz w:val="24"/>
          <w:szCs w:val="24"/>
        </w:rPr>
        <w:t xml:space="preserve">the </w:t>
      </w:r>
      <w:r w:rsidR="00206F4E">
        <w:rPr>
          <w:rFonts w:asciiTheme="majorBidi" w:hAnsiTheme="majorBidi" w:cstheme="majorBidi"/>
          <w:sz w:val="24"/>
          <w:szCs w:val="24"/>
        </w:rPr>
        <w:t xml:space="preserve">difficult </w:t>
      </w:r>
      <w:r w:rsidR="00C073FC">
        <w:rPr>
          <w:rFonts w:asciiTheme="majorBidi" w:hAnsiTheme="majorBidi" w:cstheme="majorBidi"/>
          <w:sz w:val="24"/>
          <w:szCs w:val="24"/>
        </w:rPr>
        <w:t xml:space="preserve">living </w:t>
      </w:r>
      <w:r w:rsidR="00206F4E">
        <w:rPr>
          <w:rFonts w:asciiTheme="majorBidi" w:hAnsiTheme="majorBidi" w:cstheme="majorBidi"/>
          <w:sz w:val="24"/>
          <w:szCs w:val="24"/>
        </w:rPr>
        <w:t>and working</w:t>
      </w:r>
      <w:r w:rsidR="00C073FC">
        <w:rPr>
          <w:rFonts w:asciiTheme="majorBidi" w:hAnsiTheme="majorBidi" w:cstheme="majorBidi"/>
          <w:sz w:val="24"/>
          <w:szCs w:val="24"/>
        </w:rPr>
        <w:t xml:space="preserve"> conditions during wartime serv</w:t>
      </w:r>
      <w:r w:rsidR="0099410A">
        <w:rPr>
          <w:rFonts w:asciiTheme="majorBidi" w:hAnsiTheme="majorBidi" w:cstheme="majorBidi"/>
          <w:sz w:val="24"/>
          <w:szCs w:val="24"/>
        </w:rPr>
        <w:t>ice</w:t>
      </w:r>
      <w:r w:rsidR="00206F4E">
        <w:rPr>
          <w:rFonts w:asciiTheme="majorBidi" w:hAnsiTheme="majorBidi" w:cstheme="majorBidi"/>
          <w:sz w:val="24"/>
          <w:szCs w:val="24"/>
        </w:rPr>
        <w:t>,</w:t>
      </w:r>
      <w:r w:rsidR="0099410A">
        <w:rPr>
          <w:rFonts w:asciiTheme="majorBidi" w:hAnsiTheme="majorBidi" w:cstheme="majorBidi"/>
          <w:sz w:val="24"/>
          <w:szCs w:val="24"/>
        </w:rPr>
        <w:t xml:space="preserve"> </w:t>
      </w:r>
      <w:r w:rsidR="005155AB">
        <w:rPr>
          <w:rFonts w:asciiTheme="majorBidi" w:hAnsiTheme="majorBidi" w:cstheme="majorBidi"/>
          <w:sz w:val="24"/>
          <w:szCs w:val="24"/>
        </w:rPr>
        <w:t xml:space="preserve">such as </w:t>
      </w:r>
      <w:r w:rsidR="0099410A">
        <w:rPr>
          <w:rFonts w:asciiTheme="majorBidi" w:hAnsiTheme="majorBidi" w:cstheme="majorBidi"/>
          <w:sz w:val="24"/>
          <w:szCs w:val="24"/>
        </w:rPr>
        <w:t xml:space="preserve">difficulties </w:t>
      </w:r>
      <w:del w:id="637" w:author="Author">
        <w:r w:rsidR="00206F4E" w:rsidDel="00C42DEF">
          <w:rPr>
            <w:rFonts w:asciiTheme="majorBidi" w:hAnsiTheme="majorBidi" w:cstheme="majorBidi"/>
            <w:sz w:val="24"/>
            <w:szCs w:val="24"/>
          </w:rPr>
          <w:delText xml:space="preserve">in </w:delText>
        </w:r>
      </w:del>
      <w:r w:rsidR="0099410A">
        <w:rPr>
          <w:rFonts w:asciiTheme="majorBidi" w:hAnsiTheme="majorBidi" w:cstheme="majorBidi"/>
          <w:sz w:val="24"/>
          <w:szCs w:val="24"/>
        </w:rPr>
        <w:t>maint</w:t>
      </w:r>
      <w:r w:rsidR="00206F4E">
        <w:rPr>
          <w:rFonts w:asciiTheme="majorBidi" w:hAnsiTheme="majorBidi" w:cstheme="majorBidi"/>
          <w:sz w:val="24"/>
          <w:szCs w:val="24"/>
        </w:rPr>
        <w:t>aining</w:t>
      </w:r>
      <w:r w:rsidR="0099410A">
        <w:rPr>
          <w:rFonts w:asciiTheme="majorBidi" w:hAnsiTheme="majorBidi" w:cstheme="majorBidi"/>
          <w:sz w:val="24"/>
          <w:szCs w:val="24"/>
        </w:rPr>
        <w:t xml:space="preserve"> bod</w:t>
      </w:r>
      <w:r w:rsidR="00206F4E">
        <w:rPr>
          <w:rFonts w:asciiTheme="majorBidi" w:hAnsiTheme="majorBidi" w:cstheme="majorBidi"/>
          <w:sz w:val="24"/>
          <w:szCs w:val="24"/>
        </w:rPr>
        <w:t>ily</w:t>
      </w:r>
      <w:r w:rsidR="0099410A">
        <w:rPr>
          <w:rFonts w:asciiTheme="majorBidi" w:hAnsiTheme="majorBidi" w:cstheme="majorBidi"/>
          <w:sz w:val="24"/>
          <w:szCs w:val="24"/>
        </w:rPr>
        <w:t xml:space="preserve"> hygiene and </w:t>
      </w:r>
      <w:r w:rsidR="00B00A35">
        <w:rPr>
          <w:rFonts w:asciiTheme="majorBidi" w:hAnsiTheme="majorBidi" w:cstheme="majorBidi"/>
          <w:sz w:val="24"/>
          <w:szCs w:val="24"/>
        </w:rPr>
        <w:t>providing high-</w:t>
      </w:r>
      <w:r w:rsidR="0099410A">
        <w:rPr>
          <w:rFonts w:asciiTheme="majorBidi" w:hAnsiTheme="majorBidi" w:cstheme="majorBidi"/>
          <w:sz w:val="24"/>
          <w:szCs w:val="24"/>
        </w:rPr>
        <w:t>quality care</w:t>
      </w:r>
      <w:r w:rsidR="00B00A35">
        <w:rPr>
          <w:rFonts w:asciiTheme="majorBidi" w:hAnsiTheme="majorBidi" w:cstheme="majorBidi"/>
          <w:sz w:val="24"/>
          <w:szCs w:val="24"/>
        </w:rPr>
        <w:t xml:space="preserve"> </w:t>
      </w:r>
      <w:r w:rsidR="0099410A">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{"citationItems":[{"id":"ITEM-1","itemData":{"DOI":"10.1111/j.1547-5069.2009.01329.x","ISSN":"15276546","PMID":"20487181","abstract":"Purpose: The purpose of this study is to describe the lived experience of U.S. military nurses who served in Iraq or Afghanistan during the war years 2003 to 2009, and life after returning from war.Methods: Colaizzi's phenomenological method guided discovery. This method includes elements of both descriptive and interpretive phenomenology. The sample consisted of 37 military nurses who served in the Army, Navy, or Air Force in the Iraq or Afghanistan wars. Four data-generating questions guided the interview process. Most interviews were face-to-face and conducted in naturalistic settings chosen by the participants. Several interviews were conducted telephonically due to geographic constraints. Data analysis followed Colaizzi's method of analysis. Seven themes emerged from the data, including \" deploying to war;\"\" remembrance of war: most chaotic scene;\"\" nurses in harm's way: more than I bargained for;\"\" kinship and bonding:my military family;\"\" my war stress: I'm a different person now;\" \" professional growth: expanding my skills;\" and \" listen to me: advice to deploying nurses.\"Analysis continued until data saturation was achieved.Results: Results indicated that wartime deployment was a difficult challenge, lessons learned should be shared with nurses deploying in future years, homecoming was more difficult than most nurses anticipated, and reintegration after coming home takes time and effort.Conclusions: Nursing in war is a unique experience regardless of education, preparation and training. There are a myriad of variables that enter into the experience and effect outcomes, both personal and professional.Clinical Relevance: Wartime nursing is a reality in the current clinical practice arena. War takes its toll on everyone involved, including the caregivers. Nurses returning from war can provide valuable insights to those that follow. © 2010 Sigma Theta Tau International.","author":[{"dropping-particle":"","family":"Scannell-Desch","given":"Elizabeth","non-dropping-particle":"","parse-names":false,"suffix":""},{"dropping-particle":"","family":"Doherty","given":"Mary Ellen","non-dropping-particle":"","parse-names":false,"suffix":""}],"container-title":"Journal of Nursing Scholarship","id":"ITEM-1","issue":"1","issued":{"date-parts":[["2010"]]},"page":"3-12","title":"Experiences of U.S. military nurses in the Iraq and Afghanistan wars, 2003-2009","type":"article-journal","volume":"42"},"uris":["http://www.mendeley.com/documents/?uuid=6b74ff05-7849-4855-a362-f7011cf5befb"]}],"mendeley":{"formattedCitation":"(Scannell-Desch &amp; Doherty, 2010)","plainTextFormattedCitation":"(Scannell-Desch &amp; Doherty, 2010)","previouslyFormattedCitation":"(Scannell-Desch &amp; Doherty, 2010)"},"properties":{"noteIndex":0},"schema":"https://github.com/citation-style-language/schema/raw/master/csl-citation.json"}</w:instrText>
      </w:r>
      <w:r w:rsidR="0099410A">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 xml:space="preserve">(Scannell-Desch </w:t>
      </w:r>
      <w:r w:rsidR="00802ADC">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Doherty, 2010)</w:t>
      </w:r>
      <w:r w:rsidR="0099410A">
        <w:rPr>
          <w:rFonts w:asciiTheme="majorBidi" w:hAnsiTheme="majorBidi" w:cstheme="majorBidi"/>
          <w:sz w:val="24"/>
          <w:szCs w:val="24"/>
        </w:rPr>
        <w:fldChar w:fldCharType="end"/>
      </w:r>
      <w:r w:rsidR="0099410A">
        <w:rPr>
          <w:rFonts w:asciiTheme="majorBidi" w:hAnsiTheme="majorBidi" w:cstheme="majorBidi"/>
          <w:sz w:val="24"/>
          <w:szCs w:val="24"/>
        </w:rPr>
        <w:t xml:space="preserve">. </w:t>
      </w:r>
      <w:r w:rsidR="00EF58E0">
        <w:rPr>
          <w:rFonts w:asciiTheme="majorBidi" w:hAnsiTheme="majorBidi" w:cstheme="majorBidi"/>
          <w:sz w:val="24"/>
          <w:szCs w:val="24"/>
        </w:rPr>
        <w:t>There is significant evidence supporting t</w:t>
      </w:r>
      <w:r w:rsidR="00B00A35">
        <w:rPr>
          <w:rFonts w:asciiTheme="majorBidi" w:hAnsiTheme="majorBidi" w:cstheme="majorBidi"/>
          <w:sz w:val="24"/>
          <w:szCs w:val="24"/>
        </w:rPr>
        <w:t>he s</w:t>
      </w:r>
      <w:r w:rsidR="009229F4">
        <w:rPr>
          <w:rFonts w:asciiTheme="majorBidi" w:hAnsiTheme="majorBidi" w:cstheme="majorBidi"/>
          <w:sz w:val="24"/>
          <w:szCs w:val="24"/>
        </w:rPr>
        <w:t xml:space="preserve">ubtheme </w:t>
      </w:r>
      <w:r w:rsidR="00EF58E0">
        <w:rPr>
          <w:rFonts w:asciiTheme="majorBidi" w:hAnsiTheme="majorBidi" w:cstheme="majorBidi"/>
          <w:sz w:val="24"/>
          <w:szCs w:val="24"/>
        </w:rPr>
        <w:t>of E</w:t>
      </w:r>
      <w:r w:rsidR="009229F4">
        <w:rPr>
          <w:rFonts w:asciiTheme="majorBidi" w:hAnsiTheme="majorBidi" w:cstheme="majorBidi"/>
          <w:sz w:val="24"/>
          <w:szCs w:val="24"/>
        </w:rPr>
        <w:t xml:space="preserve">xposure to </w:t>
      </w:r>
      <w:r w:rsidR="00EF58E0">
        <w:rPr>
          <w:rFonts w:asciiTheme="majorBidi" w:hAnsiTheme="majorBidi" w:cstheme="majorBidi"/>
          <w:sz w:val="24"/>
          <w:szCs w:val="24"/>
        </w:rPr>
        <w:t>H</w:t>
      </w:r>
      <w:r w:rsidR="00B00A35">
        <w:rPr>
          <w:rFonts w:asciiTheme="majorBidi" w:hAnsiTheme="majorBidi" w:cstheme="majorBidi"/>
          <w:sz w:val="24"/>
          <w:szCs w:val="24"/>
        </w:rPr>
        <w:t xml:space="preserve">arsh </w:t>
      </w:r>
      <w:r w:rsidR="00EF58E0">
        <w:rPr>
          <w:rFonts w:asciiTheme="majorBidi" w:hAnsiTheme="majorBidi" w:cstheme="majorBidi"/>
          <w:sz w:val="24"/>
          <w:szCs w:val="24"/>
        </w:rPr>
        <w:t>W</w:t>
      </w:r>
      <w:r w:rsidR="00B00A35">
        <w:rPr>
          <w:rFonts w:asciiTheme="majorBidi" w:hAnsiTheme="majorBidi" w:cstheme="majorBidi"/>
          <w:sz w:val="24"/>
          <w:szCs w:val="24"/>
        </w:rPr>
        <w:t xml:space="preserve">ar </w:t>
      </w:r>
      <w:r w:rsidR="00EF58E0">
        <w:rPr>
          <w:rFonts w:asciiTheme="majorBidi" w:hAnsiTheme="majorBidi" w:cstheme="majorBidi"/>
          <w:sz w:val="24"/>
          <w:szCs w:val="24"/>
        </w:rPr>
        <w:t>S</w:t>
      </w:r>
      <w:r w:rsidR="009229F4">
        <w:rPr>
          <w:rFonts w:asciiTheme="majorBidi" w:hAnsiTheme="majorBidi" w:cstheme="majorBidi"/>
          <w:sz w:val="24"/>
          <w:szCs w:val="24"/>
        </w:rPr>
        <w:t>cene</w:t>
      </w:r>
      <w:r w:rsidR="00B00A35">
        <w:rPr>
          <w:rFonts w:asciiTheme="majorBidi" w:hAnsiTheme="majorBidi" w:cstheme="majorBidi"/>
          <w:sz w:val="24"/>
          <w:szCs w:val="24"/>
        </w:rPr>
        <w:t>s</w:t>
      </w:r>
      <w:r w:rsidR="009229F4">
        <w:rPr>
          <w:rFonts w:asciiTheme="majorBidi" w:hAnsiTheme="majorBidi" w:cstheme="majorBidi"/>
          <w:sz w:val="24"/>
          <w:szCs w:val="24"/>
        </w:rPr>
        <w:t xml:space="preserve"> in </w:t>
      </w:r>
      <w:r w:rsidR="00B00A35">
        <w:rPr>
          <w:rFonts w:asciiTheme="majorBidi" w:hAnsiTheme="majorBidi" w:cstheme="majorBidi"/>
          <w:sz w:val="24"/>
          <w:szCs w:val="24"/>
        </w:rPr>
        <w:t xml:space="preserve">the </w:t>
      </w:r>
      <w:del w:id="638" w:author="Author">
        <w:r w:rsidR="00B00A35" w:rsidDel="00C42DEF">
          <w:rPr>
            <w:rFonts w:asciiTheme="majorBidi" w:hAnsiTheme="majorBidi" w:cstheme="majorBidi"/>
            <w:sz w:val="24"/>
            <w:szCs w:val="24"/>
          </w:rPr>
          <w:delText xml:space="preserve">scientific </w:delText>
        </w:r>
      </w:del>
      <w:r w:rsidR="009229F4">
        <w:rPr>
          <w:rFonts w:asciiTheme="majorBidi" w:hAnsiTheme="majorBidi" w:cstheme="majorBidi"/>
          <w:sz w:val="24"/>
          <w:szCs w:val="24"/>
        </w:rPr>
        <w:t>literature. Many stud</w:t>
      </w:r>
      <w:r w:rsidR="00996602">
        <w:rPr>
          <w:rFonts w:asciiTheme="majorBidi" w:hAnsiTheme="majorBidi" w:cstheme="majorBidi"/>
          <w:sz w:val="24"/>
          <w:szCs w:val="24"/>
        </w:rPr>
        <w:t xml:space="preserve">ies describe and </w:t>
      </w:r>
      <w:r w:rsidR="008D2218">
        <w:rPr>
          <w:rFonts w:asciiTheme="majorBidi" w:hAnsiTheme="majorBidi" w:cstheme="majorBidi"/>
          <w:sz w:val="24"/>
          <w:szCs w:val="24"/>
        </w:rPr>
        <w:t>address</w:t>
      </w:r>
      <w:r w:rsidR="00996602">
        <w:rPr>
          <w:rFonts w:asciiTheme="majorBidi" w:hAnsiTheme="majorBidi" w:cstheme="majorBidi"/>
          <w:sz w:val="24"/>
          <w:szCs w:val="24"/>
        </w:rPr>
        <w:t xml:space="preserve"> nurses</w:t>
      </w:r>
      <w:r w:rsidR="00B00A35">
        <w:rPr>
          <w:rFonts w:asciiTheme="majorBidi" w:hAnsiTheme="majorBidi" w:cstheme="majorBidi"/>
          <w:sz w:val="24"/>
          <w:szCs w:val="24"/>
        </w:rPr>
        <w:t>’</w:t>
      </w:r>
      <w:r w:rsidR="00996602">
        <w:rPr>
          <w:rFonts w:asciiTheme="majorBidi" w:hAnsiTheme="majorBidi" w:cstheme="majorBidi"/>
          <w:sz w:val="24"/>
          <w:szCs w:val="24"/>
        </w:rPr>
        <w:t xml:space="preserve"> </w:t>
      </w:r>
      <w:r w:rsidR="00B00A35">
        <w:rPr>
          <w:rFonts w:asciiTheme="majorBidi" w:hAnsiTheme="majorBidi" w:cstheme="majorBidi"/>
          <w:sz w:val="24"/>
          <w:szCs w:val="24"/>
        </w:rPr>
        <w:t xml:space="preserve">harsh </w:t>
      </w:r>
      <w:r w:rsidR="009229F4">
        <w:rPr>
          <w:rFonts w:asciiTheme="majorBidi" w:hAnsiTheme="majorBidi" w:cstheme="majorBidi"/>
          <w:sz w:val="24"/>
          <w:szCs w:val="24"/>
        </w:rPr>
        <w:t>experience</w:t>
      </w:r>
      <w:r w:rsidR="00B00A35">
        <w:rPr>
          <w:rFonts w:asciiTheme="majorBidi" w:hAnsiTheme="majorBidi" w:cstheme="majorBidi"/>
          <w:sz w:val="24"/>
          <w:szCs w:val="24"/>
        </w:rPr>
        <w:t xml:space="preserve">s, including </w:t>
      </w:r>
      <w:r w:rsidR="00996602">
        <w:rPr>
          <w:rFonts w:asciiTheme="majorBidi" w:hAnsiTheme="majorBidi" w:cstheme="majorBidi"/>
          <w:sz w:val="24"/>
          <w:szCs w:val="24"/>
        </w:rPr>
        <w:t xml:space="preserve">exposure to </w:t>
      </w:r>
      <w:r w:rsidR="00B00A35">
        <w:rPr>
          <w:rFonts w:asciiTheme="majorBidi" w:hAnsiTheme="majorBidi" w:cstheme="majorBidi"/>
          <w:sz w:val="24"/>
          <w:szCs w:val="24"/>
        </w:rPr>
        <w:t xml:space="preserve">the </w:t>
      </w:r>
      <w:r w:rsidR="00996602">
        <w:rPr>
          <w:rFonts w:asciiTheme="majorBidi" w:hAnsiTheme="majorBidi" w:cstheme="majorBidi"/>
          <w:sz w:val="24"/>
          <w:szCs w:val="24"/>
        </w:rPr>
        <w:t>sight</w:t>
      </w:r>
      <w:r w:rsidR="00B00A35">
        <w:rPr>
          <w:rFonts w:asciiTheme="majorBidi" w:hAnsiTheme="majorBidi" w:cstheme="majorBidi"/>
          <w:sz w:val="24"/>
          <w:szCs w:val="24"/>
        </w:rPr>
        <w:t>s</w:t>
      </w:r>
      <w:r w:rsidR="00996602">
        <w:rPr>
          <w:rFonts w:asciiTheme="majorBidi" w:hAnsiTheme="majorBidi" w:cstheme="majorBidi"/>
          <w:sz w:val="24"/>
          <w:szCs w:val="24"/>
        </w:rPr>
        <w:t xml:space="preserve"> and smell</w:t>
      </w:r>
      <w:r w:rsidR="00B00A35">
        <w:rPr>
          <w:rFonts w:asciiTheme="majorBidi" w:hAnsiTheme="majorBidi" w:cstheme="majorBidi"/>
          <w:sz w:val="24"/>
          <w:szCs w:val="24"/>
        </w:rPr>
        <w:t>s</w:t>
      </w:r>
      <w:r w:rsidR="00996602">
        <w:rPr>
          <w:rFonts w:asciiTheme="majorBidi" w:hAnsiTheme="majorBidi" w:cstheme="majorBidi"/>
          <w:sz w:val="24"/>
          <w:szCs w:val="24"/>
        </w:rPr>
        <w:t xml:space="preserve"> of war causalities </w:t>
      </w:r>
      <w:r w:rsidR="009229F4">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{"citationItems":[{"id":"ITEM-1","itemData":{"DOI":"10.5812/jamm.59470","ISBN":"9821775004","ISSN":"2345-5071","author":[{"dropping-particle":"","family":"Farsi","given":"Zahra","non-dropping-particle":"","parse-names":false,"suffix":""}],"container-title":"Journal of Archives in Military Medicine","id":"ITEM-1","issue":"4","issued":{"date-parts":[["2017"]]},"title":"Exploring coping strategies of healthcare providers with tension sources in Iran-Iraq War: A qualitative study","type":"article-journal","volume":"5"},"uris":["http://www.mendeley.com/documents/?uuid=4e610247-1a7e-4a33-9550-00753de97c19"]},{"id":"ITEM-2","itemData":{"DOI":"10.1111/j.1547-5069.1996.tb00385.x","ISSN":"15276546","PMID":"8987282","abstract":"Objective: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Scholarship","id":"ITEM-2","issue":"4","issued":{"date-parts":[["1996"]]},"page":"343-347","title":"Shared experiences and meanings of military nurse veterans","type":"article-journal","volume":"28"},"uris":["http://www.mendeley.com/documents/?uuid=e8c9db5d-81d8-4a19-8581-e391d62a81ed"]},{"id":"ITEM-3","itemData":{"DOI":"10.1111/j.1744-6163.2010.00275.x","ISSN":"00315990","PMID":"21426353","abstract":"PURPOSE: The aims were to explore the lived experience of combat-wounded patients and the military nurses who care for them. DESIGN AND METHODS: The study was a qualitative phenomenological design, and focus groups were conducted with 20 nurses and 8 combat-wounded patients. FINDINGS: Themes common to nurses and patients were coping, shared experiences, finding meaning, psychosocial nursing care, families, and bureaucratic structure. Thematic differences were the patients' perspectives \"changed self\" while nurses described \"professional boundaries.\" PRACTICE IMPLICATIONS: The importance of finding meaning presents ideas that could help nurses and patients cope better with stressful situations regardless of the setting. © 2010 Wiley Periodicals, Inc..","author":[{"dropping-particle":"","family":"Hagerty","given":"Bonnie M.","non-dropping-particle":"","parse-names":false,"suffix":""},{"dropping-particle":"","family":"Williams","given":"Reg Arthur","non-dropping-particle":"","parse-names":false,"suffix":""},{"dropping-particle":"","family":"Bingham","given":"Mona","non-dropping-particle":"","parse-names":false,"suffix":""},{"dropping-particle":"","family":"Richard","given":"Maggie","non-dropping-particle":"","parse-names":false,"suffix":""}],"container-title":"Perspectives in Psychiatric Care","id":"ITEM-3","issue":"2","issued":{"date-parts":[["2011"]]},"page":"84-92","title":"Military nurses and combat-wounded patients: A qualitative analysis of psychosocial care","type":"article-journal","volume":"47"},"uris":["http://www.mendeley.com/documents/?uuid=c51968b4-552b-4fd7-b4d0-7c280a0dc33b"]},{"id":"ITEM-4","itemData":{"DOI":"10.1111/j.1547-5069.2009.01329.x","ISSN":"15276546","PMID":"20487181","abstract":"Purpose: The purpose of this study is to describe the lived experience of U.S. military nurses who served in Iraq or Afghanistan during the war years 2003 to 2009, and life after returning from war.Methods: Colaizzi's phenomenological method guided discovery. This method includes elements of both descriptive and interpretive phenomenology. The sample consisted of 37 military nurses who served in the Army, Navy, or Air Force in the Iraq or Afghanistan wars. Four data-generating questions guided the interview process. Most interviews were face-to-face and conducted in naturalistic settings chosen by the participants. Several interviews were conducted telephonically due to geographic constraints. Data analysis followed Colaizzi's method of analysis. Seven themes emerged from the data, including \" deploying to war;\"\" remembrance of war: most chaotic scene;\"\" nurses in harm's way: more than I bargained for;\"\" kinship and bonding:my military family;\"\" my war stress: I'm a different person now;\" \" professional growth: expanding my skills;\" and \" listen to me: advice to deploying nurses.\"Analysis continued until data saturation was achieved.Results: Results indicated that wartime deployment was a difficult challenge, lessons learned should be shared with nurses deploying in future years, homecoming was more difficult than most nurses anticipated, and reintegration after coming home takes time and effort.Conclusions: Nursing in war is a unique experience regardless of education, preparation and training. There are a myriad of variables that enter into the experience and effect outcomes, both personal and professional.Clinical Relevance: Wartime nursing is a reality in the current clinical practice arena. War takes its toll on everyone involved, including the caregivers. Nurses returning from war can provide valuable insights to those that follow. © 2010 Sigma Theta Tau International.","author":[{"dropping-particle":"","family":"Scannell-Desch","given":"Elizabeth","non-dropping-particle":"","parse-names":false,"suffix":""},{"dropping-particle":"","family":"Doherty","given":"Mary Ellen","non-dropping-particle":"","parse-names":false,"suffix":""}],"container-title":"Journal of Nursing Scholarship","id":"ITEM-4","issue":"1","issued":{"date-parts":[["2010"]]},"page":"3-12","title":"Experiences of U.S. military nurses in the Iraq and Afghanistan wars, 2003-2009","type":"article-journal","volume":"42"},"uris":["http://www.mendeley.com/documents/?uuid=6b74ff05-7849-4855-a362-f7011cf5befb"]}],"mendeley":{"formattedCitation":"(Farsi, 2017; Hagerty, Williams, Bingham, &amp; Richard, 2011; Scannell-Desch &amp; Doherty, 2010; Stanton et al., 1996)","plainTextFormattedCitation":"(Farsi, 2017; Hagerty, Williams, Bingham, &amp; Richard, 2011; Scannell-Desch &amp; Doherty, 2010; Stanton et al., 1996)","previouslyFormattedCitation":"(Farsi, 2017; Hagerty, Williams, Bingham, &amp; Richard, 2011; Scannell-Desch &amp; Doherty, 2010; Stanton et al., 1996)"},"properties":{"noteIndex":0},"schema":"https://github.com/citation-style-language/schema/raw/master/csl-citation.json"}</w:instrText>
      </w:r>
      <w:r w:rsidR="009229F4">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(Farsi, 2017; Hagerty, Williams, Bingham</w:t>
      </w:r>
      <w:r w:rsidR="00802ADC">
        <w:rPr>
          <w:rFonts w:asciiTheme="majorBidi" w:hAnsiTheme="majorBidi" w:cstheme="majorBidi"/>
          <w:noProof/>
          <w:sz w:val="24"/>
          <w:szCs w:val="24"/>
        </w:rPr>
        <w:t xml:space="preserve"> and</w:t>
      </w:r>
      <w:r w:rsidR="00DF454E" w:rsidRPr="00DF454E">
        <w:rPr>
          <w:rFonts w:asciiTheme="majorBidi" w:hAnsiTheme="majorBidi" w:cstheme="majorBidi"/>
          <w:noProof/>
          <w:sz w:val="24"/>
          <w:szCs w:val="24"/>
        </w:rPr>
        <w:t xml:space="preserve"> Richard, 2011; Scannell-Desch </w:t>
      </w:r>
      <w:r w:rsidR="00802ADC">
        <w:rPr>
          <w:rFonts w:asciiTheme="majorBidi" w:hAnsiTheme="majorBidi" w:cstheme="majorBidi"/>
          <w:noProof/>
          <w:sz w:val="24"/>
          <w:szCs w:val="24"/>
        </w:rPr>
        <w:t>and</w:t>
      </w:r>
      <w:r w:rsidR="00DF454E" w:rsidRPr="00DF454E">
        <w:rPr>
          <w:rFonts w:asciiTheme="majorBidi" w:hAnsiTheme="majorBidi" w:cstheme="majorBidi"/>
          <w:noProof/>
          <w:sz w:val="24"/>
          <w:szCs w:val="24"/>
        </w:rPr>
        <w:t xml:space="preserve"> Doherty, 2010; Stanton et al., 1996)</w:t>
      </w:r>
      <w:r w:rsidR="009229F4">
        <w:rPr>
          <w:rFonts w:asciiTheme="majorBidi" w:hAnsiTheme="majorBidi" w:cstheme="majorBidi"/>
          <w:sz w:val="24"/>
          <w:szCs w:val="24"/>
        </w:rPr>
        <w:fldChar w:fldCharType="end"/>
      </w:r>
      <w:r w:rsidR="0025298B">
        <w:rPr>
          <w:rFonts w:asciiTheme="majorBidi" w:hAnsiTheme="majorBidi" w:cstheme="majorBidi"/>
          <w:sz w:val="24"/>
          <w:szCs w:val="24"/>
        </w:rPr>
        <w:t>.</w:t>
      </w:r>
      <w:r w:rsidR="008966D7">
        <w:rPr>
          <w:rFonts w:asciiTheme="majorBidi" w:hAnsiTheme="majorBidi" w:cstheme="majorBidi"/>
          <w:sz w:val="24"/>
          <w:szCs w:val="24"/>
        </w:rPr>
        <w:t xml:space="preserve"> </w:t>
      </w:r>
    </w:p>
    <w:p w14:paraId="39EBFA45" w14:textId="5E2A0499" w:rsidR="00E44863" w:rsidRDefault="00B00A35" w:rsidP="00ED737D">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One study found that military nurses learned to improvise </w:t>
      </w:r>
      <w:r w:rsidR="00E44863">
        <w:rPr>
          <w:rFonts w:asciiTheme="majorBidi" w:hAnsiTheme="majorBidi" w:cstheme="majorBidi"/>
          <w:sz w:val="24"/>
          <w:szCs w:val="24"/>
        </w:rPr>
        <w:t>so they could</w:t>
      </w:r>
      <w:r>
        <w:rPr>
          <w:rFonts w:asciiTheme="majorBidi" w:hAnsiTheme="majorBidi" w:cstheme="majorBidi"/>
          <w:sz w:val="24"/>
          <w:szCs w:val="24"/>
        </w:rPr>
        <w:t xml:space="preserve"> provide efficient care for the wounded because </w:t>
      </w:r>
      <w:ins w:id="639" w:author="Author">
        <w:r w:rsidR="00C42DEF">
          <w:rPr>
            <w:rFonts w:asciiTheme="majorBidi" w:hAnsiTheme="majorBidi" w:cstheme="majorBidi"/>
            <w:sz w:val="24"/>
            <w:szCs w:val="24"/>
          </w:rPr>
          <w:t>conditions in a</w:t>
        </w:r>
      </w:ins>
      <w:del w:id="640" w:author="Author">
        <w:r w:rsidDel="00C42DEF">
          <w:rPr>
            <w:rFonts w:asciiTheme="majorBidi" w:hAnsiTheme="majorBidi" w:cstheme="majorBidi"/>
            <w:sz w:val="24"/>
            <w:szCs w:val="24"/>
          </w:rPr>
          <w:delText>the</w:delText>
        </w:r>
      </w:del>
      <w:r>
        <w:rPr>
          <w:rFonts w:asciiTheme="majorBidi" w:hAnsiTheme="majorBidi" w:cstheme="majorBidi"/>
          <w:sz w:val="24"/>
          <w:szCs w:val="24"/>
        </w:rPr>
        <w:t xml:space="preserve"> warzone hospital arena </w:t>
      </w:r>
      <w:ins w:id="641" w:author="Author">
        <w:r w:rsidR="00C42DEF">
          <w:rPr>
            <w:rFonts w:asciiTheme="majorBidi" w:hAnsiTheme="majorBidi" w:cstheme="majorBidi"/>
            <w:sz w:val="24"/>
            <w:szCs w:val="24"/>
          </w:rPr>
          <w:t>significantly differ</w:t>
        </w:r>
      </w:ins>
      <w:del w:id="642" w:author="Author">
        <w:r w:rsidDel="00C42DEF">
          <w:rPr>
            <w:rFonts w:asciiTheme="majorBidi" w:hAnsiTheme="majorBidi" w:cstheme="majorBidi"/>
            <w:sz w:val="24"/>
            <w:szCs w:val="24"/>
          </w:rPr>
          <w:delText>is significantly</w:delText>
        </w:r>
      </w:del>
      <w:r>
        <w:rPr>
          <w:rFonts w:asciiTheme="majorBidi" w:hAnsiTheme="majorBidi" w:cstheme="majorBidi"/>
          <w:sz w:val="24"/>
          <w:szCs w:val="24"/>
        </w:rPr>
        <w:t xml:space="preserve"> </w:t>
      </w:r>
      <w:del w:id="643" w:author="Author">
        <w:r w:rsidDel="00C42DEF">
          <w:rPr>
            <w:rFonts w:asciiTheme="majorBidi" w:hAnsiTheme="majorBidi" w:cstheme="majorBidi"/>
            <w:sz w:val="24"/>
            <w:szCs w:val="24"/>
          </w:rPr>
          <w:delText xml:space="preserve">different </w:delText>
        </w:r>
      </w:del>
      <w:r>
        <w:rPr>
          <w:rFonts w:asciiTheme="majorBidi" w:hAnsiTheme="majorBidi" w:cstheme="majorBidi"/>
          <w:sz w:val="24"/>
          <w:szCs w:val="24"/>
        </w:rPr>
        <w:t>from th</w:t>
      </w:r>
      <w:ins w:id="644" w:author="Author">
        <w:r w:rsidR="00C42DEF">
          <w:rPr>
            <w:rFonts w:asciiTheme="majorBidi" w:hAnsiTheme="majorBidi" w:cstheme="majorBidi"/>
            <w:sz w:val="24"/>
            <w:szCs w:val="24"/>
          </w:rPr>
          <w:t xml:space="preserve">ose </w:t>
        </w:r>
      </w:ins>
      <w:del w:id="645" w:author="Author">
        <w:r w:rsidDel="00C42DEF">
          <w:rPr>
            <w:rFonts w:asciiTheme="majorBidi" w:hAnsiTheme="majorBidi" w:cstheme="majorBidi"/>
            <w:sz w:val="24"/>
            <w:szCs w:val="24"/>
          </w:rPr>
          <w:delText>e conditions</w:delText>
        </w:r>
        <w:r w:rsidR="00E44863" w:rsidDel="00C42DEF">
          <w:rPr>
            <w:rFonts w:asciiTheme="majorBidi" w:hAnsiTheme="majorBidi" w:cstheme="majorBidi"/>
            <w:sz w:val="24"/>
            <w:szCs w:val="24"/>
          </w:rPr>
          <w:delText xml:space="preserve"> </w:delText>
        </w:r>
      </w:del>
      <w:r w:rsidR="00E44863">
        <w:rPr>
          <w:rFonts w:asciiTheme="majorBidi" w:hAnsiTheme="majorBidi" w:cstheme="majorBidi"/>
          <w:sz w:val="24"/>
          <w:szCs w:val="24"/>
        </w:rPr>
        <w:t xml:space="preserve">in a civilian hospital </w:t>
      </w:r>
      <w:r>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Scholarship","id":"ITEM-1","issue":"4","issued":{"date-parts":[["1996"]]},"page":"343-347","title":"Shared experiences and meanings of military nurse veterans","type":"article-journal","volume":"28"},"uris":["http://www.mendeley.com/documents/?uuid=e8c9db5d-81d8-4a19-8581-e391d62a81ed"]}],"mendeley":{"formattedCitation":"(Stanton et al., 1996)","plainTextFormattedCitation":"(Stanton et al., 1996)","previouslyFormattedCitation":"(Stanton et al., 1996)"},"properties":{"noteIndex":0},"schema":"https://github.com/citation-style-language/schema/raw/master/csl-citation.json"}</w:instrText>
      </w:r>
      <w:r>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(Stanton et al., 1996)</w:t>
      </w:r>
      <w:r>
        <w:rPr>
          <w:rFonts w:asciiTheme="majorBidi" w:hAnsiTheme="majorBidi" w:cstheme="majorBidi"/>
          <w:sz w:val="24"/>
          <w:szCs w:val="24"/>
        </w:rPr>
        <w:fldChar w:fldCharType="end"/>
      </w:r>
      <w:r>
        <w:rPr>
          <w:rFonts w:asciiTheme="majorBidi" w:hAnsiTheme="majorBidi" w:cstheme="majorBidi"/>
          <w:sz w:val="24"/>
          <w:szCs w:val="24"/>
        </w:rPr>
        <w:t xml:space="preserve">. </w:t>
      </w:r>
      <w:ins w:id="646" w:author="Author">
        <w:r w:rsidR="00C42DEF">
          <w:rPr>
            <w:rFonts w:asciiTheme="majorBidi" w:hAnsiTheme="majorBidi" w:cstheme="majorBidi"/>
            <w:sz w:val="24"/>
            <w:szCs w:val="24"/>
          </w:rPr>
          <w:t xml:space="preserve">Similarly, this study found </w:t>
        </w:r>
      </w:ins>
      <w:del w:id="647" w:author="Author">
        <w:r w:rsidDel="00C42DEF">
          <w:rPr>
            <w:rFonts w:asciiTheme="majorBidi" w:hAnsiTheme="majorBidi" w:cstheme="majorBidi"/>
            <w:sz w:val="24"/>
            <w:szCs w:val="24"/>
          </w:rPr>
          <w:delText xml:space="preserve">This </w:delText>
        </w:r>
        <w:r w:rsidR="00E44863" w:rsidDel="00C42DEF">
          <w:rPr>
            <w:rFonts w:asciiTheme="majorBidi" w:hAnsiTheme="majorBidi" w:cstheme="majorBidi"/>
            <w:sz w:val="24"/>
            <w:szCs w:val="24"/>
          </w:rPr>
          <w:delText xml:space="preserve">finding </w:delText>
        </w:r>
        <w:r w:rsidDel="00C42DEF">
          <w:rPr>
            <w:rFonts w:asciiTheme="majorBidi" w:hAnsiTheme="majorBidi" w:cstheme="majorBidi"/>
            <w:sz w:val="24"/>
            <w:szCs w:val="24"/>
          </w:rPr>
          <w:delText xml:space="preserve">is </w:delText>
        </w:r>
        <w:r w:rsidR="00BE5F02" w:rsidDel="00C42DEF">
          <w:rPr>
            <w:rFonts w:asciiTheme="majorBidi" w:hAnsiTheme="majorBidi" w:cstheme="majorBidi"/>
            <w:sz w:val="24"/>
            <w:szCs w:val="24"/>
          </w:rPr>
          <w:delText>consistent</w:delText>
        </w:r>
        <w:r w:rsidDel="00C42DEF">
          <w:rPr>
            <w:rFonts w:asciiTheme="majorBidi" w:hAnsiTheme="majorBidi" w:cstheme="majorBidi"/>
            <w:sz w:val="24"/>
            <w:szCs w:val="24"/>
          </w:rPr>
          <w:delText xml:space="preserve"> with </w:delText>
        </w:r>
      </w:del>
      <w:r>
        <w:rPr>
          <w:rFonts w:asciiTheme="majorBidi" w:hAnsiTheme="majorBidi" w:cstheme="majorBidi"/>
          <w:sz w:val="24"/>
          <w:szCs w:val="24"/>
        </w:rPr>
        <w:t xml:space="preserve">the </w:t>
      </w:r>
      <w:r w:rsidR="00BA7CF2">
        <w:rPr>
          <w:rFonts w:asciiTheme="majorBidi" w:hAnsiTheme="majorBidi" w:cstheme="majorBidi"/>
          <w:sz w:val="24"/>
          <w:szCs w:val="24"/>
        </w:rPr>
        <w:t>theme</w:t>
      </w:r>
      <w:r>
        <w:rPr>
          <w:rFonts w:asciiTheme="majorBidi" w:hAnsiTheme="majorBidi" w:cstheme="majorBidi"/>
          <w:sz w:val="24"/>
          <w:szCs w:val="24"/>
        </w:rPr>
        <w:t xml:space="preserve"> </w:t>
      </w:r>
      <w:del w:id="648" w:author="Author">
        <w:r w:rsidR="008D2218" w:rsidDel="00C42DEF">
          <w:rPr>
            <w:rFonts w:asciiTheme="majorBidi" w:hAnsiTheme="majorBidi" w:cstheme="majorBidi"/>
            <w:sz w:val="24"/>
            <w:szCs w:val="24"/>
          </w:rPr>
          <w:delText xml:space="preserve">this study </w:delText>
        </w:r>
        <w:r w:rsidR="00E44863" w:rsidDel="00C42DEF">
          <w:rPr>
            <w:rFonts w:asciiTheme="majorBidi" w:hAnsiTheme="majorBidi" w:cstheme="majorBidi"/>
            <w:sz w:val="24"/>
            <w:szCs w:val="24"/>
          </w:rPr>
          <w:delText xml:space="preserve">uncovered </w:delText>
        </w:r>
      </w:del>
      <w:r w:rsidR="00EF58E0">
        <w:rPr>
          <w:rFonts w:asciiTheme="majorBidi" w:hAnsiTheme="majorBidi" w:cstheme="majorBidi"/>
          <w:sz w:val="24"/>
          <w:szCs w:val="24"/>
        </w:rPr>
        <w:t>of</w:t>
      </w:r>
      <w:r w:rsidR="00BA7CF2">
        <w:rPr>
          <w:rFonts w:asciiTheme="majorBidi" w:hAnsiTheme="majorBidi" w:cstheme="majorBidi"/>
          <w:sz w:val="24"/>
          <w:szCs w:val="24"/>
        </w:rPr>
        <w:t xml:space="preserve"> </w:t>
      </w:r>
      <w:r>
        <w:rPr>
          <w:rFonts w:asciiTheme="majorBidi" w:hAnsiTheme="majorBidi" w:cstheme="majorBidi"/>
          <w:sz w:val="24"/>
          <w:szCs w:val="24"/>
        </w:rPr>
        <w:t xml:space="preserve">Ways </w:t>
      </w:r>
      <w:r w:rsidR="00BA7CF2">
        <w:rPr>
          <w:rFonts w:asciiTheme="majorBidi" w:hAnsiTheme="majorBidi" w:cstheme="majorBidi"/>
          <w:sz w:val="24"/>
          <w:szCs w:val="24"/>
        </w:rPr>
        <w:t xml:space="preserve">of </w:t>
      </w:r>
      <w:r w:rsidR="00E44863">
        <w:rPr>
          <w:rFonts w:asciiTheme="majorBidi" w:hAnsiTheme="majorBidi" w:cstheme="majorBidi"/>
          <w:sz w:val="24"/>
          <w:szCs w:val="24"/>
        </w:rPr>
        <w:t xml:space="preserve">Coping </w:t>
      </w:r>
      <w:r w:rsidR="008966D7">
        <w:rPr>
          <w:rFonts w:asciiTheme="majorBidi" w:hAnsiTheme="majorBidi" w:cstheme="majorBidi"/>
          <w:sz w:val="24"/>
          <w:szCs w:val="24"/>
        </w:rPr>
        <w:t xml:space="preserve">with </w:t>
      </w:r>
      <w:r>
        <w:rPr>
          <w:rFonts w:asciiTheme="majorBidi" w:hAnsiTheme="majorBidi" w:cstheme="majorBidi"/>
          <w:sz w:val="24"/>
          <w:szCs w:val="24"/>
        </w:rPr>
        <w:t>War Services Challenges</w:t>
      </w:r>
      <w:r w:rsidR="008966D7">
        <w:rPr>
          <w:rFonts w:asciiTheme="majorBidi" w:hAnsiTheme="majorBidi" w:cstheme="majorBidi"/>
          <w:sz w:val="24"/>
          <w:szCs w:val="24"/>
        </w:rPr>
        <w:t>,</w:t>
      </w:r>
      <w:r w:rsidR="00C073FC">
        <w:rPr>
          <w:rFonts w:asciiTheme="majorBidi" w:hAnsiTheme="majorBidi" w:cstheme="majorBidi"/>
          <w:sz w:val="24"/>
          <w:szCs w:val="24"/>
        </w:rPr>
        <w:t xml:space="preserve"> </w:t>
      </w:r>
      <w:r>
        <w:rPr>
          <w:rFonts w:asciiTheme="majorBidi" w:hAnsiTheme="majorBidi" w:cstheme="majorBidi"/>
          <w:sz w:val="24"/>
          <w:szCs w:val="24"/>
        </w:rPr>
        <w:t>and the</w:t>
      </w:r>
      <w:r w:rsidR="008966D7">
        <w:rPr>
          <w:rFonts w:asciiTheme="majorBidi" w:hAnsiTheme="majorBidi" w:cstheme="majorBidi"/>
          <w:sz w:val="24"/>
          <w:szCs w:val="24"/>
        </w:rPr>
        <w:t xml:space="preserve"> subtheme </w:t>
      </w:r>
      <w:ins w:id="649" w:author="Author">
        <w:r w:rsidR="00C42DEF">
          <w:rPr>
            <w:rFonts w:asciiTheme="majorBidi" w:hAnsiTheme="majorBidi" w:cstheme="majorBidi"/>
            <w:sz w:val="24"/>
            <w:szCs w:val="24"/>
          </w:rPr>
          <w:t xml:space="preserve">of </w:t>
        </w:r>
      </w:ins>
      <w:r w:rsidR="008966D7">
        <w:rPr>
          <w:rFonts w:asciiTheme="majorBidi" w:hAnsiTheme="majorBidi" w:cstheme="majorBidi"/>
          <w:sz w:val="24"/>
          <w:szCs w:val="24"/>
        </w:rPr>
        <w:t>Improvisation</w:t>
      </w:r>
      <w:r>
        <w:rPr>
          <w:rFonts w:asciiTheme="majorBidi" w:hAnsiTheme="majorBidi" w:cstheme="majorBidi"/>
          <w:sz w:val="24"/>
          <w:szCs w:val="24"/>
        </w:rPr>
        <w:t>.</w:t>
      </w:r>
      <w:r w:rsidR="008966D7">
        <w:rPr>
          <w:rFonts w:asciiTheme="majorBidi" w:hAnsiTheme="majorBidi" w:cstheme="majorBidi"/>
          <w:sz w:val="24"/>
          <w:szCs w:val="24"/>
        </w:rPr>
        <w:t xml:space="preserve"> </w:t>
      </w:r>
      <w:r w:rsidR="00E44863">
        <w:rPr>
          <w:rFonts w:asciiTheme="majorBidi" w:hAnsiTheme="majorBidi" w:cstheme="majorBidi"/>
          <w:sz w:val="24"/>
          <w:szCs w:val="24"/>
        </w:rPr>
        <w:t>N</w:t>
      </w:r>
      <w:r w:rsidR="00457BBC">
        <w:rPr>
          <w:rFonts w:asciiTheme="majorBidi" w:hAnsiTheme="majorBidi" w:cstheme="majorBidi"/>
          <w:sz w:val="24"/>
          <w:szCs w:val="24"/>
        </w:rPr>
        <w:t xml:space="preserve">urses </w:t>
      </w:r>
      <w:r w:rsidR="00E44863">
        <w:rPr>
          <w:rFonts w:asciiTheme="majorBidi" w:hAnsiTheme="majorBidi" w:cstheme="majorBidi"/>
          <w:sz w:val="24"/>
          <w:szCs w:val="24"/>
        </w:rPr>
        <w:t>must be creative</w:t>
      </w:r>
      <w:r w:rsidR="00457BBC">
        <w:rPr>
          <w:rFonts w:asciiTheme="majorBidi" w:hAnsiTheme="majorBidi" w:cstheme="majorBidi"/>
          <w:sz w:val="24"/>
          <w:szCs w:val="24"/>
        </w:rPr>
        <w:t xml:space="preserve"> in finding solutions to </w:t>
      </w:r>
      <w:del w:id="650" w:author="Author">
        <w:r w:rsidR="00E44863" w:rsidDel="00C42DEF">
          <w:rPr>
            <w:rFonts w:asciiTheme="majorBidi" w:hAnsiTheme="majorBidi" w:cstheme="majorBidi"/>
            <w:sz w:val="24"/>
            <w:szCs w:val="24"/>
          </w:rPr>
          <w:delText xml:space="preserve">the </w:delText>
        </w:r>
      </w:del>
      <w:r w:rsidR="00E44863">
        <w:rPr>
          <w:rFonts w:asciiTheme="majorBidi" w:hAnsiTheme="majorBidi" w:cstheme="majorBidi"/>
          <w:sz w:val="24"/>
          <w:szCs w:val="24"/>
        </w:rPr>
        <w:t xml:space="preserve">problems </w:t>
      </w:r>
      <w:r w:rsidR="005155AB">
        <w:rPr>
          <w:rFonts w:asciiTheme="majorBidi" w:hAnsiTheme="majorBidi" w:cstheme="majorBidi"/>
          <w:sz w:val="24"/>
          <w:szCs w:val="24"/>
        </w:rPr>
        <w:t>that arise</w:t>
      </w:r>
      <w:r w:rsidR="00457BBC">
        <w:rPr>
          <w:rFonts w:asciiTheme="majorBidi" w:hAnsiTheme="majorBidi" w:cstheme="majorBidi"/>
          <w:sz w:val="24"/>
          <w:szCs w:val="24"/>
        </w:rPr>
        <w:t>.</w:t>
      </w:r>
      <w:r w:rsidR="008966D7">
        <w:rPr>
          <w:rFonts w:asciiTheme="majorBidi" w:hAnsiTheme="majorBidi" w:cstheme="majorBidi"/>
          <w:sz w:val="24"/>
          <w:szCs w:val="24"/>
        </w:rPr>
        <w:t xml:space="preserve"> </w:t>
      </w:r>
      <w:r w:rsidR="00257FDF">
        <w:rPr>
          <w:rFonts w:asciiTheme="majorBidi" w:hAnsiTheme="majorBidi" w:cstheme="majorBidi"/>
          <w:sz w:val="24"/>
          <w:szCs w:val="24"/>
        </w:rPr>
        <w:t>Maintain</w:t>
      </w:r>
      <w:r w:rsidR="00E44863">
        <w:rPr>
          <w:rFonts w:asciiTheme="majorBidi" w:hAnsiTheme="majorBidi" w:cstheme="majorBidi"/>
          <w:sz w:val="24"/>
          <w:szCs w:val="24"/>
        </w:rPr>
        <w:t>ing</w:t>
      </w:r>
      <w:r w:rsidR="00257FDF">
        <w:rPr>
          <w:rFonts w:asciiTheme="majorBidi" w:hAnsiTheme="majorBidi" w:cstheme="majorBidi"/>
          <w:sz w:val="24"/>
          <w:szCs w:val="24"/>
        </w:rPr>
        <w:t xml:space="preserve"> cohesive staff relationships</w:t>
      </w:r>
      <w:r w:rsidR="00E44863">
        <w:rPr>
          <w:rFonts w:asciiTheme="majorBidi" w:hAnsiTheme="majorBidi" w:cstheme="majorBidi"/>
          <w:sz w:val="24"/>
          <w:szCs w:val="24"/>
        </w:rPr>
        <w:t xml:space="preserve">, a subtheme of </w:t>
      </w:r>
      <w:ins w:id="651" w:author="Author">
        <w:r w:rsidR="00C42DEF">
          <w:rPr>
            <w:rFonts w:asciiTheme="majorBidi" w:hAnsiTheme="majorBidi" w:cstheme="majorBidi"/>
            <w:sz w:val="24"/>
            <w:szCs w:val="24"/>
          </w:rPr>
          <w:t>this</w:t>
        </w:r>
      </w:ins>
      <w:del w:id="652" w:author="Author">
        <w:r w:rsidR="00E44863" w:rsidDel="00C42DEF">
          <w:rPr>
            <w:rFonts w:asciiTheme="majorBidi" w:hAnsiTheme="majorBidi" w:cstheme="majorBidi"/>
            <w:sz w:val="24"/>
            <w:szCs w:val="24"/>
          </w:rPr>
          <w:delText xml:space="preserve">the current </w:delText>
        </w:r>
      </w:del>
      <w:ins w:id="653" w:author="Author">
        <w:r w:rsidR="00C42DEF">
          <w:rPr>
            <w:rFonts w:asciiTheme="majorBidi" w:hAnsiTheme="majorBidi" w:cstheme="majorBidi"/>
            <w:sz w:val="24"/>
            <w:szCs w:val="24"/>
          </w:rPr>
          <w:t xml:space="preserve"> </w:t>
        </w:r>
      </w:ins>
      <w:r w:rsidR="00E44863">
        <w:rPr>
          <w:rFonts w:asciiTheme="majorBidi" w:hAnsiTheme="majorBidi" w:cstheme="majorBidi"/>
          <w:sz w:val="24"/>
          <w:szCs w:val="24"/>
        </w:rPr>
        <w:t>study,</w:t>
      </w:r>
      <w:r w:rsidR="00257FDF">
        <w:rPr>
          <w:rFonts w:asciiTheme="majorBidi" w:hAnsiTheme="majorBidi" w:cstheme="majorBidi"/>
          <w:sz w:val="24"/>
          <w:szCs w:val="24"/>
        </w:rPr>
        <w:t xml:space="preserve"> was </w:t>
      </w:r>
      <w:del w:id="654" w:author="Author">
        <w:r w:rsidR="00257FDF" w:rsidDel="00C42DEF">
          <w:rPr>
            <w:rFonts w:asciiTheme="majorBidi" w:hAnsiTheme="majorBidi" w:cstheme="majorBidi"/>
            <w:sz w:val="24"/>
            <w:szCs w:val="24"/>
          </w:rPr>
          <w:delText xml:space="preserve">also </w:delText>
        </w:r>
      </w:del>
      <w:r w:rsidR="00257FDF">
        <w:rPr>
          <w:rFonts w:asciiTheme="majorBidi" w:hAnsiTheme="majorBidi" w:cstheme="majorBidi"/>
          <w:sz w:val="24"/>
          <w:szCs w:val="24"/>
        </w:rPr>
        <w:t xml:space="preserve">found </w:t>
      </w:r>
      <w:r w:rsidR="00E44863">
        <w:rPr>
          <w:rFonts w:asciiTheme="majorBidi" w:hAnsiTheme="majorBidi" w:cstheme="majorBidi"/>
          <w:sz w:val="24"/>
          <w:szCs w:val="24"/>
        </w:rPr>
        <w:t xml:space="preserve">in other studies to be </w:t>
      </w:r>
      <w:r w:rsidR="00257FDF">
        <w:rPr>
          <w:rFonts w:asciiTheme="majorBidi" w:hAnsiTheme="majorBidi" w:cstheme="majorBidi"/>
          <w:sz w:val="24"/>
          <w:szCs w:val="24"/>
        </w:rPr>
        <w:t xml:space="preserve">a major factor in </w:t>
      </w:r>
      <w:r w:rsidR="00E44863">
        <w:rPr>
          <w:rFonts w:asciiTheme="majorBidi" w:hAnsiTheme="majorBidi" w:cstheme="majorBidi"/>
          <w:sz w:val="24"/>
          <w:szCs w:val="24"/>
        </w:rPr>
        <w:t>coping</w:t>
      </w:r>
      <w:r w:rsidR="00262E2E">
        <w:rPr>
          <w:rFonts w:asciiTheme="majorBidi" w:hAnsiTheme="majorBidi" w:cstheme="majorBidi"/>
          <w:sz w:val="24"/>
          <w:szCs w:val="24"/>
        </w:rPr>
        <w:t xml:space="preserve"> with </w:t>
      </w:r>
      <w:ins w:id="655" w:author="Author">
        <w:r w:rsidR="00C42DEF">
          <w:rPr>
            <w:rFonts w:asciiTheme="majorBidi" w:hAnsiTheme="majorBidi" w:cstheme="majorBidi"/>
            <w:sz w:val="24"/>
            <w:szCs w:val="24"/>
          </w:rPr>
          <w:t>war’s</w:t>
        </w:r>
      </w:ins>
      <w:del w:id="656" w:author="Author">
        <w:r w:rsidR="00E44863" w:rsidDel="00C42DEF">
          <w:rPr>
            <w:rFonts w:asciiTheme="majorBidi" w:hAnsiTheme="majorBidi" w:cstheme="majorBidi"/>
            <w:sz w:val="24"/>
            <w:szCs w:val="24"/>
          </w:rPr>
          <w:delText>the</w:delText>
        </w:r>
      </w:del>
      <w:r w:rsidR="00E44863">
        <w:rPr>
          <w:rFonts w:asciiTheme="majorBidi" w:hAnsiTheme="majorBidi" w:cstheme="majorBidi"/>
          <w:sz w:val="24"/>
          <w:szCs w:val="24"/>
        </w:rPr>
        <w:t xml:space="preserve"> challenges </w:t>
      </w:r>
      <w:del w:id="657" w:author="Author">
        <w:r w:rsidR="00E44863" w:rsidDel="00C42DEF">
          <w:rPr>
            <w:rFonts w:asciiTheme="majorBidi" w:hAnsiTheme="majorBidi" w:cstheme="majorBidi"/>
            <w:sz w:val="24"/>
            <w:szCs w:val="24"/>
          </w:rPr>
          <w:delText xml:space="preserve">of </w:delText>
        </w:r>
        <w:r w:rsidR="00262E2E" w:rsidDel="00C42DEF">
          <w:rPr>
            <w:rFonts w:asciiTheme="majorBidi" w:hAnsiTheme="majorBidi" w:cstheme="majorBidi"/>
            <w:sz w:val="24"/>
            <w:szCs w:val="24"/>
          </w:rPr>
          <w:delText xml:space="preserve">war </w:delText>
        </w:r>
      </w:del>
      <w:r w:rsidR="00262E2E">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Scholarship","id":"ITEM-1","issue":"4","issued":{"date-parts":[["1996"]]},"page":"343-347","title":"Shared experiences and meanings of military nurse veterans","type":"article-journal","volume":"28"},"uris":["http://www.mendeley.com/documents/?uuid=e8c9db5d-81d8-4a19-8581-e391d62a81ed"]},{"id":"ITEM-2","itemData":{"DOI":"10.5812/jamm.59470","ISBN":"9821775004","ISSN":"2345-5071","author":[{"dropping-particle":"","family":"Farsi","given":"Zahra","non-dropping-particle":"","parse-names":false,"suffix":""}],"container-title":"Journal of Archives in Military Medicine","id":"ITEM-2","issue":"4","issued":{"date-parts":[["2017"]]},"title":"Exploring coping strategies of healthcare providers with tension sources in Iran-Iraq War: A qualitative study","type":"article-journal","volume":"5"},"uris":["http://www.mendeley.com/documents/?uuid=4e610247-1a7e-4a33-9550-00753de97c19"]},{"id":"ITEM-3","itemData":{"DOI":"10.1016/j.nedt.2015.07.030","ISSN":"15322793","PMID":"26279335","abstract":"Background: Between 2001 and 2014, British military nurses served in Afghanistan caring for both Service personnel and local nationals of all ages. However, there have been few research studies assessing the effectiveness of the military nurses' operational role and no papers naming the core values and characteristics. This paper is from the only qualitative nursing study completed during this period where data was collected in the War Zone. Objective: To explore the characteristics and values that are intrinsic to military nurses in undertaking their operational role. Design: A constructivist grounded theory was utilised. The authors designed the interview schedule, and then following a pilot study, conducted and transcribed the discussions. Informed consent and UK Ministry of Defence Research Ethical Committee approval was obtained. Setting: Camp Bastion Hospital, Afghanistan, in 2013. Method: Semi-structured interviews were conducted with 18 British Armed Forces nurses. Results: A theoretical model was developed that identifies the intrinsic characteristics and values required to be a military nurse. Nursing care delivered within the operational environment was perceived as outstanding. Nurses consciously detached themselves from any legal processes and treated each casualty as a vulnerable patient, resulting in care, compassion and dignity being provided for all patients, irrespective of their background, beliefs or affiliations. Conclusion: The study findings provide military nurses with a framework for a realistic personal development plan that will allow them to build upon their strengths as well as to identify and ameliorate potential areas of weakness. Placing nurses first, with a model that focusses on the requirements of a good nurse has the potential to lead to better patient care, and improve the quality of the tour for defence nurses. These findings have international implications and have the potential for transferability to any level of military or civilian nursing practice.","author":[{"dropping-particle":"","family":"Finnegan","given":"Alan","non-dropping-particle":"","parse-names":false,"suffix":""},{"dropping-particle":"","family":"Finnegan","given":"Sara","non-dropping-particle":"","parse-names":false,"suffix":""},{"dropping-particle":"","family":"McKenna","given":"Hugh","non-dropping-particle":"","parse-names":false,"suffix":""},{"dropping-particle":"","family":"McGhee","given":"Stephen","non-dropping-particle":"","parse-names":false,"suffix":""},{"dropping-particle":"","family":"Ricketts","given":"Lynda","non-dropping-particle":"","parse-names":false,"suffix":""},{"dropping-particle":"","family":"McCourt","given":"Kath","non-dropping-particle":"","parse-names":false,"suffix":""},{"dropping-particle":"","family":"Warren","given":"Jem","non-dropping-particle":"","parse-names":false,"suffix":""},{"dropping-particle":"","family":"Thomas","given":"Mike","non-dropping-particle":"","parse-names":false,"suffix":""}],"container-title":"Nurse Education Today","id":"ITEM-3","issued":{"date-parts":[["2016"]]},"page":"86-95","publisher":"Elsevier B.V.","title":"Characteristics and values of a British military nurse. International implications of war zone qualitative research","type":"article-journal","volume":"36"},"uris":["http://www.mendeley.com/documents/?uuid=89344709-413c-4cb3-b252-eec8b992ad74"]},{"id":"ITEM-4","itemData":{"author":[{"dropping-particle":"","family":"Rahimaghaee","given":"Flora","non-dropping-particle":"","parse-names":false,"suffix":""},{"dropping-particle":"","family":"Hatamopour","given":"Khadijeh","non-dropping-particle":"","parse-names":false,"suffix":""},{"dropping-particle":"","family":"Seylani","given":"Khatere","non-dropping-particle":"","parse-names":false,"suffix":""},{"dropping-particle":"","family":"Delfan","given":"Vida","non-dropping-particle":"","parse-names":false,"suffix":""}],"container-title":"International Nursing Review","id":"ITEM-4","issued":{"date-parts":[["2016"]]},"page":"218-225","title":"Nurses ’ perceptions of care during wartime : a qualitative study","type":"article-journal","volume":"63"},"uris":["http://www.mendeley.com/documents/?uuid=515d26da-c655-48e3-83a2-fce54da365b8"]}],"mendeley":{"formattedCitation":"(Farsi, 2017; Finnegan et al., 2016; Rahimaghaee et al., 2016; Stanton et al., 1996)","plainTextFormattedCitation":"(Farsi, 2017; Finnegan et al., 2016; Rahimaghaee et al., 2016; Stanton et al., 1996)","previouslyFormattedCitation":"(Farsi, 2017; Finnegan et al., 2016; Rahimaghaee et al., 2016; Stanton et al., 1996)"},"properties":{"noteIndex":0},"schema":"https://github.com/citation-style-language/schema/raw/master/csl-citation.json"}</w:instrText>
      </w:r>
      <w:r w:rsidR="00262E2E">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(Farsi, 2017; Finnegan et al., 2016; Rahimaghaee et al., 2016; Stanton et al., 1996)</w:t>
      </w:r>
      <w:r w:rsidR="00262E2E">
        <w:rPr>
          <w:rFonts w:asciiTheme="majorBidi" w:hAnsiTheme="majorBidi" w:cstheme="majorBidi"/>
          <w:sz w:val="24"/>
          <w:szCs w:val="24"/>
        </w:rPr>
        <w:fldChar w:fldCharType="end"/>
      </w:r>
      <w:r w:rsidR="00262E2E">
        <w:rPr>
          <w:rFonts w:asciiTheme="majorBidi" w:hAnsiTheme="majorBidi" w:cstheme="majorBidi"/>
          <w:sz w:val="24"/>
          <w:szCs w:val="24"/>
        </w:rPr>
        <w:t>.</w:t>
      </w:r>
      <w:r w:rsidR="00257FDF">
        <w:rPr>
          <w:rFonts w:asciiTheme="majorBidi" w:hAnsiTheme="majorBidi" w:cstheme="majorBidi"/>
          <w:sz w:val="24"/>
          <w:szCs w:val="24"/>
        </w:rPr>
        <w:t xml:space="preserve"> </w:t>
      </w:r>
      <w:r w:rsidR="008966D7">
        <w:rPr>
          <w:rFonts w:asciiTheme="majorBidi" w:hAnsiTheme="majorBidi" w:cstheme="majorBidi"/>
          <w:sz w:val="24"/>
          <w:szCs w:val="24"/>
        </w:rPr>
        <w:t xml:space="preserve"> </w:t>
      </w:r>
    </w:p>
    <w:p w14:paraId="6FFF96E8" w14:textId="46529604" w:rsidR="009F2D73" w:rsidRDefault="00D93E38" w:rsidP="00957C58">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One </w:t>
      </w:r>
      <w:r w:rsidR="007576E8">
        <w:rPr>
          <w:rFonts w:asciiTheme="majorBidi" w:hAnsiTheme="majorBidi" w:cstheme="majorBidi"/>
          <w:sz w:val="24"/>
          <w:szCs w:val="24"/>
        </w:rPr>
        <w:t xml:space="preserve">coping strategy </w:t>
      </w:r>
      <w:del w:id="658" w:author="Author">
        <w:r w:rsidR="00E44863" w:rsidDel="00C42DEF">
          <w:rPr>
            <w:rFonts w:asciiTheme="majorBidi" w:hAnsiTheme="majorBidi" w:cstheme="majorBidi"/>
            <w:sz w:val="24"/>
            <w:szCs w:val="24"/>
          </w:rPr>
          <w:delText xml:space="preserve">revealed </w:delText>
        </w:r>
        <w:r w:rsidR="007576E8" w:rsidDel="00C42DEF">
          <w:rPr>
            <w:rFonts w:asciiTheme="majorBidi" w:hAnsiTheme="majorBidi" w:cstheme="majorBidi"/>
            <w:sz w:val="24"/>
            <w:szCs w:val="24"/>
          </w:rPr>
          <w:delText xml:space="preserve">in </w:delText>
        </w:r>
      </w:del>
      <w:r w:rsidR="00E44863">
        <w:rPr>
          <w:rFonts w:asciiTheme="majorBidi" w:hAnsiTheme="majorBidi" w:cstheme="majorBidi"/>
          <w:sz w:val="24"/>
          <w:szCs w:val="24"/>
        </w:rPr>
        <w:t xml:space="preserve">this </w:t>
      </w:r>
      <w:r w:rsidR="007576E8">
        <w:rPr>
          <w:rFonts w:asciiTheme="majorBidi" w:hAnsiTheme="majorBidi" w:cstheme="majorBidi"/>
          <w:sz w:val="24"/>
          <w:szCs w:val="24"/>
        </w:rPr>
        <w:t>study</w:t>
      </w:r>
      <w:r w:rsidR="00E44863">
        <w:rPr>
          <w:rFonts w:asciiTheme="majorBidi" w:hAnsiTheme="majorBidi" w:cstheme="majorBidi"/>
          <w:sz w:val="24"/>
          <w:szCs w:val="24"/>
        </w:rPr>
        <w:t xml:space="preserve"> </w:t>
      </w:r>
      <w:ins w:id="659" w:author="Author">
        <w:r w:rsidR="00C42DEF">
          <w:rPr>
            <w:rFonts w:asciiTheme="majorBidi" w:hAnsiTheme="majorBidi" w:cstheme="majorBidi"/>
            <w:sz w:val="24"/>
            <w:szCs w:val="24"/>
          </w:rPr>
          <w:t xml:space="preserve">found </w:t>
        </w:r>
      </w:ins>
      <w:r w:rsidR="00E44863">
        <w:rPr>
          <w:rFonts w:asciiTheme="majorBidi" w:hAnsiTheme="majorBidi" w:cstheme="majorBidi"/>
          <w:sz w:val="24"/>
          <w:szCs w:val="24"/>
        </w:rPr>
        <w:t>is</w:t>
      </w:r>
      <w:r w:rsidR="007576E8">
        <w:rPr>
          <w:rFonts w:asciiTheme="majorBidi" w:hAnsiTheme="majorBidi" w:cstheme="majorBidi"/>
          <w:sz w:val="24"/>
          <w:szCs w:val="24"/>
        </w:rPr>
        <w:t xml:space="preserve"> </w:t>
      </w:r>
      <w:del w:id="660" w:author="Author">
        <w:r w:rsidR="007576E8" w:rsidDel="00C42DEF">
          <w:rPr>
            <w:rFonts w:asciiTheme="majorBidi" w:hAnsiTheme="majorBidi" w:cstheme="majorBidi"/>
            <w:sz w:val="24"/>
            <w:szCs w:val="24"/>
          </w:rPr>
          <w:delText xml:space="preserve">that </w:delText>
        </w:r>
        <w:r w:rsidR="00161C81" w:rsidDel="00C42DEF">
          <w:rPr>
            <w:rFonts w:asciiTheme="majorBidi" w:hAnsiTheme="majorBidi" w:cstheme="majorBidi"/>
            <w:sz w:val="24"/>
            <w:szCs w:val="24"/>
          </w:rPr>
          <w:delText xml:space="preserve">of </w:delText>
        </w:r>
      </w:del>
      <w:r w:rsidR="007576E8">
        <w:rPr>
          <w:rFonts w:asciiTheme="majorBidi" w:hAnsiTheme="majorBidi" w:cstheme="majorBidi"/>
          <w:sz w:val="24"/>
          <w:szCs w:val="24"/>
        </w:rPr>
        <w:t>crying</w:t>
      </w:r>
      <w:r w:rsidR="00161C81">
        <w:rPr>
          <w:rFonts w:asciiTheme="majorBidi" w:hAnsiTheme="majorBidi" w:cstheme="majorBidi"/>
          <w:sz w:val="24"/>
          <w:szCs w:val="24"/>
        </w:rPr>
        <w:t xml:space="preserve">, </w:t>
      </w:r>
      <w:ins w:id="661" w:author="Author">
        <w:r w:rsidR="00C42DEF">
          <w:rPr>
            <w:rFonts w:asciiTheme="majorBidi" w:hAnsiTheme="majorBidi" w:cstheme="majorBidi"/>
            <w:sz w:val="24"/>
            <w:szCs w:val="24"/>
          </w:rPr>
          <w:t>apparently</w:t>
        </w:r>
      </w:ins>
      <w:del w:id="662" w:author="Author">
        <w:r w:rsidR="00161C81" w:rsidDel="00C42DEF">
          <w:rPr>
            <w:rFonts w:asciiTheme="majorBidi" w:hAnsiTheme="majorBidi" w:cstheme="majorBidi"/>
            <w:sz w:val="24"/>
            <w:szCs w:val="24"/>
          </w:rPr>
          <w:delText>which</w:delText>
        </w:r>
        <w:r w:rsidR="007576E8" w:rsidDel="00C42DEF">
          <w:rPr>
            <w:rFonts w:asciiTheme="majorBidi" w:hAnsiTheme="majorBidi" w:cstheme="majorBidi"/>
            <w:sz w:val="24"/>
            <w:szCs w:val="24"/>
          </w:rPr>
          <w:delText xml:space="preserve"> </w:delText>
        </w:r>
        <w:r w:rsidR="00161C81" w:rsidDel="00C42DEF">
          <w:rPr>
            <w:rFonts w:asciiTheme="majorBidi" w:hAnsiTheme="majorBidi" w:cstheme="majorBidi"/>
            <w:sz w:val="24"/>
            <w:szCs w:val="24"/>
          </w:rPr>
          <w:delText>appears as</w:delText>
        </w:r>
      </w:del>
      <w:r w:rsidR="00161C81">
        <w:rPr>
          <w:rFonts w:asciiTheme="majorBidi" w:hAnsiTheme="majorBidi" w:cstheme="majorBidi"/>
          <w:sz w:val="24"/>
          <w:szCs w:val="24"/>
        </w:rPr>
        <w:t xml:space="preserve"> </w:t>
      </w:r>
      <w:r w:rsidR="007576E8">
        <w:rPr>
          <w:rFonts w:asciiTheme="majorBidi" w:hAnsiTheme="majorBidi" w:cstheme="majorBidi"/>
          <w:sz w:val="24"/>
          <w:szCs w:val="24"/>
        </w:rPr>
        <w:t xml:space="preserve">a </w:t>
      </w:r>
      <w:r w:rsidR="00161C81">
        <w:rPr>
          <w:rFonts w:asciiTheme="majorBidi" w:hAnsiTheme="majorBidi" w:cstheme="majorBidi"/>
          <w:sz w:val="24"/>
          <w:szCs w:val="24"/>
        </w:rPr>
        <w:t xml:space="preserve">prevalent </w:t>
      </w:r>
      <w:r w:rsidR="007576E8">
        <w:rPr>
          <w:rFonts w:asciiTheme="majorBidi" w:hAnsiTheme="majorBidi" w:cstheme="majorBidi"/>
          <w:sz w:val="24"/>
          <w:szCs w:val="24"/>
        </w:rPr>
        <w:t xml:space="preserve">way </w:t>
      </w:r>
      <w:r w:rsidR="00161C81">
        <w:rPr>
          <w:rFonts w:asciiTheme="majorBidi" w:hAnsiTheme="majorBidi" w:cstheme="majorBidi"/>
          <w:sz w:val="24"/>
          <w:szCs w:val="24"/>
        </w:rPr>
        <w:t xml:space="preserve">to </w:t>
      </w:r>
      <w:r w:rsidR="007510EF">
        <w:rPr>
          <w:rFonts w:asciiTheme="majorBidi" w:hAnsiTheme="majorBidi" w:cstheme="majorBidi"/>
          <w:sz w:val="24"/>
          <w:szCs w:val="24"/>
        </w:rPr>
        <w:t>release</w:t>
      </w:r>
      <w:r w:rsidR="00161C81">
        <w:rPr>
          <w:rFonts w:asciiTheme="majorBidi" w:hAnsiTheme="majorBidi" w:cstheme="majorBidi"/>
          <w:sz w:val="24"/>
          <w:szCs w:val="24"/>
        </w:rPr>
        <w:t xml:space="preserve"> emotional and mental</w:t>
      </w:r>
      <w:ins w:id="663" w:author="Author">
        <w:r w:rsidR="007510EF">
          <w:rPr>
            <w:rFonts w:asciiTheme="majorBidi" w:hAnsiTheme="majorBidi" w:cstheme="majorBidi"/>
            <w:sz w:val="24"/>
            <w:szCs w:val="24"/>
          </w:rPr>
          <w:t xml:space="preserve"> </w:t>
        </w:r>
        <w:r w:rsidR="00957C58">
          <w:rPr>
            <w:rFonts w:asciiTheme="majorBidi" w:hAnsiTheme="majorBidi" w:cstheme="majorBidi"/>
            <w:sz w:val="24"/>
            <w:szCs w:val="24"/>
          </w:rPr>
          <w:t>stress</w:t>
        </w:r>
      </w:ins>
      <w:r w:rsidR="007576E8">
        <w:rPr>
          <w:rFonts w:asciiTheme="majorBidi" w:hAnsiTheme="majorBidi" w:cstheme="majorBidi"/>
          <w:sz w:val="24"/>
          <w:szCs w:val="24"/>
        </w:rPr>
        <w:t>. Farsi</w:t>
      </w:r>
      <w:del w:id="664" w:author="Author">
        <w:r w:rsidR="00161C81" w:rsidDel="00D0595F">
          <w:rPr>
            <w:rFonts w:asciiTheme="majorBidi" w:hAnsiTheme="majorBidi" w:cstheme="majorBidi"/>
            <w:sz w:val="24"/>
            <w:szCs w:val="24"/>
          </w:rPr>
          <w:delText>’s study</w:delText>
        </w:r>
        <w:r w:rsidR="007576E8" w:rsidDel="00D0595F">
          <w:rPr>
            <w:rFonts w:asciiTheme="majorBidi" w:hAnsiTheme="majorBidi" w:cstheme="majorBidi"/>
            <w:sz w:val="24"/>
            <w:szCs w:val="24"/>
          </w:rPr>
          <w:delText xml:space="preserve"> </w:delText>
        </w:r>
      </w:del>
      <w:ins w:id="665" w:author="Author">
        <w:r w:rsidR="00D0595F">
          <w:rPr>
            <w:rFonts w:asciiTheme="majorBidi" w:hAnsiTheme="majorBidi" w:cstheme="majorBidi"/>
            <w:sz w:val="24"/>
            <w:szCs w:val="24"/>
          </w:rPr>
          <w:t xml:space="preserve"> </w:t>
        </w:r>
      </w:ins>
      <w:r w:rsidR="003C51D2">
        <w:rPr>
          <w:rFonts w:asciiTheme="majorBidi" w:hAnsiTheme="majorBidi" w:cstheme="majorBidi"/>
          <w:sz w:val="24"/>
          <w:szCs w:val="24"/>
        </w:rPr>
        <w:t xml:space="preserve">also found </w:t>
      </w:r>
      <w:r w:rsidR="00E44863">
        <w:rPr>
          <w:rFonts w:asciiTheme="majorBidi" w:hAnsiTheme="majorBidi" w:cstheme="majorBidi"/>
          <w:sz w:val="24"/>
          <w:szCs w:val="24"/>
        </w:rPr>
        <w:t>this to be</w:t>
      </w:r>
      <w:r w:rsidR="003C51D2">
        <w:rPr>
          <w:rFonts w:asciiTheme="majorBidi" w:hAnsiTheme="majorBidi" w:cstheme="majorBidi"/>
          <w:sz w:val="24"/>
          <w:szCs w:val="24"/>
        </w:rPr>
        <w:t xml:space="preserve"> a common strategy, especially </w:t>
      </w:r>
      <w:r w:rsidR="00E44863">
        <w:rPr>
          <w:rFonts w:asciiTheme="majorBidi" w:hAnsiTheme="majorBidi" w:cstheme="majorBidi"/>
          <w:sz w:val="24"/>
          <w:szCs w:val="24"/>
        </w:rPr>
        <w:t xml:space="preserve">among those </w:t>
      </w:r>
      <w:r w:rsidR="003C51D2">
        <w:rPr>
          <w:rFonts w:asciiTheme="majorBidi" w:hAnsiTheme="majorBidi" w:cstheme="majorBidi"/>
          <w:sz w:val="24"/>
          <w:szCs w:val="24"/>
        </w:rPr>
        <w:t xml:space="preserve">facing wounded </w:t>
      </w:r>
      <w:r w:rsidR="00E44863">
        <w:rPr>
          <w:rFonts w:asciiTheme="majorBidi" w:hAnsiTheme="majorBidi" w:cstheme="majorBidi"/>
          <w:sz w:val="24"/>
          <w:szCs w:val="24"/>
        </w:rPr>
        <w:t xml:space="preserve">youth </w:t>
      </w:r>
      <w:r w:rsidR="003C51D2">
        <w:rPr>
          <w:rFonts w:asciiTheme="majorBidi" w:hAnsiTheme="majorBidi" w:cstheme="majorBidi"/>
          <w:sz w:val="24"/>
          <w:szCs w:val="24"/>
        </w:rPr>
        <w:t xml:space="preserve">and </w:t>
      </w:r>
      <w:r w:rsidR="00EF58E0">
        <w:rPr>
          <w:rFonts w:asciiTheme="majorBidi" w:hAnsiTheme="majorBidi" w:cstheme="majorBidi"/>
          <w:sz w:val="24"/>
          <w:szCs w:val="24"/>
        </w:rPr>
        <w:t>patients</w:t>
      </w:r>
      <w:r w:rsidR="00E44863">
        <w:rPr>
          <w:rFonts w:asciiTheme="majorBidi" w:hAnsiTheme="majorBidi" w:cstheme="majorBidi"/>
          <w:sz w:val="24"/>
          <w:szCs w:val="24"/>
        </w:rPr>
        <w:t xml:space="preserve"> with </w:t>
      </w:r>
      <w:r w:rsidR="003C51D2">
        <w:rPr>
          <w:rFonts w:asciiTheme="majorBidi" w:hAnsiTheme="majorBidi" w:cstheme="majorBidi"/>
          <w:sz w:val="24"/>
          <w:szCs w:val="24"/>
        </w:rPr>
        <w:t xml:space="preserve">extensive injuries. Farsi </w:t>
      </w:r>
      <w:r w:rsidR="00161C81">
        <w:rPr>
          <w:rFonts w:asciiTheme="majorBidi" w:hAnsiTheme="majorBidi" w:cstheme="majorBidi"/>
          <w:sz w:val="24"/>
          <w:szCs w:val="24"/>
        </w:rPr>
        <w:t>concluded</w:t>
      </w:r>
      <w:r w:rsidR="003C51D2">
        <w:rPr>
          <w:rFonts w:asciiTheme="majorBidi" w:hAnsiTheme="majorBidi" w:cstheme="majorBidi"/>
          <w:sz w:val="24"/>
          <w:szCs w:val="24"/>
        </w:rPr>
        <w:t xml:space="preserve"> that the ability to express emotions in </w:t>
      </w:r>
      <w:r w:rsidR="00E44863">
        <w:rPr>
          <w:rFonts w:asciiTheme="majorBidi" w:hAnsiTheme="majorBidi" w:cstheme="majorBidi"/>
          <w:sz w:val="24"/>
          <w:szCs w:val="24"/>
        </w:rPr>
        <w:t xml:space="preserve">a </w:t>
      </w:r>
      <w:r w:rsidR="003C51D2">
        <w:rPr>
          <w:rFonts w:asciiTheme="majorBidi" w:hAnsiTheme="majorBidi" w:cstheme="majorBidi"/>
          <w:sz w:val="24"/>
          <w:szCs w:val="24"/>
        </w:rPr>
        <w:t xml:space="preserve">stressful </w:t>
      </w:r>
      <w:r w:rsidR="00E44863">
        <w:rPr>
          <w:rFonts w:asciiTheme="majorBidi" w:hAnsiTheme="majorBidi" w:cstheme="majorBidi"/>
          <w:sz w:val="24"/>
          <w:szCs w:val="24"/>
        </w:rPr>
        <w:t>situation</w:t>
      </w:r>
      <w:r w:rsidR="003C51D2">
        <w:rPr>
          <w:rFonts w:asciiTheme="majorBidi" w:hAnsiTheme="majorBidi" w:cstheme="majorBidi"/>
          <w:sz w:val="24"/>
          <w:szCs w:val="24"/>
        </w:rPr>
        <w:t xml:space="preserve"> help</w:t>
      </w:r>
      <w:r w:rsidR="00E44863">
        <w:rPr>
          <w:rFonts w:asciiTheme="majorBidi" w:hAnsiTheme="majorBidi" w:cstheme="majorBidi"/>
          <w:sz w:val="24"/>
          <w:szCs w:val="24"/>
        </w:rPr>
        <w:t>s</w:t>
      </w:r>
      <w:r w:rsidR="003C51D2">
        <w:rPr>
          <w:rFonts w:asciiTheme="majorBidi" w:hAnsiTheme="majorBidi" w:cstheme="majorBidi"/>
          <w:sz w:val="24"/>
          <w:szCs w:val="24"/>
        </w:rPr>
        <w:t xml:space="preserve"> </w:t>
      </w:r>
      <w:del w:id="666" w:author="Author">
        <w:r w:rsidR="003C51D2" w:rsidDel="00D0595F">
          <w:rPr>
            <w:rFonts w:asciiTheme="majorBidi" w:hAnsiTheme="majorBidi" w:cstheme="majorBidi"/>
            <w:sz w:val="24"/>
            <w:szCs w:val="24"/>
          </w:rPr>
          <w:delText xml:space="preserve">to </w:delText>
        </w:r>
      </w:del>
      <w:r w:rsidR="003C51D2">
        <w:rPr>
          <w:rFonts w:asciiTheme="majorBidi" w:hAnsiTheme="majorBidi" w:cstheme="majorBidi"/>
          <w:sz w:val="24"/>
          <w:szCs w:val="24"/>
        </w:rPr>
        <w:t xml:space="preserve">reduce anxiety and </w:t>
      </w:r>
      <w:ins w:id="667" w:author="Author">
        <w:r w:rsidR="00D0595F">
          <w:rPr>
            <w:rFonts w:asciiTheme="majorBidi" w:hAnsiTheme="majorBidi" w:cstheme="majorBidi"/>
            <w:sz w:val="24"/>
            <w:szCs w:val="24"/>
          </w:rPr>
          <w:t>improve</w:t>
        </w:r>
      </w:ins>
      <w:del w:id="668" w:author="Author">
        <w:r w:rsidR="003C51D2" w:rsidDel="00D0595F">
          <w:rPr>
            <w:rFonts w:asciiTheme="majorBidi" w:hAnsiTheme="majorBidi" w:cstheme="majorBidi"/>
            <w:sz w:val="24"/>
            <w:szCs w:val="24"/>
          </w:rPr>
          <w:delText>enable better</w:delText>
        </w:r>
      </w:del>
      <w:r w:rsidR="003C51D2">
        <w:rPr>
          <w:rFonts w:asciiTheme="majorBidi" w:hAnsiTheme="majorBidi" w:cstheme="majorBidi"/>
          <w:sz w:val="24"/>
          <w:szCs w:val="24"/>
        </w:rPr>
        <w:t xml:space="preserve"> coping with </w:t>
      </w:r>
      <w:r w:rsidR="00E44863">
        <w:rPr>
          <w:rFonts w:asciiTheme="majorBidi" w:hAnsiTheme="majorBidi" w:cstheme="majorBidi"/>
          <w:sz w:val="24"/>
          <w:szCs w:val="24"/>
        </w:rPr>
        <w:t xml:space="preserve">the </w:t>
      </w:r>
      <w:r w:rsidR="003C51D2">
        <w:rPr>
          <w:rFonts w:asciiTheme="majorBidi" w:hAnsiTheme="majorBidi" w:cstheme="majorBidi"/>
          <w:sz w:val="24"/>
          <w:szCs w:val="24"/>
        </w:rPr>
        <w:t xml:space="preserve">conditions </w:t>
      </w:r>
      <w:r w:rsidR="003C51D2">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{"citationItems":[{"id":"ITEM-1","itemData":{"DOI":"10.5812/jamm.59470","ISBN":"9821775004","ISSN":"2345-5071","author":[{"dropping-particle":"","family":"Farsi","given":"Zahra","non-dropping-particle":"","parse-names":false,"suffix":""}],"container-title":"Journal of Archives in Military Medicine","id":"ITEM-1","issue":"4","issued":{"date-parts":[["2017"]]},"title":"Exploring coping strategies of healthcare providers with tension sources in Iran-Iraq War: A qualitative study","type":"article-journal","volume":"5"},"uris":["http://www.mendeley.com/documents/?uuid=4e610247-1a7e-4a33-9550-00753de97c19"]}],"mendeley":{"formattedCitation":"(Farsi, 2017)","plainTextFormattedCitation":"(Farsi, 2017)","previouslyFormattedCitation":"(Farsi, 2017)"},"properties":{"noteIndex":0},"schema":"https://github.com/citation-style-language/schema/raw/master/csl-citation.json"}</w:instrText>
      </w:r>
      <w:r w:rsidR="003C51D2">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(Farsi, 2017)</w:t>
      </w:r>
      <w:r w:rsidR="003C51D2">
        <w:rPr>
          <w:rFonts w:asciiTheme="majorBidi" w:hAnsiTheme="majorBidi" w:cstheme="majorBidi"/>
          <w:sz w:val="24"/>
          <w:szCs w:val="24"/>
        </w:rPr>
        <w:fldChar w:fldCharType="end"/>
      </w:r>
      <w:r w:rsidR="003C51D2">
        <w:rPr>
          <w:rFonts w:asciiTheme="majorBidi" w:hAnsiTheme="majorBidi" w:cstheme="majorBidi"/>
          <w:sz w:val="24"/>
          <w:szCs w:val="24"/>
        </w:rPr>
        <w:t>.</w:t>
      </w:r>
      <w:r w:rsidR="0099001D">
        <w:rPr>
          <w:rFonts w:asciiTheme="majorBidi" w:hAnsiTheme="majorBidi" w:cstheme="majorBidi"/>
          <w:sz w:val="24"/>
          <w:szCs w:val="24"/>
        </w:rPr>
        <w:t xml:space="preserve"> </w:t>
      </w:r>
    </w:p>
    <w:p w14:paraId="73D14D7E" w14:textId="60CF5B58" w:rsidR="009F2D73" w:rsidRDefault="00D0595F" w:rsidP="00802ADC">
      <w:pPr>
        <w:spacing w:after="0" w:line="480" w:lineRule="auto"/>
        <w:ind w:firstLine="720"/>
        <w:rPr>
          <w:rFonts w:asciiTheme="majorBidi" w:hAnsiTheme="majorBidi" w:cstheme="majorBidi"/>
          <w:sz w:val="24"/>
          <w:szCs w:val="24"/>
        </w:rPr>
      </w:pPr>
      <w:ins w:id="669" w:author="Author">
        <w:r>
          <w:rPr>
            <w:rFonts w:asciiTheme="majorBidi" w:hAnsiTheme="majorBidi" w:cstheme="majorBidi"/>
            <w:sz w:val="24"/>
            <w:szCs w:val="24"/>
          </w:rPr>
          <w:lastRenderedPageBreak/>
          <w:t>Similarly,</w:t>
        </w:r>
      </w:ins>
      <w:del w:id="670" w:author="Author">
        <w:r w:rsidR="009F2D73" w:rsidDel="00D0595F">
          <w:rPr>
            <w:rFonts w:asciiTheme="majorBidi" w:hAnsiTheme="majorBidi" w:cstheme="majorBidi"/>
            <w:sz w:val="24"/>
            <w:szCs w:val="24"/>
          </w:rPr>
          <w:delText xml:space="preserve">In </w:delText>
        </w:r>
        <w:r w:rsidR="00161C81" w:rsidDel="00D0595F">
          <w:rPr>
            <w:rFonts w:asciiTheme="majorBidi" w:hAnsiTheme="majorBidi" w:cstheme="majorBidi"/>
            <w:sz w:val="24"/>
            <w:szCs w:val="24"/>
          </w:rPr>
          <w:delText xml:space="preserve">the </w:delText>
        </w:r>
        <w:r w:rsidR="0099001D" w:rsidDel="00D0595F">
          <w:rPr>
            <w:rFonts w:asciiTheme="majorBidi" w:hAnsiTheme="majorBidi" w:cstheme="majorBidi"/>
            <w:sz w:val="24"/>
            <w:szCs w:val="24"/>
          </w:rPr>
          <w:delText>same context,</w:delText>
        </w:r>
      </w:del>
      <w:r w:rsidR="0099001D">
        <w:rPr>
          <w:rFonts w:asciiTheme="majorBidi" w:hAnsiTheme="majorBidi" w:cstheme="majorBidi"/>
          <w:sz w:val="24"/>
          <w:szCs w:val="24"/>
        </w:rPr>
        <w:t xml:space="preserve"> avoidance and denial were also found </w:t>
      </w:r>
      <w:r w:rsidR="009F2D73">
        <w:rPr>
          <w:rFonts w:asciiTheme="majorBidi" w:hAnsiTheme="majorBidi" w:cstheme="majorBidi"/>
          <w:sz w:val="24"/>
          <w:szCs w:val="24"/>
        </w:rPr>
        <w:t xml:space="preserve">to be </w:t>
      </w:r>
      <w:r w:rsidR="0099001D">
        <w:rPr>
          <w:rFonts w:asciiTheme="majorBidi" w:hAnsiTheme="majorBidi" w:cstheme="majorBidi"/>
          <w:sz w:val="24"/>
          <w:szCs w:val="24"/>
        </w:rPr>
        <w:t xml:space="preserve">coping strategies </w:t>
      </w:r>
      <w:ins w:id="671" w:author="Author">
        <w:r>
          <w:rPr>
            <w:rFonts w:asciiTheme="majorBidi" w:hAnsiTheme="majorBidi" w:cstheme="majorBidi"/>
            <w:sz w:val="24"/>
            <w:szCs w:val="24"/>
          </w:rPr>
          <w:t>for protecting</w:t>
        </w:r>
      </w:ins>
      <w:del w:id="672" w:author="Author">
        <w:r w:rsidR="009F2D73" w:rsidDel="00D0595F">
          <w:rPr>
            <w:rFonts w:asciiTheme="majorBidi" w:hAnsiTheme="majorBidi" w:cstheme="majorBidi"/>
            <w:sz w:val="24"/>
            <w:szCs w:val="24"/>
          </w:rPr>
          <w:delText>used</w:delText>
        </w:r>
        <w:r w:rsidR="0099001D" w:rsidDel="00D0595F">
          <w:rPr>
            <w:rFonts w:asciiTheme="majorBidi" w:hAnsiTheme="majorBidi" w:cstheme="majorBidi"/>
            <w:sz w:val="24"/>
            <w:szCs w:val="24"/>
          </w:rPr>
          <w:delText xml:space="preserve"> to </w:delText>
        </w:r>
        <w:r w:rsidR="009F2D73" w:rsidDel="00D0595F">
          <w:rPr>
            <w:rFonts w:asciiTheme="majorBidi" w:hAnsiTheme="majorBidi" w:cstheme="majorBidi"/>
            <w:sz w:val="24"/>
            <w:szCs w:val="24"/>
          </w:rPr>
          <w:delText>protect</w:delText>
        </w:r>
      </w:del>
      <w:r w:rsidR="009F2D73">
        <w:rPr>
          <w:rFonts w:asciiTheme="majorBidi" w:hAnsiTheme="majorBidi" w:cstheme="majorBidi"/>
          <w:sz w:val="24"/>
          <w:szCs w:val="24"/>
        </w:rPr>
        <w:t xml:space="preserve"> oneself</w:t>
      </w:r>
      <w:r w:rsidR="0099001D">
        <w:rPr>
          <w:rFonts w:asciiTheme="majorBidi" w:hAnsiTheme="majorBidi" w:cstheme="majorBidi"/>
          <w:sz w:val="24"/>
          <w:szCs w:val="24"/>
        </w:rPr>
        <w:t xml:space="preserve"> from </w:t>
      </w:r>
      <w:r w:rsidR="00A4782B">
        <w:rPr>
          <w:rFonts w:asciiTheme="majorBidi" w:hAnsiTheme="majorBidi" w:cstheme="majorBidi"/>
          <w:sz w:val="24"/>
          <w:szCs w:val="24"/>
        </w:rPr>
        <w:t xml:space="preserve">confronting </w:t>
      </w:r>
      <w:r w:rsidR="0099001D">
        <w:rPr>
          <w:rFonts w:asciiTheme="majorBidi" w:hAnsiTheme="majorBidi" w:cstheme="majorBidi"/>
          <w:sz w:val="24"/>
          <w:szCs w:val="24"/>
        </w:rPr>
        <w:t>painful information</w:t>
      </w:r>
      <w:r w:rsidR="009F2D73">
        <w:rPr>
          <w:rFonts w:asciiTheme="majorBidi" w:hAnsiTheme="majorBidi" w:cstheme="majorBidi"/>
          <w:sz w:val="24"/>
          <w:szCs w:val="24"/>
        </w:rPr>
        <w:t>, such as</w:t>
      </w:r>
      <w:r w:rsidR="0099001D">
        <w:rPr>
          <w:rFonts w:asciiTheme="majorBidi" w:hAnsiTheme="majorBidi" w:cstheme="majorBidi"/>
          <w:sz w:val="24"/>
          <w:szCs w:val="24"/>
        </w:rPr>
        <w:t xml:space="preserve"> name</w:t>
      </w:r>
      <w:r w:rsidR="00A4782B">
        <w:rPr>
          <w:rFonts w:asciiTheme="majorBidi" w:hAnsiTheme="majorBidi" w:cstheme="majorBidi"/>
          <w:sz w:val="24"/>
          <w:szCs w:val="24"/>
        </w:rPr>
        <w:t xml:space="preserve">s or </w:t>
      </w:r>
      <w:r w:rsidR="0099001D">
        <w:rPr>
          <w:rFonts w:asciiTheme="majorBidi" w:hAnsiTheme="majorBidi" w:cstheme="majorBidi"/>
          <w:sz w:val="24"/>
          <w:szCs w:val="24"/>
        </w:rPr>
        <w:t xml:space="preserve">personal details </w:t>
      </w:r>
      <w:r w:rsidR="009F2D73">
        <w:rPr>
          <w:rFonts w:asciiTheme="majorBidi" w:hAnsiTheme="majorBidi" w:cstheme="majorBidi"/>
          <w:sz w:val="24"/>
          <w:szCs w:val="24"/>
        </w:rPr>
        <w:t xml:space="preserve">about </w:t>
      </w:r>
      <w:r w:rsidR="0099001D">
        <w:rPr>
          <w:rFonts w:asciiTheme="majorBidi" w:hAnsiTheme="majorBidi" w:cstheme="majorBidi"/>
          <w:sz w:val="24"/>
          <w:szCs w:val="24"/>
        </w:rPr>
        <w:t xml:space="preserve">the wounded. </w:t>
      </w:r>
      <w:r w:rsidR="00161C81">
        <w:rPr>
          <w:rFonts w:asciiTheme="majorBidi" w:hAnsiTheme="majorBidi" w:cstheme="majorBidi"/>
          <w:sz w:val="24"/>
          <w:szCs w:val="24"/>
        </w:rPr>
        <w:t xml:space="preserve">These </w:t>
      </w:r>
      <w:r w:rsidR="00EF58E0">
        <w:rPr>
          <w:rFonts w:asciiTheme="majorBidi" w:hAnsiTheme="majorBidi" w:cstheme="majorBidi"/>
          <w:sz w:val="24"/>
          <w:szCs w:val="24"/>
        </w:rPr>
        <w:t>negative</w:t>
      </w:r>
      <w:r w:rsidR="00B47B3C">
        <w:rPr>
          <w:rFonts w:asciiTheme="majorBidi" w:hAnsiTheme="majorBidi" w:cstheme="majorBidi"/>
          <w:sz w:val="24"/>
          <w:szCs w:val="24"/>
        </w:rPr>
        <w:t xml:space="preserve"> </w:t>
      </w:r>
      <w:r w:rsidR="0099001D">
        <w:rPr>
          <w:rFonts w:asciiTheme="majorBidi" w:hAnsiTheme="majorBidi" w:cstheme="majorBidi"/>
          <w:sz w:val="24"/>
          <w:szCs w:val="24"/>
        </w:rPr>
        <w:t>strateg</w:t>
      </w:r>
      <w:r w:rsidR="00161C81">
        <w:rPr>
          <w:rFonts w:asciiTheme="majorBidi" w:hAnsiTheme="majorBidi" w:cstheme="majorBidi"/>
          <w:sz w:val="24"/>
          <w:szCs w:val="24"/>
        </w:rPr>
        <w:t>ies</w:t>
      </w:r>
      <w:r w:rsidR="0099001D">
        <w:rPr>
          <w:rFonts w:asciiTheme="majorBidi" w:hAnsiTheme="majorBidi" w:cstheme="majorBidi"/>
          <w:sz w:val="24"/>
          <w:szCs w:val="24"/>
        </w:rPr>
        <w:t>,</w:t>
      </w:r>
      <w:r w:rsidR="00B47B3C">
        <w:rPr>
          <w:rFonts w:asciiTheme="majorBidi" w:hAnsiTheme="majorBidi" w:cstheme="majorBidi"/>
          <w:sz w:val="24"/>
          <w:szCs w:val="24"/>
        </w:rPr>
        <w:t xml:space="preserve"> </w:t>
      </w:r>
      <w:r w:rsidR="009F2D73">
        <w:rPr>
          <w:rFonts w:asciiTheme="majorBidi" w:hAnsiTheme="majorBidi" w:cstheme="majorBidi"/>
          <w:sz w:val="24"/>
          <w:szCs w:val="24"/>
        </w:rPr>
        <w:t xml:space="preserve">when used </w:t>
      </w:r>
      <w:r w:rsidR="00B47B3C">
        <w:rPr>
          <w:rFonts w:asciiTheme="majorBidi" w:hAnsiTheme="majorBidi" w:cstheme="majorBidi"/>
          <w:sz w:val="24"/>
          <w:szCs w:val="24"/>
        </w:rPr>
        <w:t xml:space="preserve">in the </w:t>
      </w:r>
      <w:ins w:id="673" w:author="Author">
        <w:r>
          <w:rPr>
            <w:rFonts w:asciiTheme="majorBidi" w:hAnsiTheme="majorBidi" w:cstheme="majorBidi"/>
            <w:sz w:val="24"/>
            <w:szCs w:val="24"/>
          </w:rPr>
          <w:t>short</w:t>
        </w:r>
      </w:ins>
      <w:del w:id="674" w:author="Author">
        <w:r w:rsidR="00B47B3C" w:rsidDel="00D0595F">
          <w:rPr>
            <w:rFonts w:asciiTheme="majorBidi" w:hAnsiTheme="majorBidi" w:cstheme="majorBidi"/>
            <w:sz w:val="24"/>
            <w:szCs w:val="24"/>
          </w:rPr>
          <w:delText>immediate</w:delText>
        </w:r>
      </w:del>
      <w:r w:rsidR="00B47B3C">
        <w:rPr>
          <w:rFonts w:asciiTheme="majorBidi" w:hAnsiTheme="majorBidi" w:cstheme="majorBidi"/>
          <w:sz w:val="24"/>
          <w:szCs w:val="24"/>
        </w:rPr>
        <w:t xml:space="preserve"> term</w:t>
      </w:r>
      <w:r w:rsidR="009F2D73">
        <w:rPr>
          <w:rFonts w:asciiTheme="majorBidi" w:hAnsiTheme="majorBidi" w:cstheme="majorBidi"/>
          <w:sz w:val="24"/>
          <w:szCs w:val="24"/>
        </w:rPr>
        <w:t xml:space="preserve">, may </w:t>
      </w:r>
      <w:r w:rsidR="00161C81">
        <w:rPr>
          <w:rFonts w:asciiTheme="majorBidi" w:hAnsiTheme="majorBidi" w:cstheme="majorBidi"/>
          <w:sz w:val="24"/>
          <w:szCs w:val="24"/>
        </w:rPr>
        <w:t>prove</w:t>
      </w:r>
      <w:r w:rsidR="0099001D">
        <w:rPr>
          <w:rFonts w:asciiTheme="majorBidi" w:hAnsiTheme="majorBidi" w:cstheme="majorBidi"/>
          <w:sz w:val="24"/>
          <w:szCs w:val="24"/>
        </w:rPr>
        <w:t xml:space="preserve"> helpful </w:t>
      </w:r>
      <w:r w:rsidR="003975A7">
        <w:rPr>
          <w:rFonts w:asciiTheme="majorBidi" w:hAnsiTheme="majorBidi" w:cstheme="majorBidi"/>
          <w:sz w:val="24"/>
          <w:szCs w:val="24"/>
        </w:rPr>
        <w:t>in avoid</w:t>
      </w:r>
      <w:r w:rsidR="009F2D73">
        <w:rPr>
          <w:rFonts w:asciiTheme="majorBidi" w:hAnsiTheme="majorBidi" w:cstheme="majorBidi"/>
          <w:sz w:val="24"/>
          <w:szCs w:val="24"/>
        </w:rPr>
        <w:t>ing</w:t>
      </w:r>
      <w:r w:rsidR="003975A7">
        <w:rPr>
          <w:rFonts w:asciiTheme="majorBidi" w:hAnsiTheme="majorBidi" w:cstheme="majorBidi"/>
          <w:sz w:val="24"/>
          <w:szCs w:val="24"/>
        </w:rPr>
        <w:t xml:space="preserve"> the stressors, </w:t>
      </w:r>
      <w:r w:rsidR="0099001D">
        <w:rPr>
          <w:rFonts w:asciiTheme="majorBidi" w:hAnsiTheme="majorBidi" w:cstheme="majorBidi"/>
          <w:sz w:val="24"/>
          <w:szCs w:val="24"/>
        </w:rPr>
        <w:t>but in the long term</w:t>
      </w:r>
      <w:r w:rsidR="00EF58E0">
        <w:rPr>
          <w:rFonts w:asciiTheme="majorBidi" w:hAnsiTheme="majorBidi" w:cstheme="majorBidi"/>
          <w:sz w:val="24"/>
          <w:szCs w:val="24"/>
        </w:rPr>
        <w:t>,</w:t>
      </w:r>
      <w:r w:rsidR="0099001D">
        <w:rPr>
          <w:rFonts w:asciiTheme="majorBidi" w:hAnsiTheme="majorBidi" w:cstheme="majorBidi"/>
          <w:sz w:val="24"/>
          <w:szCs w:val="24"/>
        </w:rPr>
        <w:t xml:space="preserve"> </w:t>
      </w:r>
      <w:r w:rsidR="00161C81">
        <w:rPr>
          <w:rFonts w:asciiTheme="majorBidi" w:hAnsiTheme="majorBidi" w:cstheme="majorBidi"/>
          <w:sz w:val="24"/>
          <w:szCs w:val="24"/>
        </w:rPr>
        <w:t>they</w:t>
      </w:r>
      <w:r w:rsidR="0099001D">
        <w:rPr>
          <w:rFonts w:asciiTheme="majorBidi" w:hAnsiTheme="majorBidi" w:cstheme="majorBidi"/>
          <w:sz w:val="24"/>
          <w:szCs w:val="24"/>
        </w:rPr>
        <w:t xml:space="preserve"> could </w:t>
      </w:r>
      <w:r w:rsidR="009F2D73">
        <w:rPr>
          <w:rFonts w:asciiTheme="majorBidi" w:hAnsiTheme="majorBidi" w:cstheme="majorBidi"/>
          <w:sz w:val="24"/>
          <w:szCs w:val="24"/>
        </w:rPr>
        <w:t xml:space="preserve">lead </w:t>
      </w:r>
      <w:r w:rsidR="0099001D">
        <w:rPr>
          <w:rFonts w:asciiTheme="majorBidi" w:hAnsiTheme="majorBidi" w:cstheme="majorBidi"/>
          <w:sz w:val="24"/>
          <w:szCs w:val="24"/>
        </w:rPr>
        <w:t xml:space="preserve">to depression and </w:t>
      </w:r>
      <w:r w:rsidR="00152510">
        <w:rPr>
          <w:rFonts w:asciiTheme="majorBidi" w:hAnsiTheme="majorBidi" w:cstheme="majorBidi"/>
          <w:sz w:val="24"/>
          <w:szCs w:val="24"/>
        </w:rPr>
        <w:t>dysfunction</w:t>
      </w:r>
      <w:r w:rsidR="0099001D">
        <w:rPr>
          <w:rFonts w:asciiTheme="majorBidi" w:hAnsiTheme="majorBidi" w:cstheme="majorBidi"/>
          <w:sz w:val="24"/>
          <w:szCs w:val="24"/>
        </w:rPr>
        <w:t xml:space="preserve"> </w:t>
      </w:r>
      <w:del w:id="675" w:author="Author">
        <w:r w:rsidR="0099001D" w:rsidDel="00D0595F">
          <w:rPr>
            <w:rFonts w:asciiTheme="majorBidi" w:hAnsiTheme="majorBidi" w:cstheme="majorBidi"/>
            <w:sz w:val="24"/>
            <w:szCs w:val="24"/>
          </w:rPr>
          <w:delText xml:space="preserve">for the </w:delText>
        </w:r>
      </w:del>
      <w:r w:rsidR="0099001D">
        <w:rPr>
          <w:rFonts w:asciiTheme="majorBidi" w:hAnsiTheme="majorBidi" w:cstheme="majorBidi"/>
          <w:sz w:val="24"/>
          <w:szCs w:val="24"/>
        </w:rPr>
        <w:t>caregiver</w:t>
      </w:r>
      <w:del w:id="676" w:author="Author">
        <w:r w:rsidR="0099001D" w:rsidDel="00D0595F">
          <w:rPr>
            <w:rFonts w:asciiTheme="majorBidi" w:hAnsiTheme="majorBidi" w:cstheme="majorBidi"/>
            <w:sz w:val="24"/>
            <w:szCs w:val="24"/>
          </w:rPr>
          <w:delText xml:space="preserve"> staff</w:delText>
        </w:r>
      </w:del>
      <w:r w:rsidR="0099001D">
        <w:rPr>
          <w:rFonts w:asciiTheme="majorBidi" w:hAnsiTheme="majorBidi" w:cstheme="majorBidi"/>
          <w:sz w:val="24"/>
          <w:szCs w:val="24"/>
        </w:rPr>
        <w:t xml:space="preserve"> </w:t>
      </w:r>
      <w:r w:rsidR="003975A7">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{"citationItems":[{"id":"ITEM-1","itemData":{"DOI":"10.5812/jamm.59470","ISBN":"9821775004","ISSN":"2345-5071","author":[{"dropping-particle":"","family":"Farsi","given":"Zahra","non-dropping-particle":"","parse-names":false,"suffix":""}],"container-title":"Journal of Archives in Military Medicine","id":"ITEM-1","issue":"4","issued":{"date-parts":[["2017"]]},"title":"Exploring coping strategies of healthcare providers with tension sources in Iran-Iraq War: A qualitative study","type":"article-journal","volume":"5"},"uris":["http://www.mendeley.com/documents/?uuid=4e610247-1a7e-4a33-9550-00753de97c19"]},{"id":"ITEM-2","itemData":{"ISSN":"0103-2100","abstract":"Objective: To identify the coping strategies of nurses in hospital emergency services, and relate them to socio-demographic and professional variables. Methods: Cross-sectional study with 89 nurses. Research instruments included a form to characterize the research subjects and the Ways of Coping Questionnaire by Folkman and Lazarus. Results: The most commonly used coping strategies were problem solving and positive reappraisal, whereas the least used was confrontation. The strategies of confrontation, positive reappraisal and escape-avoidance were associated with the male sex, not having a partner and working night shifts, respectively. Conclusion: Coping strategies can be aided by listening, monitoring, educational programs and creation of a space for discussion of work-related difficulties. Resumo Objetivo: Identificar as estratégias de enfrentamento dos enfermeiros em serviço hospitalar de emergência e relacioná-las às variáveis sociodemográficas e profissionais. Métodos: Estudo transversal com 89 enfermeiros. Os instrumentos de pesquisa foram: formulário para caracterização dos sujeitos e o Inventário de Estratégias de Enfrentamento de Folkman e Lazarus. Resultados: As estratégias de enfrentamento mais utilizadas foram: resolução de problemas e reavaliação positiva; a menos utilizada, foi o confronto. As estratégias confronto, reavaliação positiva, e fuga e esquiva foram associadas ao sexo masculino, não ter um companheiro e trabalhar em período noturno, respectivamente. Conclusão: As estratégias de enfrentamento podem ser auxiliadas por acompanhamento escuta, programas educacionais e um espaço para discussão das dificuldades relacionadas ao trabalho.","author":[{"dropping-particle":"","family":"Ribeiro","given":"Renato Mendonça","non-dropping-particle":"","parse-names":false,"suffix":""},{"dropping-particle":"","family":"Pompeo","given":"Daniele Alcalá","non-dropping-particle":"","parse-names":false,"suffix":""},{"dropping-particle":"","family":"Pinto","given":"Maria Helena","non-dropping-particle":"","parse-names":false,"suffix":""},{"dropping-particle":"","family":"Cassia","given":"Rita","non-dropping-particle":"De","parse-names":false,"suffix":""}],"container-title":"ACTA Paulista de Enfermagem","id":"ITEM-2","issue":"3","issued":{"date-parts":[["2015"]]},"page":"216-223","title":"Coping strategies of nurses in hospital emergency care services","type":"article-journal","volume":"28"},"uris":["http://www.mendeley.com/documents/?uuid=78440878-20a2-4da9-8ea4-29ce430b62e1"]}],"mendeley":{"formattedCitation":"(Farsi, 2017; Ribeiro, Pompeo, Pinto, &amp; De Cassia, 2015)","plainTextFormattedCitation":"(Farsi, 2017; Ribeiro, Pompeo, Pinto, &amp; De Cassia, 2015)","previouslyFormattedCitation":"(Farsi, 2017; Ribeiro, Pompeo, Pinto, &amp; De Cassia, 2015)"},"properties":{"noteIndex":0},"schema":"https://github.com/citation-style-language/schema/raw/master/csl-citation.json"}</w:instrText>
      </w:r>
      <w:r w:rsidR="003975A7">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(Farsi, 2017; Ribeiro, Pompeo, Pinto</w:t>
      </w:r>
      <w:r w:rsidR="00802ADC">
        <w:rPr>
          <w:rFonts w:asciiTheme="majorBidi" w:hAnsiTheme="majorBidi" w:cstheme="majorBidi"/>
          <w:noProof/>
          <w:sz w:val="24"/>
          <w:szCs w:val="24"/>
        </w:rPr>
        <w:t xml:space="preserve"> and </w:t>
      </w:r>
      <w:r w:rsidR="00DF454E" w:rsidRPr="00DF454E">
        <w:rPr>
          <w:rFonts w:asciiTheme="majorBidi" w:hAnsiTheme="majorBidi" w:cstheme="majorBidi"/>
          <w:noProof/>
          <w:sz w:val="24"/>
          <w:szCs w:val="24"/>
        </w:rPr>
        <w:t xml:space="preserve"> De Cassia, 2015)</w:t>
      </w:r>
      <w:r w:rsidR="003975A7">
        <w:rPr>
          <w:rFonts w:asciiTheme="majorBidi" w:hAnsiTheme="majorBidi" w:cstheme="majorBidi"/>
          <w:sz w:val="24"/>
          <w:szCs w:val="24"/>
        </w:rPr>
        <w:fldChar w:fldCharType="end"/>
      </w:r>
      <w:r w:rsidR="00B47B3C">
        <w:rPr>
          <w:rFonts w:asciiTheme="majorBidi" w:hAnsiTheme="majorBidi" w:cstheme="majorBidi"/>
          <w:sz w:val="24"/>
          <w:szCs w:val="24"/>
        </w:rPr>
        <w:t>.</w:t>
      </w:r>
      <w:r w:rsidR="00273A2A">
        <w:rPr>
          <w:rFonts w:asciiTheme="majorBidi" w:hAnsiTheme="majorBidi" w:cstheme="majorBidi"/>
          <w:sz w:val="24"/>
          <w:szCs w:val="24"/>
        </w:rPr>
        <w:t xml:space="preserve"> </w:t>
      </w:r>
    </w:p>
    <w:p w14:paraId="4CD20C48" w14:textId="1495B5C1" w:rsidR="00CF026C" w:rsidRDefault="00152510" w:rsidP="00802ADC">
      <w:pPr>
        <w:spacing w:after="0" w:line="480" w:lineRule="auto"/>
        <w:ind w:firstLine="720"/>
        <w:rPr>
          <w:rFonts w:asciiTheme="majorBidi" w:hAnsiTheme="majorBidi" w:cstheme="majorBidi"/>
          <w:sz w:val="24"/>
          <w:szCs w:val="24"/>
        </w:rPr>
      </w:pPr>
      <w:r>
        <w:rPr>
          <w:rFonts w:asciiTheme="majorBidi" w:hAnsiTheme="majorBidi" w:cstheme="majorBidi"/>
          <w:sz w:val="24"/>
          <w:szCs w:val="24"/>
        </w:rPr>
        <w:t>Our study’s</w:t>
      </w:r>
      <w:r w:rsidR="005C6CA5">
        <w:rPr>
          <w:rFonts w:asciiTheme="majorBidi" w:hAnsiTheme="majorBidi" w:cstheme="majorBidi"/>
          <w:sz w:val="24"/>
          <w:szCs w:val="24"/>
        </w:rPr>
        <w:t xml:space="preserve"> third theme </w:t>
      </w:r>
      <w:r w:rsidR="009F2D73">
        <w:rPr>
          <w:rFonts w:asciiTheme="majorBidi" w:hAnsiTheme="majorBidi" w:cstheme="majorBidi"/>
          <w:sz w:val="24"/>
          <w:szCs w:val="24"/>
        </w:rPr>
        <w:t xml:space="preserve">reveals </w:t>
      </w:r>
      <w:r w:rsidR="005C6CA5">
        <w:rPr>
          <w:rFonts w:asciiTheme="majorBidi" w:hAnsiTheme="majorBidi" w:cstheme="majorBidi"/>
          <w:sz w:val="24"/>
          <w:szCs w:val="24"/>
        </w:rPr>
        <w:t>the participants</w:t>
      </w:r>
      <w:r w:rsidR="009F2D73">
        <w:rPr>
          <w:rFonts w:asciiTheme="majorBidi" w:hAnsiTheme="majorBidi" w:cstheme="majorBidi"/>
          <w:sz w:val="24"/>
          <w:szCs w:val="24"/>
        </w:rPr>
        <w:t>’</w:t>
      </w:r>
      <w:r w:rsidR="005C6CA5">
        <w:rPr>
          <w:rFonts w:asciiTheme="majorBidi" w:hAnsiTheme="majorBidi" w:cstheme="majorBidi"/>
          <w:sz w:val="24"/>
          <w:szCs w:val="24"/>
        </w:rPr>
        <w:t xml:space="preserve"> recognition</w:t>
      </w:r>
      <w:r w:rsidR="009F2D73">
        <w:rPr>
          <w:rFonts w:asciiTheme="majorBidi" w:hAnsiTheme="majorBidi" w:cstheme="majorBidi"/>
          <w:sz w:val="24"/>
          <w:szCs w:val="24"/>
        </w:rPr>
        <w:t xml:space="preserve"> of their own</w:t>
      </w:r>
      <w:r w:rsidR="005C6CA5">
        <w:rPr>
          <w:rFonts w:asciiTheme="majorBidi" w:hAnsiTheme="majorBidi" w:cstheme="majorBidi"/>
          <w:sz w:val="24"/>
          <w:szCs w:val="24"/>
        </w:rPr>
        <w:t xml:space="preserve"> contribution. Israeli military nurses </w:t>
      </w:r>
      <w:del w:id="677" w:author="Author">
        <w:r w:rsidR="00F82E49" w:rsidDel="00D0595F">
          <w:rPr>
            <w:rFonts w:asciiTheme="majorBidi" w:hAnsiTheme="majorBidi" w:cstheme="majorBidi"/>
            <w:sz w:val="24"/>
            <w:szCs w:val="24"/>
          </w:rPr>
          <w:delText xml:space="preserve">were </w:delText>
        </w:r>
        <w:r w:rsidR="009F2D73" w:rsidDel="00D0595F">
          <w:rPr>
            <w:rFonts w:asciiTheme="majorBidi" w:hAnsiTheme="majorBidi" w:cstheme="majorBidi"/>
            <w:sz w:val="24"/>
            <w:szCs w:val="24"/>
          </w:rPr>
          <w:delText xml:space="preserve">found to </w:delText>
        </w:r>
      </w:del>
      <w:r>
        <w:rPr>
          <w:rFonts w:asciiTheme="majorBidi" w:hAnsiTheme="majorBidi" w:cstheme="majorBidi"/>
          <w:sz w:val="24"/>
          <w:szCs w:val="24"/>
        </w:rPr>
        <w:t>demonstrate</w:t>
      </w:r>
      <w:ins w:id="678" w:author="Author">
        <w:r w:rsidR="00D0595F">
          <w:rPr>
            <w:rFonts w:asciiTheme="majorBidi" w:hAnsiTheme="majorBidi" w:cstheme="majorBidi"/>
            <w:sz w:val="24"/>
            <w:szCs w:val="24"/>
          </w:rPr>
          <w:t>d</w:t>
        </w:r>
      </w:ins>
      <w:r w:rsidR="00F82E49">
        <w:rPr>
          <w:rFonts w:asciiTheme="majorBidi" w:hAnsiTheme="majorBidi" w:cstheme="majorBidi"/>
          <w:sz w:val="24"/>
          <w:szCs w:val="24"/>
        </w:rPr>
        <w:t xml:space="preserve"> </w:t>
      </w:r>
      <w:r w:rsidR="005C6CA5">
        <w:rPr>
          <w:rFonts w:asciiTheme="majorBidi" w:hAnsiTheme="majorBidi" w:cstheme="majorBidi"/>
          <w:sz w:val="24"/>
          <w:szCs w:val="24"/>
        </w:rPr>
        <w:t xml:space="preserve">administrative </w:t>
      </w:r>
      <w:r w:rsidR="00F82E49">
        <w:rPr>
          <w:rFonts w:asciiTheme="majorBidi" w:hAnsiTheme="majorBidi" w:cstheme="majorBidi"/>
          <w:sz w:val="24"/>
          <w:szCs w:val="24"/>
        </w:rPr>
        <w:t>skills</w:t>
      </w:r>
      <w:r w:rsidR="00161C81">
        <w:rPr>
          <w:rFonts w:asciiTheme="majorBidi" w:hAnsiTheme="majorBidi" w:cstheme="majorBidi"/>
          <w:sz w:val="24"/>
          <w:szCs w:val="24"/>
        </w:rPr>
        <w:t xml:space="preserve"> in organizational and management contexts </w:t>
      </w:r>
      <w:r w:rsidR="009F2D73">
        <w:rPr>
          <w:rFonts w:asciiTheme="majorBidi" w:hAnsiTheme="majorBidi" w:cstheme="majorBidi"/>
          <w:sz w:val="24"/>
          <w:szCs w:val="24"/>
        </w:rPr>
        <w:t xml:space="preserve">that </w:t>
      </w:r>
      <w:r w:rsidR="00161C81">
        <w:rPr>
          <w:rFonts w:asciiTheme="majorBidi" w:hAnsiTheme="majorBidi" w:cstheme="majorBidi"/>
          <w:sz w:val="24"/>
          <w:szCs w:val="24"/>
        </w:rPr>
        <w:t>enabled</w:t>
      </w:r>
      <w:r w:rsidR="00F82E49">
        <w:rPr>
          <w:rFonts w:asciiTheme="majorBidi" w:hAnsiTheme="majorBidi" w:cstheme="majorBidi"/>
          <w:sz w:val="24"/>
          <w:szCs w:val="24"/>
        </w:rPr>
        <w:t xml:space="preserve"> them </w:t>
      </w:r>
      <w:r w:rsidR="00161C81">
        <w:rPr>
          <w:rFonts w:asciiTheme="majorBidi" w:hAnsiTheme="majorBidi" w:cstheme="majorBidi"/>
          <w:sz w:val="24"/>
          <w:szCs w:val="24"/>
        </w:rPr>
        <w:t xml:space="preserve">to </w:t>
      </w:r>
      <w:r w:rsidR="009F2D73">
        <w:rPr>
          <w:rFonts w:asciiTheme="majorBidi" w:hAnsiTheme="majorBidi" w:cstheme="majorBidi"/>
          <w:sz w:val="24"/>
          <w:szCs w:val="24"/>
        </w:rPr>
        <w:t xml:space="preserve">address </w:t>
      </w:r>
      <w:r w:rsidR="00F82E49">
        <w:rPr>
          <w:rFonts w:asciiTheme="majorBidi" w:hAnsiTheme="majorBidi" w:cstheme="majorBidi"/>
          <w:sz w:val="24"/>
          <w:szCs w:val="24"/>
        </w:rPr>
        <w:t xml:space="preserve">administrative </w:t>
      </w:r>
      <w:ins w:id="679" w:author="Author">
        <w:r w:rsidR="00D0595F">
          <w:rPr>
            <w:rFonts w:asciiTheme="majorBidi" w:hAnsiTheme="majorBidi" w:cstheme="majorBidi"/>
            <w:sz w:val="24"/>
            <w:szCs w:val="24"/>
          </w:rPr>
          <w:t>and</w:t>
        </w:r>
      </w:ins>
      <w:del w:id="680" w:author="Author">
        <w:r w:rsidR="00161C81" w:rsidDel="00D0595F">
          <w:rPr>
            <w:rFonts w:asciiTheme="majorBidi" w:hAnsiTheme="majorBidi" w:cstheme="majorBidi"/>
            <w:sz w:val="24"/>
            <w:szCs w:val="24"/>
          </w:rPr>
          <w:delText>as well as</w:delText>
        </w:r>
      </w:del>
      <w:r w:rsidR="00161C81">
        <w:rPr>
          <w:rFonts w:asciiTheme="majorBidi" w:hAnsiTheme="majorBidi" w:cstheme="majorBidi"/>
          <w:sz w:val="24"/>
          <w:szCs w:val="24"/>
        </w:rPr>
        <w:t xml:space="preserve"> clinical </w:t>
      </w:r>
      <w:r w:rsidR="00F82E49">
        <w:rPr>
          <w:rFonts w:asciiTheme="majorBidi" w:hAnsiTheme="majorBidi" w:cstheme="majorBidi"/>
          <w:sz w:val="24"/>
          <w:szCs w:val="24"/>
        </w:rPr>
        <w:t>issues</w:t>
      </w:r>
      <w:ins w:id="681" w:author="Author">
        <w:r w:rsidR="00D0595F">
          <w:rPr>
            <w:rFonts w:asciiTheme="majorBidi" w:hAnsiTheme="majorBidi" w:cstheme="majorBidi"/>
            <w:sz w:val="24"/>
            <w:szCs w:val="24"/>
          </w:rPr>
          <w:t>, a subtheme not found</w:t>
        </w:r>
      </w:ins>
      <w:del w:id="682" w:author="Author">
        <w:r w:rsidR="00161C81" w:rsidDel="00D0595F">
          <w:rPr>
            <w:rFonts w:asciiTheme="majorBidi" w:hAnsiTheme="majorBidi" w:cstheme="majorBidi"/>
            <w:sz w:val="24"/>
            <w:szCs w:val="24"/>
          </w:rPr>
          <w:delText xml:space="preserve">. </w:delText>
        </w:r>
        <w:r w:rsidR="009F2D73" w:rsidDel="00D0595F">
          <w:rPr>
            <w:rFonts w:asciiTheme="majorBidi" w:hAnsiTheme="majorBidi" w:cstheme="majorBidi"/>
            <w:sz w:val="24"/>
            <w:szCs w:val="24"/>
          </w:rPr>
          <w:delText xml:space="preserve">We </w:delText>
        </w:r>
        <w:r w:rsidR="005C6CA5" w:rsidDel="00D0595F">
          <w:rPr>
            <w:rFonts w:asciiTheme="majorBidi" w:hAnsiTheme="majorBidi" w:cstheme="majorBidi"/>
            <w:sz w:val="24"/>
            <w:szCs w:val="24"/>
          </w:rPr>
          <w:delText xml:space="preserve">did not find this subtheme </w:delText>
        </w:r>
      </w:del>
      <w:ins w:id="683" w:author="Author">
        <w:r w:rsidR="00D0595F">
          <w:rPr>
            <w:rFonts w:asciiTheme="majorBidi" w:hAnsiTheme="majorBidi" w:cstheme="majorBidi"/>
            <w:sz w:val="24"/>
            <w:szCs w:val="24"/>
          </w:rPr>
          <w:t xml:space="preserve"> </w:t>
        </w:r>
      </w:ins>
      <w:r w:rsidR="005C6CA5">
        <w:rPr>
          <w:rFonts w:asciiTheme="majorBidi" w:hAnsiTheme="majorBidi" w:cstheme="majorBidi"/>
          <w:sz w:val="24"/>
          <w:szCs w:val="24"/>
        </w:rPr>
        <w:t>in other studies</w:t>
      </w:r>
      <w:r w:rsidR="00CF026C">
        <w:rPr>
          <w:rFonts w:asciiTheme="majorBidi" w:hAnsiTheme="majorBidi" w:cstheme="majorBidi"/>
          <w:sz w:val="24"/>
          <w:szCs w:val="24"/>
        </w:rPr>
        <w:t>, although</w:t>
      </w:r>
      <w:r w:rsidR="00F82E49">
        <w:rPr>
          <w:rFonts w:asciiTheme="majorBidi" w:hAnsiTheme="majorBidi" w:cstheme="majorBidi"/>
          <w:sz w:val="24"/>
          <w:szCs w:val="24"/>
        </w:rPr>
        <w:t xml:space="preserve"> Scannel</w:t>
      </w:r>
      <w:r w:rsidR="00723DF6">
        <w:rPr>
          <w:rFonts w:asciiTheme="majorBidi" w:hAnsiTheme="majorBidi" w:cstheme="majorBidi"/>
          <w:sz w:val="24"/>
          <w:szCs w:val="24"/>
        </w:rPr>
        <w:t>l</w:t>
      </w:r>
      <w:r w:rsidR="00F82E49">
        <w:rPr>
          <w:rFonts w:asciiTheme="majorBidi" w:hAnsiTheme="majorBidi" w:cstheme="majorBidi"/>
          <w:sz w:val="24"/>
          <w:szCs w:val="24"/>
        </w:rPr>
        <w:t>-</w:t>
      </w:r>
      <w:proofErr w:type="spellStart"/>
      <w:r w:rsidR="00F82E49">
        <w:rPr>
          <w:rFonts w:asciiTheme="majorBidi" w:hAnsiTheme="majorBidi" w:cstheme="majorBidi"/>
          <w:sz w:val="24"/>
          <w:szCs w:val="24"/>
        </w:rPr>
        <w:t>Desch</w:t>
      </w:r>
      <w:proofErr w:type="spellEnd"/>
      <w:r w:rsidR="00F82E49">
        <w:rPr>
          <w:rFonts w:asciiTheme="majorBidi" w:hAnsiTheme="majorBidi" w:cstheme="majorBidi"/>
          <w:sz w:val="24"/>
          <w:szCs w:val="24"/>
        </w:rPr>
        <w:t xml:space="preserve"> and Doherty </w:t>
      </w:r>
      <w:r w:rsidR="00802ADC">
        <w:rPr>
          <w:rFonts w:asciiTheme="majorBidi" w:hAnsiTheme="majorBidi" w:cstheme="majorBidi"/>
          <w:sz w:val="24"/>
          <w:szCs w:val="24"/>
        </w:rPr>
        <w:t xml:space="preserve">(2010) </w:t>
      </w:r>
      <w:r w:rsidR="00CF026C">
        <w:rPr>
          <w:rFonts w:asciiTheme="majorBidi" w:hAnsiTheme="majorBidi" w:cstheme="majorBidi"/>
          <w:sz w:val="24"/>
          <w:szCs w:val="24"/>
        </w:rPr>
        <w:t xml:space="preserve">noted </w:t>
      </w:r>
      <w:r w:rsidR="00F82E49">
        <w:rPr>
          <w:rFonts w:asciiTheme="majorBidi" w:hAnsiTheme="majorBidi" w:cstheme="majorBidi"/>
          <w:sz w:val="24"/>
          <w:szCs w:val="24"/>
        </w:rPr>
        <w:t xml:space="preserve">that military nurses improved their clinical skills during the </w:t>
      </w:r>
      <w:r w:rsidR="00C94196">
        <w:rPr>
          <w:rFonts w:asciiTheme="majorBidi" w:hAnsiTheme="majorBidi" w:cstheme="majorBidi"/>
          <w:sz w:val="24"/>
          <w:szCs w:val="24"/>
        </w:rPr>
        <w:t xml:space="preserve">Iraq and Afghanistan </w:t>
      </w:r>
      <w:r w:rsidR="00F82E49">
        <w:rPr>
          <w:rFonts w:asciiTheme="majorBidi" w:hAnsiTheme="majorBidi" w:cstheme="majorBidi"/>
          <w:sz w:val="24"/>
          <w:szCs w:val="24"/>
        </w:rPr>
        <w:t>war</w:t>
      </w:r>
      <w:r w:rsidR="00C94196">
        <w:rPr>
          <w:rFonts w:asciiTheme="majorBidi" w:hAnsiTheme="majorBidi" w:cstheme="majorBidi"/>
          <w:sz w:val="24"/>
          <w:szCs w:val="24"/>
        </w:rPr>
        <w:t>s</w:t>
      </w:r>
      <w:r w:rsidR="00F82E49">
        <w:rPr>
          <w:rFonts w:asciiTheme="majorBidi" w:hAnsiTheme="majorBidi" w:cstheme="majorBidi"/>
          <w:sz w:val="24"/>
          <w:szCs w:val="24"/>
        </w:rPr>
        <w:t xml:space="preserve">. In our study, nurses </w:t>
      </w:r>
      <w:r w:rsidR="009F2D73">
        <w:rPr>
          <w:rFonts w:asciiTheme="majorBidi" w:hAnsiTheme="majorBidi" w:cstheme="majorBidi"/>
          <w:sz w:val="24"/>
          <w:szCs w:val="24"/>
        </w:rPr>
        <w:t xml:space="preserve">came </w:t>
      </w:r>
      <w:r w:rsidR="00F82E49">
        <w:rPr>
          <w:rFonts w:asciiTheme="majorBidi" w:hAnsiTheme="majorBidi" w:cstheme="majorBidi"/>
          <w:sz w:val="24"/>
          <w:szCs w:val="24"/>
        </w:rPr>
        <w:t xml:space="preserve">to </w:t>
      </w:r>
      <w:r w:rsidR="009F2D73">
        <w:rPr>
          <w:rFonts w:asciiTheme="majorBidi" w:hAnsiTheme="majorBidi" w:cstheme="majorBidi"/>
          <w:sz w:val="24"/>
          <w:szCs w:val="24"/>
        </w:rPr>
        <w:t xml:space="preserve">the </w:t>
      </w:r>
      <w:r w:rsidR="00F82E49">
        <w:rPr>
          <w:rFonts w:asciiTheme="majorBidi" w:hAnsiTheme="majorBidi" w:cstheme="majorBidi"/>
          <w:sz w:val="24"/>
          <w:szCs w:val="24"/>
        </w:rPr>
        <w:t xml:space="preserve">war </w:t>
      </w:r>
      <w:r w:rsidR="009F2D73">
        <w:rPr>
          <w:rFonts w:asciiTheme="majorBidi" w:hAnsiTheme="majorBidi" w:cstheme="majorBidi"/>
          <w:sz w:val="24"/>
          <w:szCs w:val="24"/>
        </w:rPr>
        <w:t xml:space="preserve">situation </w:t>
      </w:r>
      <w:r w:rsidR="00F82E49">
        <w:rPr>
          <w:rFonts w:asciiTheme="majorBidi" w:hAnsiTheme="majorBidi" w:cstheme="majorBidi"/>
          <w:sz w:val="24"/>
          <w:szCs w:val="24"/>
        </w:rPr>
        <w:t xml:space="preserve">with </w:t>
      </w:r>
      <w:del w:id="684" w:author="Author">
        <w:r w:rsidR="009F2D73" w:rsidDel="00D0595F">
          <w:rPr>
            <w:rFonts w:asciiTheme="majorBidi" w:hAnsiTheme="majorBidi" w:cstheme="majorBidi"/>
            <w:sz w:val="24"/>
            <w:szCs w:val="24"/>
          </w:rPr>
          <w:delText>a</w:delText>
        </w:r>
      </w:del>
      <w:r w:rsidR="009F2D73">
        <w:rPr>
          <w:rFonts w:asciiTheme="majorBidi" w:hAnsiTheme="majorBidi" w:cstheme="majorBidi"/>
          <w:sz w:val="24"/>
          <w:szCs w:val="24"/>
        </w:rPr>
        <w:t xml:space="preserve"> </w:t>
      </w:r>
      <w:r w:rsidR="00F82E49">
        <w:rPr>
          <w:rFonts w:asciiTheme="majorBidi" w:hAnsiTheme="majorBidi" w:cstheme="majorBidi"/>
          <w:sz w:val="24"/>
          <w:szCs w:val="24"/>
        </w:rPr>
        <w:t xml:space="preserve">high </w:t>
      </w:r>
      <w:r w:rsidR="009F2D73">
        <w:rPr>
          <w:rFonts w:asciiTheme="majorBidi" w:hAnsiTheme="majorBidi" w:cstheme="majorBidi"/>
          <w:sz w:val="24"/>
          <w:szCs w:val="24"/>
        </w:rPr>
        <w:t>level</w:t>
      </w:r>
      <w:ins w:id="685" w:author="Author">
        <w:r w:rsidR="00D0595F">
          <w:rPr>
            <w:rFonts w:asciiTheme="majorBidi" w:hAnsiTheme="majorBidi" w:cstheme="majorBidi"/>
            <w:sz w:val="24"/>
            <w:szCs w:val="24"/>
          </w:rPr>
          <w:t>s</w:t>
        </w:r>
      </w:ins>
      <w:r w:rsidR="009F2D73">
        <w:rPr>
          <w:rFonts w:asciiTheme="majorBidi" w:hAnsiTheme="majorBidi" w:cstheme="majorBidi"/>
          <w:sz w:val="24"/>
          <w:szCs w:val="24"/>
        </w:rPr>
        <w:t xml:space="preserve"> of </w:t>
      </w:r>
      <w:r w:rsidR="00F82E49">
        <w:rPr>
          <w:rFonts w:asciiTheme="majorBidi" w:hAnsiTheme="majorBidi" w:cstheme="majorBidi"/>
          <w:sz w:val="24"/>
          <w:szCs w:val="24"/>
        </w:rPr>
        <w:t xml:space="preserve">clinical </w:t>
      </w:r>
      <w:r w:rsidR="009F2D73">
        <w:rPr>
          <w:rFonts w:asciiTheme="majorBidi" w:hAnsiTheme="majorBidi" w:cstheme="majorBidi"/>
          <w:sz w:val="24"/>
          <w:szCs w:val="24"/>
        </w:rPr>
        <w:t xml:space="preserve">skills gained </w:t>
      </w:r>
      <w:r w:rsidR="00F82E49">
        <w:rPr>
          <w:rFonts w:asciiTheme="majorBidi" w:hAnsiTheme="majorBidi" w:cstheme="majorBidi"/>
          <w:sz w:val="24"/>
          <w:szCs w:val="24"/>
        </w:rPr>
        <w:t xml:space="preserve">from </w:t>
      </w:r>
      <w:r w:rsidR="009F2D73">
        <w:rPr>
          <w:rFonts w:asciiTheme="majorBidi" w:hAnsiTheme="majorBidi" w:cstheme="majorBidi"/>
          <w:sz w:val="24"/>
          <w:szCs w:val="24"/>
        </w:rPr>
        <w:t xml:space="preserve">working in </w:t>
      </w:r>
      <w:r w:rsidR="00F82E49">
        <w:rPr>
          <w:rFonts w:asciiTheme="majorBidi" w:hAnsiTheme="majorBidi" w:cstheme="majorBidi"/>
          <w:sz w:val="24"/>
          <w:szCs w:val="24"/>
        </w:rPr>
        <w:t>civilian ward</w:t>
      </w:r>
      <w:r w:rsidR="009F2D73">
        <w:rPr>
          <w:rFonts w:asciiTheme="majorBidi" w:hAnsiTheme="majorBidi" w:cstheme="majorBidi"/>
          <w:sz w:val="24"/>
          <w:szCs w:val="24"/>
        </w:rPr>
        <w:t>s</w:t>
      </w:r>
      <w:r w:rsidR="00F82E49">
        <w:rPr>
          <w:rFonts w:asciiTheme="majorBidi" w:hAnsiTheme="majorBidi" w:cstheme="majorBidi"/>
          <w:sz w:val="24"/>
          <w:szCs w:val="24"/>
        </w:rPr>
        <w:t xml:space="preserve">, </w:t>
      </w:r>
      <w:r w:rsidR="00161C81">
        <w:rPr>
          <w:rFonts w:asciiTheme="majorBidi" w:hAnsiTheme="majorBidi" w:cstheme="majorBidi"/>
          <w:sz w:val="24"/>
          <w:szCs w:val="24"/>
        </w:rPr>
        <w:t xml:space="preserve">and </w:t>
      </w:r>
      <w:del w:id="686" w:author="Author">
        <w:r w:rsidR="00CF026C" w:rsidDel="00D0595F">
          <w:rPr>
            <w:rFonts w:asciiTheme="majorBidi" w:hAnsiTheme="majorBidi" w:cstheme="majorBidi"/>
            <w:sz w:val="24"/>
            <w:szCs w:val="24"/>
          </w:rPr>
          <w:delText xml:space="preserve">then </w:delText>
        </w:r>
      </w:del>
      <w:r w:rsidR="00161C81">
        <w:rPr>
          <w:rFonts w:asciiTheme="majorBidi" w:hAnsiTheme="majorBidi" w:cstheme="majorBidi"/>
          <w:sz w:val="24"/>
          <w:szCs w:val="24"/>
        </w:rPr>
        <w:t xml:space="preserve">developed their management skills </w:t>
      </w:r>
      <w:r w:rsidR="00F82E49">
        <w:rPr>
          <w:rFonts w:asciiTheme="majorBidi" w:hAnsiTheme="majorBidi" w:cstheme="majorBidi"/>
          <w:sz w:val="24"/>
          <w:szCs w:val="24"/>
        </w:rPr>
        <w:t xml:space="preserve">during </w:t>
      </w:r>
      <w:del w:id="687" w:author="Author">
        <w:r w:rsidR="00F82E49" w:rsidDel="00D0595F">
          <w:rPr>
            <w:rFonts w:asciiTheme="majorBidi" w:hAnsiTheme="majorBidi" w:cstheme="majorBidi"/>
            <w:sz w:val="24"/>
            <w:szCs w:val="24"/>
          </w:rPr>
          <w:delText>the</w:delText>
        </w:r>
        <w:r w:rsidR="009F2D73" w:rsidDel="00D0595F">
          <w:rPr>
            <w:rFonts w:asciiTheme="majorBidi" w:hAnsiTheme="majorBidi" w:cstheme="majorBidi"/>
            <w:sz w:val="24"/>
            <w:szCs w:val="24"/>
          </w:rPr>
          <w:delText>ir</w:delText>
        </w:r>
        <w:r w:rsidR="00F82E49" w:rsidDel="00D0595F">
          <w:rPr>
            <w:rFonts w:asciiTheme="majorBidi" w:hAnsiTheme="majorBidi" w:cstheme="majorBidi"/>
            <w:sz w:val="24"/>
            <w:szCs w:val="24"/>
          </w:rPr>
          <w:delText xml:space="preserve"> </w:delText>
        </w:r>
      </w:del>
      <w:r w:rsidR="00F82E49">
        <w:rPr>
          <w:rFonts w:asciiTheme="majorBidi" w:hAnsiTheme="majorBidi" w:cstheme="majorBidi"/>
          <w:sz w:val="24"/>
          <w:szCs w:val="24"/>
        </w:rPr>
        <w:t>war service</w:t>
      </w:r>
      <w:r w:rsidR="00161C81">
        <w:rPr>
          <w:rFonts w:asciiTheme="majorBidi" w:hAnsiTheme="majorBidi" w:cstheme="majorBidi"/>
          <w:sz w:val="24"/>
          <w:szCs w:val="24"/>
        </w:rPr>
        <w:t>.</w:t>
      </w:r>
      <w:r w:rsidR="009B4C36">
        <w:rPr>
          <w:rFonts w:asciiTheme="majorBidi" w:hAnsiTheme="majorBidi" w:cstheme="majorBidi"/>
          <w:sz w:val="24"/>
          <w:szCs w:val="24"/>
        </w:rPr>
        <w:t xml:space="preserve"> </w:t>
      </w:r>
    </w:p>
    <w:p w14:paraId="65F27D4A" w14:textId="0117E8EE" w:rsidR="00D27A23" w:rsidRDefault="00CF026C" w:rsidP="00BA3326">
      <w:pPr>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Our participants described </w:t>
      </w:r>
      <w:r w:rsidR="009F2D73">
        <w:rPr>
          <w:rFonts w:asciiTheme="majorBidi" w:hAnsiTheme="majorBidi" w:cstheme="majorBidi"/>
          <w:sz w:val="24"/>
          <w:szCs w:val="24"/>
        </w:rPr>
        <w:t xml:space="preserve">their </w:t>
      </w:r>
      <w:r w:rsidR="009B4C36">
        <w:rPr>
          <w:rFonts w:asciiTheme="majorBidi" w:hAnsiTheme="majorBidi" w:cstheme="majorBidi"/>
          <w:sz w:val="24"/>
          <w:szCs w:val="24"/>
        </w:rPr>
        <w:t xml:space="preserve">contribution to </w:t>
      </w:r>
      <w:r w:rsidR="009F2D73">
        <w:rPr>
          <w:rFonts w:asciiTheme="majorBidi" w:hAnsiTheme="majorBidi" w:cstheme="majorBidi"/>
          <w:sz w:val="24"/>
          <w:szCs w:val="24"/>
        </w:rPr>
        <w:t xml:space="preserve">helping </w:t>
      </w:r>
      <w:r w:rsidR="009B4C36">
        <w:rPr>
          <w:rFonts w:asciiTheme="majorBidi" w:hAnsiTheme="majorBidi" w:cstheme="majorBidi"/>
          <w:sz w:val="24"/>
          <w:szCs w:val="24"/>
        </w:rPr>
        <w:t>the wounded</w:t>
      </w:r>
      <w:r w:rsidR="009F2D73">
        <w:rPr>
          <w:rFonts w:asciiTheme="majorBidi" w:hAnsiTheme="majorBidi" w:cstheme="majorBidi"/>
          <w:sz w:val="24"/>
          <w:szCs w:val="24"/>
        </w:rPr>
        <w:t xml:space="preserve"> </w:t>
      </w:r>
      <w:r w:rsidR="00FC2697">
        <w:rPr>
          <w:rFonts w:asciiTheme="majorBidi" w:hAnsiTheme="majorBidi" w:cstheme="majorBidi"/>
          <w:sz w:val="24"/>
          <w:szCs w:val="24"/>
        </w:rPr>
        <w:t xml:space="preserve">as </w:t>
      </w:r>
      <w:ins w:id="688" w:author="Author">
        <w:r w:rsidR="00D0595F">
          <w:rPr>
            <w:rFonts w:asciiTheme="majorBidi" w:hAnsiTheme="majorBidi" w:cstheme="majorBidi"/>
            <w:sz w:val="24"/>
            <w:szCs w:val="24"/>
          </w:rPr>
          <w:t>among</w:t>
        </w:r>
      </w:ins>
      <w:del w:id="689" w:author="Author">
        <w:r w:rsidR="00FC2697" w:rsidDel="00D0595F">
          <w:rPr>
            <w:rFonts w:asciiTheme="majorBidi" w:hAnsiTheme="majorBidi" w:cstheme="majorBidi"/>
            <w:sz w:val="24"/>
            <w:szCs w:val="24"/>
          </w:rPr>
          <w:delText>one of</w:delText>
        </w:r>
      </w:del>
      <w:r w:rsidR="00FC2697">
        <w:rPr>
          <w:rFonts w:asciiTheme="majorBidi" w:hAnsiTheme="majorBidi" w:cstheme="majorBidi"/>
          <w:sz w:val="24"/>
          <w:szCs w:val="24"/>
        </w:rPr>
        <w:t xml:space="preserve"> their major achievement</w:t>
      </w:r>
      <w:r w:rsidR="009F2D73">
        <w:rPr>
          <w:rFonts w:asciiTheme="majorBidi" w:hAnsiTheme="majorBidi" w:cstheme="majorBidi"/>
          <w:sz w:val="24"/>
          <w:szCs w:val="24"/>
        </w:rPr>
        <w:t>s</w:t>
      </w:r>
      <w:ins w:id="690" w:author="Author">
        <w:r w:rsidR="00D0595F">
          <w:rPr>
            <w:rFonts w:asciiTheme="majorBidi" w:hAnsiTheme="majorBidi" w:cstheme="majorBidi"/>
            <w:sz w:val="24"/>
            <w:szCs w:val="24"/>
          </w:rPr>
          <w:t>, echoing</w:t>
        </w:r>
      </w:ins>
      <w:del w:id="691" w:author="Author">
        <w:r w:rsidR="00FC2697" w:rsidDel="00D0595F">
          <w:rPr>
            <w:rFonts w:asciiTheme="majorBidi" w:hAnsiTheme="majorBidi" w:cstheme="majorBidi"/>
            <w:sz w:val="24"/>
            <w:szCs w:val="24"/>
          </w:rPr>
          <w:delText xml:space="preserve">. This finding </w:delText>
        </w:r>
        <w:r w:rsidR="00161C81" w:rsidDel="00D0595F">
          <w:rPr>
            <w:rFonts w:asciiTheme="majorBidi" w:hAnsiTheme="majorBidi" w:cstheme="majorBidi"/>
            <w:sz w:val="24"/>
            <w:szCs w:val="24"/>
          </w:rPr>
          <w:delText>echoes</w:delText>
        </w:r>
      </w:del>
      <w:r w:rsidR="009D134E">
        <w:rPr>
          <w:rFonts w:asciiTheme="majorBidi" w:hAnsiTheme="majorBidi" w:cstheme="majorBidi"/>
          <w:sz w:val="24"/>
          <w:szCs w:val="24"/>
        </w:rPr>
        <w:t xml:space="preserve"> a</w:t>
      </w:r>
      <w:r w:rsidR="009F2D73">
        <w:rPr>
          <w:rFonts w:asciiTheme="majorBidi" w:hAnsiTheme="majorBidi" w:cstheme="majorBidi"/>
          <w:sz w:val="24"/>
          <w:szCs w:val="24"/>
        </w:rPr>
        <w:t>nother</w:t>
      </w:r>
      <w:r w:rsidR="009D134E">
        <w:rPr>
          <w:rFonts w:asciiTheme="majorBidi" w:hAnsiTheme="majorBidi" w:cstheme="majorBidi"/>
          <w:sz w:val="24"/>
          <w:szCs w:val="24"/>
        </w:rPr>
        <w:t xml:space="preserve"> study </w:t>
      </w:r>
      <w:ins w:id="692" w:author="Author">
        <w:r w:rsidR="00D0595F">
          <w:rPr>
            <w:rFonts w:asciiTheme="majorBidi" w:hAnsiTheme="majorBidi" w:cstheme="majorBidi"/>
            <w:sz w:val="24"/>
            <w:szCs w:val="24"/>
          </w:rPr>
          <w:t>where</w:t>
        </w:r>
      </w:ins>
      <w:del w:id="693" w:author="Author">
        <w:r w:rsidR="009F2D73" w:rsidDel="00D0595F">
          <w:rPr>
            <w:rFonts w:asciiTheme="majorBidi" w:hAnsiTheme="majorBidi" w:cstheme="majorBidi"/>
            <w:sz w:val="24"/>
            <w:szCs w:val="24"/>
          </w:rPr>
          <w:delText xml:space="preserve">in </w:delText>
        </w:r>
        <w:r w:rsidR="009D134E" w:rsidDel="00D0595F">
          <w:rPr>
            <w:rFonts w:asciiTheme="majorBidi" w:hAnsiTheme="majorBidi" w:cstheme="majorBidi"/>
            <w:sz w:val="24"/>
            <w:szCs w:val="24"/>
          </w:rPr>
          <w:delText xml:space="preserve">which </w:delText>
        </w:r>
        <w:r w:rsidR="009F2D73" w:rsidDel="00D0595F">
          <w:rPr>
            <w:rFonts w:asciiTheme="majorBidi" w:hAnsiTheme="majorBidi" w:cstheme="majorBidi"/>
            <w:sz w:val="24"/>
            <w:szCs w:val="24"/>
          </w:rPr>
          <w:delText>the</w:delText>
        </w:r>
      </w:del>
      <w:r w:rsidR="009F2D73">
        <w:rPr>
          <w:rFonts w:asciiTheme="majorBidi" w:hAnsiTheme="majorBidi" w:cstheme="majorBidi"/>
          <w:sz w:val="24"/>
          <w:szCs w:val="24"/>
        </w:rPr>
        <w:t xml:space="preserve"> </w:t>
      </w:r>
      <w:r w:rsidR="00FC2697">
        <w:rPr>
          <w:rFonts w:asciiTheme="majorBidi" w:hAnsiTheme="majorBidi" w:cstheme="majorBidi"/>
          <w:sz w:val="24"/>
          <w:szCs w:val="24"/>
        </w:rPr>
        <w:t>participants describe</w:t>
      </w:r>
      <w:r w:rsidR="009F2D73">
        <w:rPr>
          <w:rFonts w:asciiTheme="majorBidi" w:hAnsiTheme="majorBidi" w:cstheme="majorBidi"/>
          <w:sz w:val="24"/>
          <w:szCs w:val="24"/>
        </w:rPr>
        <w:t>d</w:t>
      </w:r>
      <w:r w:rsidR="00FC2697">
        <w:rPr>
          <w:rFonts w:asciiTheme="majorBidi" w:hAnsiTheme="majorBidi" w:cstheme="majorBidi"/>
          <w:sz w:val="24"/>
          <w:szCs w:val="24"/>
        </w:rPr>
        <w:t xml:space="preserve"> the relationship</w:t>
      </w:r>
      <w:r w:rsidR="009F2D73">
        <w:rPr>
          <w:rFonts w:asciiTheme="majorBidi" w:hAnsiTheme="majorBidi" w:cstheme="majorBidi"/>
          <w:sz w:val="24"/>
          <w:szCs w:val="24"/>
        </w:rPr>
        <w:t>s</w:t>
      </w:r>
      <w:r w:rsidR="00FC2697">
        <w:rPr>
          <w:rFonts w:asciiTheme="majorBidi" w:hAnsiTheme="majorBidi" w:cstheme="majorBidi"/>
          <w:sz w:val="24"/>
          <w:szCs w:val="24"/>
        </w:rPr>
        <w:t xml:space="preserve"> </w:t>
      </w:r>
      <w:r w:rsidR="009F2D73">
        <w:rPr>
          <w:rFonts w:asciiTheme="majorBidi" w:hAnsiTheme="majorBidi" w:cstheme="majorBidi"/>
          <w:sz w:val="24"/>
          <w:szCs w:val="24"/>
        </w:rPr>
        <w:t xml:space="preserve">they </w:t>
      </w:r>
      <w:r w:rsidR="00FC2697">
        <w:rPr>
          <w:rFonts w:asciiTheme="majorBidi" w:hAnsiTheme="majorBidi" w:cstheme="majorBidi"/>
          <w:sz w:val="24"/>
          <w:szCs w:val="24"/>
        </w:rPr>
        <w:t xml:space="preserve">created with </w:t>
      </w:r>
      <w:r w:rsidR="009F2D73">
        <w:rPr>
          <w:rFonts w:asciiTheme="majorBidi" w:hAnsiTheme="majorBidi" w:cstheme="majorBidi"/>
          <w:sz w:val="24"/>
          <w:szCs w:val="24"/>
        </w:rPr>
        <w:t xml:space="preserve">the </w:t>
      </w:r>
      <w:r w:rsidR="00FC2697">
        <w:rPr>
          <w:rFonts w:asciiTheme="majorBidi" w:hAnsiTheme="majorBidi" w:cstheme="majorBidi"/>
          <w:sz w:val="24"/>
          <w:szCs w:val="24"/>
        </w:rPr>
        <w:t xml:space="preserve">wounded as </w:t>
      </w:r>
      <w:r w:rsidR="00161C81">
        <w:rPr>
          <w:rFonts w:asciiTheme="majorBidi" w:hAnsiTheme="majorBidi" w:cstheme="majorBidi"/>
          <w:sz w:val="24"/>
          <w:szCs w:val="24"/>
        </w:rPr>
        <w:t xml:space="preserve">having a </w:t>
      </w:r>
      <w:r w:rsidR="00FC2697">
        <w:rPr>
          <w:rFonts w:asciiTheme="majorBidi" w:hAnsiTheme="majorBidi" w:cstheme="majorBidi"/>
          <w:sz w:val="24"/>
          <w:szCs w:val="24"/>
        </w:rPr>
        <w:t xml:space="preserve">positive effect </w:t>
      </w:r>
      <w:r w:rsidR="00016E32">
        <w:rPr>
          <w:rFonts w:asciiTheme="majorBidi" w:hAnsiTheme="majorBidi" w:cstheme="majorBidi"/>
          <w:sz w:val="24"/>
          <w:szCs w:val="24"/>
        </w:rPr>
        <w:t>during</w:t>
      </w:r>
      <w:r w:rsidR="009F2D73">
        <w:rPr>
          <w:rFonts w:asciiTheme="majorBidi" w:hAnsiTheme="majorBidi" w:cstheme="majorBidi"/>
          <w:sz w:val="24"/>
          <w:szCs w:val="24"/>
        </w:rPr>
        <w:t xml:space="preserve"> this </w:t>
      </w:r>
      <w:r w:rsidR="00FC2697">
        <w:rPr>
          <w:rFonts w:asciiTheme="majorBidi" w:hAnsiTheme="majorBidi" w:cstheme="majorBidi"/>
          <w:sz w:val="24"/>
          <w:szCs w:val="24"/>
        </w:rPr>
        <w:t xml:space="preserve">stressful </w:t>
      </w:r>
      <w:ins w:id="694" w:author="Author">
        <w:r w:rsidR="00D0595F">
          <w:rPr>
            <w:rFonts w:asciiTheme="majorBidi" w:hAnsiTheme="majorBidi" w:cstheme="majorBidi"/>
            <w:sz w:val="24"/>
            <w:szCs w:val="24"/>
          </w:rPr>
          <w:t>period</w:t>
        </w:r>
      </w:ins>
      <w:del w:id="695" w:author="Author">
        <w:r w:rsidR="00FC2697" w:rsidDel="00D0595F">
          <w:rPr>
            <w:rFonts w:asciiTheme="majorBidi" w:hAnsiTheme="majorBidi" w:cstheme="majorBidi"/>
            <w:sz w:val="24"/>
            <w:szCs w:val="24"/>
          </w:rPr>
          <w:delText>event</w:delText>
        </w:r>
      </w:del>
      <w:r w:rsidR="009F2D73">
        <w:rPr>
          <w:rFonts w:asciiTheme="majorBidi" w:hAnsiTheme="majorBidi" w:cstheme="majorBidi"/>
          <w:sz w:val="24"/>
          <w:szCs w:val="24"/>
        </w:rPr>
        <w:t xml:space="preserve"> </w:t>
      </w:r>
      <w:r w:rsidR="00FC2697">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{"citationItems":[{"id":"ITEM-1","itemData":{"DOI":"10.1111/j.1547-5069.1996.tb00385.x","ISSN":"15276546","PMID":"8987282","abstract":"Objective: To determine the shared perceptions, feelings, and expriences of U.S. military nurse veterans. Design: Phenomenological based on Heideggerian philosophy. Population, Sample, Setting: The population was of military nurse veterans in the U.S.A. from World War II, Korea, Vietnam, and Operation Desert Storm. The convenience sample was 22 nurses recruited from local and national veterans' groups who volunteered to be interviewed. Methods: Transcribed interviews with team members producing written interpretations; the team produced consensus about themes. Each interview was summarized and validation from the research team and respondents was sought. Conclusions: Five common themes or shared meanings emerged: reacting personally to the war experience, living in the military, the meaning of nursing in the military, the social context of war, and images and sensations of war. Clinical Implications: A coherent review of wartime nursing. ©1996, Sigma Theta Tau International.","author":[{"dropping-particle":"","family":"Stanton","given":"Marietta P.","non-dropping-particle":"","parse-names":false,"suffix":""},{"dropping-particle":"","family":"Dittmar","given":"Sharon S.","non-dropping-particle":"","parse-names":false,"suffix":""},{"dropping-particle":"","family":"Jezewski","given":"Mary Ann","non-dropping-particle":"","parse-names":false,"suffix":""},{"dropping-particle":"","family":"Dickerson","given":"Suzanne S.","non-dropping-particle":"","parse-names":false,"suffix":""}],"container-title":"Journal of Nursing Scholarship","id":"ITEM-1","issue":"4","issued":{"date-parts":[["1996"]]},"page":"343-347","title":"Shared experiences and meanings of military nurse veterans","type":"article-journal","volume":"28"},"uris":["http://www.mendeley.com/documents/?uuid=e8c9db5d-81d8-4a19-8581-e391d62a81ed"]}],"mendeley":{"formattedCitation":"(Stanton et al., 1996)","plainTextFormattedCitation":"(Stanton et al., 1996)","previouslyFormattedCitation":"(Stanton et al., 1996)"},"properties":{"noteIndex":0},"schema":"https://github.com/citation-style-language/schema/raw/master/csl-citation.json"}</w:instrText>
      </w:r>
      <w:r w:rsidR="00FC2697">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(Stanton et al., 1996)</w:t>
      </w:r>
      <w:r w:rsidR="00FC2697">
        <w:rPr>
          <w:rFonts w:asciiTheme="majorBidi" w:hAnsiTheme="majorBidi" w:cstheme="majorBidi"/>
          <w:sz w:val="24"/>
          <w:szCs w:val="24"/>
        </w:rPr>
        <w:fldChar w:fldCharType="end"/>
      </w:r>
      <w:r w:rsidR="00FC2697">
        <w:rPr>
          <w:rFonts w:asciiTheme="majorBidi" w:hAnsiTheme="majorBidi" w:cstheme="majorBidi"/>
          <w:sz w:val="24"/>
          <w:szCs w:val="24"/>
        </w:rPr>
        <w:t>.</w:t>
      </w:r>
      <w:r w:rsidR="003820B8">
        <w:rPr>
          <w:rFonts w:asciiTheme="majorBidi" w:hAnsiTheme="majorBidi" w:cstheme="majorBidi"/>
          <w:sz w:val="24"/>
          <w:szCs w:val="24"/>
        </w:rPr>
        <w:t xml:space="preserve"> </w:t>
      </w:r>
      <w:ins w:id="696" w:author="Author">
        <w:r w:rsidR="00D0595F">
          <w:rPr>
            <w:rFonts w:asciiTheme="majorBidi" w:hAnsiTheme="majorBidi" w:cstheme="majorBidi"/>
            <w:sz w:val="24"/>
            <w:szCs w:val="24"/>
          </w:rPr>
          <w:t>A</w:t>
        </w:r>
      </w:ins>
      <w:del w:id="697" w:author="Author">
        <w:r w:rsidR="006C65BC" w:rsidDel="00D0595F">
          <w:rPr>
            <w:rFonts w:asciiTheme="majorBidi" w:hAnsiTheme="majorBidi" w:cstheme="majorBidi"/>
            <w:sz w:val="24"/>
            <w:szCs w:val="24"/>
          </w:rPr>
          <w:delText>One of th</w:delText>
        </w:r>
        <w:r w:rsidR="003F239E" w:rsidDel="00D0595F">
          <w:rPr>
            <w:rFonts w:asciiTheme="majorBidi" w:hAnsiTheme="majorBidi" w:cstheme="majorBidi"/>
            <w:sz w:val="24"/>
            <w:szCs w:val="24"/>
          </w:rPr>
          <w:delText>e</w:delText>
        </w:r>
      </w:del>
      <w:r w:rsidR="003F239E">
        <w:rPr>
          <w:rFonts w:asciiTheme="majorBidi" w:hAnsiTheme="majorBidi" w:cstheme="majorBidi"/>
          <w:sz w:val="24"/>
          <w:szCs w:val="24"/>
        </w:rPr>
        <w:t xml:space="preserve"> unique subtheme</w:t>
      </w:r>
      <w:del w:id="698" w:author="Author">
        <w:r w:rsidR="003F239E" w:rsidDel="00D0595F">
          <w:rPr>
            <w:rFonts w:asciiTheme="majorBidi" w:hAnsiTheme="majorBidi" w:cstheme="majorBidi"/>
            <w:sz w:val="24"/>
            <w:szCs w:val="24"/>
          </w:rPr>
          <w:delText>s</w:delText>
        </w:r>
      </w:del>
      <w:r w:rsidR="003F239E">
        <w:rPr>
          <w:rFonts w:asciiTheme="majorBidi" w:hAnsiTheme="majorBidi" w:cstheme="majorBidi"/>
          <w:sz w:val="24"/>
          <w:szCs w:val="24"/>
        </w:rPr>
        <w:t xml:space="preserve"> that emerged in this</w:t>
      </w:r>
      <w:r w:rsidR="006C65BC">
        <w:rPr>
          <w:rFonts w:asciiTheme="majorBidi" w:hAnsiTheme="majorBidi" w:cstheme="majorBidi"/>
          <w:sz w:val="24"/>
          <w:szCs w:val="24"/>
        </w:rPr>
        <w:t xml:space="preserve"> </w:t>
      </w:r>
      <w:r w:rsidR="00161C81">
        <w:rPr>
          <w:rFonts w:asciiTheme="majorBidi" w:hAnsiTheme="majorBidi" w:cstheme="majorBidi"/>
          <w:sz w:val="24"/>
          <w:szCs w:val="24"/>
        </w:rPr>
        <w:t xml:space="preserve">earlier </w:t>
      </w:r>
      <w:r w:rsidR="0092400B">
        <w:rPr>
          <w:rFonts w:asciiTheme="majorBidi" w:hAnsiTheme="majorBidi" w:cstheme="majorBidi"/>
          <w:sz w:val="24"/>
          <w:szCs w:val="24"/>
        </w:rPr>
        <w:t xml:space="preserve">study </w:t>
      </w:r>
      <w:r w:rsidR="003F239E">
        <w:rPr>
          <w:rFonts w:asciiTheme="majorBidi" w:hAnsiTheme="majorBidi" w:cstheme="majorBidi"/>
          <w:sz w:val="24"/>
          <w:szCs w:val="24"/>
        </w:rPr>
        <w:t xml:space="preserve">refers </w:t>
      </w:r>
      <w:r w:rsidR="0092400B">
        <w:rPr>
          <w:rFonts w:asciiTheme="majorBidi" w:hAnsiTheme="majorBidi" w:cstheme="majorBidi"/>
          <w:sz w:val="24"/>
          <w:szCs w:val="24"/>
        </w:rPr>
        <w:t>to the participants</w:t>
      </w:r>
      <w:r w:rsidR="003F239E">
        <w:rPr>
          <w:rFonts w:asciiTheme="majorBidi" w:hAnsiTheme="majorBidi" w:cstheme="majorBidi"/>
          <w:sz w:val="24"/>
          <w:szCs w:val="24"/>
        </w:rPr>
        <w:t>’</w:t>
      </w:r>
      <w:r w:rsidR="0092400B">
        <w:rPr>
          <w:rFonts w:asciiTheme="majorBidi" w:hAnsiTheme="majorBidi" w:cstheme="majorBidi"/>
          <w:sz w:val="24"/>
          <w:szCs w:val="24"/>
        </w:rPr>
        <w:t xml:space="preserve"> need </w:t>
      </w:r>
      <w:r w:rsidR="003F239E">
        <w:rPr>
          <w:rFonts w:asciiTheme="majorBidi" w:hAnsiTheme="majorBidi" w:cstheme="majorBidi"/>
          <w:sz w:val="24"/>
          <w:szCs w:val="24"/>
        </w:rPr>
        <w:t xml:space="preserve">for </w:t>
      </w:r>
      <w:r w:rsidR="0092400B">
        <w:rPr>
          <w:rFonts w:asciiTheme="majorBidi" w:hAnsiTheme="majorBidi" w:cstheme="majorBidi"/>
          <w:sz w:val="24"/>
          <w:szCs w:val="24"/>
        </w:rPr>
        <w:t xml:space="preserve">acknowledgement </w:t>
      </w:r>
      <w:r w:rsidR="003F239E">
        <w:rPr>
          <w:rFonts w:asciiTheme="majorBidi" w:hAnsiTheme="majorBidi" w:cstheme="majorBidi"/>
          <w:sz w:val="24"/>
          <w:szCs w:val="24"/>
        </w:rPr>
        <w:t xml:space="preserve">of their contributions </w:t>
      </w:r>
      <w:r w:rsidR="0092400B">
        <w:rPr>
          <w:rFonts w:asciiTheme="majorBidi" w:hAnsiTheme="majorBidi" w:cstheme="majorBidi"/>
          <w:sz w:val="24"/>
          <w:szCs w:val="24"/>
        </w:rPr>
        <w:t xml:space="preserve">from military and governmental authorities. </w:t>
      </w:r>
      <w:r w:rsidR="003F239E">
        <w:rPr>
          <w:rFonts w:asciiTheme="majorBidi" w:hAnsiTheme="majorBidi" w:cstheme="majorBidi"/>
          <w:sz w:val="24"/>
          <w:szCs w:val="24"/>
        </w:rPr>
        <w:t xml:space="preserve">As </w:t>
      </w:r>
      <w:r w:rsidR="0092400B">
        <w:rPr>
          <w:rFonts w:asciiTheme="majorBidi" w:hAnsiTheme="majorBidi" w:cstheme="majorBidi"/>
          <w:sz w:val="24"/>
          <w:szCs w:val="24"/>
        </w:rPr>
        <w:t>our study</w:t>
      </w:r>
      <w:r w:rsidR="00161C81">
        <w:rPr>
          <w:rFonts w:asciiTheme="majorBidi" w:hAnsiTheme="majorBidi" w:cstheme="majorBidi"/>
          <w:sz w:val="24"/>
          <w:szCs w:val="24"/>
        </w:rPr>
        <w:t xml:space="preserve"> and others show</w:t>
      </w:r>
      <w:r w:rsidR="0092400B">
        <w:rPr>
          <w:rFonts w:asciiTheme="majorBidi" w:hAnsiTheme="majorBidi" w:cstheme="majorBidi"/>
          <w:sz w:val="24"/>
          <w:szCs w:val="24"/>
        </w:rPr>
        <w:t>, military nurses serve with remarkable commitment</w:t>
      </w:r>
      <w:ins w:id="699" w:author="Author">
        <w:r w:rsidR="00D0595F">
          <w:rPr>
            <w:rFonts w:asciiTheme="majorBidi" w:hAnsiTheme="majorBidi" w:cstheme="majorBidi"/>
            <w:sz w:val="24"/>
            <w:szCs w:val="24"/>
          </w:rPr>
          <w:t>. W</w:t>
        </w:r>
      </w:ins>
      <w:del w:id="700" w:author="Author">
        <w:r w:rsidR="0092400B" w:rsidDel="00D0595F">
          <w:rPr>
            <w:rFonts w:asciiTheme="majorBidi" w:hAnsiTheme="majorBidi" w:cstheme="majorBidi"/>
            <w:sz w:val="24"/>
            <w:szCs w:val="24"/>
          </w:rPr>
          <w:delText xml:space="preserve"> but</w:delText>
        </w:r>
        <w:r w:rsidR="00152510" w:rsidDel="00D0595F">
          <w:rPr>
            <w:rFonts w:asciiTheme="majorBidi" w:hAnsiTheme="majorBidi" w:cstheme="majorBidi"/>
            <w:sz w:val="24"/>
            <w:szCs w:val="24"/>
          </w:rPr>
          <w:delText xml:space="preserve"> wh</w:delText>
        </w:r>
      </w:del>
      <w:ins w:id="701" w:author="Author">
        <w:r w:rsidR="00D0595F">
          <w:rPr>
            <w:rFonts w:asciiTheme="majorBidi" w:hAnsiTheme="majorBidi" w:cstheme="majorBidi"/>
            <w:sz w:val="24"/>
            <w:szCs w:val="24"/>
          </w:rPr>
          <w:t>h</w:t>
        </w:r>
      </w:ins>
      <w:r w:rsidR="00152510">
        <w:rPr>
          <w:rFonts w:asciiTheme="majorBidi" w:hAnsiTheme="majorBidi" w:cstheme="majorBidi"/>
          <w:sz w:val="24"/>
          <w:szCs w:val="24"/>
        </w:rPr>
        <w:t>ile they</w:t>
      </w:r>
      <w:r w:rsidR="0092400B">
        <w:rPr>
          <w:rFonts w:asciiTheme="majorBidi" w:hAnsiTheme="majorBidi" w:cstheme="majorBidi"/>
          <w:sz w:val="24"/>
          <w:szCs w:val="24"/>
        </w:rPr>
        <w:t xml:space="preserve"> do not</w:t>
      </w:r>
      <w:ins w:id="702" w:author="Author">
        <w:r w:rsidR="00D0595F">
          <w:rPr>
            <w:rFonts w:asciiTheme="majorBidi" w:hAnsiTheme="majorBidi" w:cstheme="majorBidi"/>
            <w:sz w:val="24"/>
            <w:szCs w:val="24"/>
          </w:rPr>
          <w:t xml:space="preserve"> consider</w:t>
        </w:r>
      </w:ins>
      <w:del w:id="703" w:author="Author">
        <w:r w:rsidR="0092400B" w:rsidDel="00D0595F">
          <w:rPr>
            <w:rFonts w:asciiTheme="majorBidi" w:hAnsiTheme="majorBidi" w:cstheme="majorBidi"/>
            <w:sz w:val="24"/>
            <w:szCs w:val="24"/>
          </w:rPr>
          <w:delText xml:space="preserve"> </w:delText>
        </w:r>
        <w:r w:rsidR="00152510" w:rsidDel="00D0595F">
          <w:rPr>
            <w:rFonts w:asciiTheme="majorBidi" w:hAnsiTheme="majorBidi" w:cstheme="majorBidi"/>
            <w:sz w:val="24"/>
            <w:szCs w:val="24"/>
          </w:rPr>
          <w:delText>see</w:delText>
        </w:r>
      </w:del>
      <w:r w:rsidR="0092400B">
        <w:rPr>
          <w:rFonts w:asciiTheme="majorBidi" w:hAnsiTheme="majorBidi" w:cstheme="majorBidi"/>
          <w:sz w:val="24"/>
          <w:szCs w:val="24"/>
        </w:rPr>
        <w:t xml:space="preserve"> themselves</w:t>
      </w:r>
      <w:del w:id="704" w:author="Author">
        <w:r w:rsidR="00152510" w:rsidDel="00D0595F">
          <w:rPr>
            <w:rFonts w:asciiTheme="majorBidi" w:hAnsiTheme="majorBidi" w:cstheme="majorBidi"/>
            <w:sz w:val="24"/>
            <w:szCs w:val="24"/>
          </w:rPr>
          <w:delText xml:space="preserve"> as</w:delText>
        </w:r>
      </w:del>
      <w:r w:rsidR="003F239E">
        <w:rPr>
          <w:rFonts w:asciiTheme="majorBidi" w:hAnsiTheme="majorBidi" w:cstheme="majorBidi"/>
          <w:sz w:val="24"/>
          <w:szCs w:val="24"/>
        </w:rPr>
        <w:t xml:space="preserve"> </w:t>
      </w:r>
      <w:r w:rsidR="0092400B">
        <w:rPr>
          <w:rFonts w:asciiTheme="majorBidi" w:hAnsiTheme="majorBidi" w:cstheme="majorBidi"/>
          <w:sz w:val="24"/>
          <w:szCs w:val="24"/>
        </w:rPr>
        <w:t>heroes</w:t>
      </w:r>
      <w:r w:rsidR="003F239E">
        <w:rPr>
          <w:rFonts w:asciiTheme="majorBidi" w:hAnsiTheme="majorBidi" w:cstheme="majorBidi"/>
          <w:sz w:val="24"/>
          <w:szCs w:val="24"/>
        </w:rPr>
        <w:t xml:space="preserve"> </w:t>
      </w:r>
      <w:r w:rsidR="0092400B">
        <w:rPr>
          <w:rFonts w:asciiTheme="majorBidi" w:hAnsiTheme="majorBidi" w:cstheme="majorBidi"/>
          <w:sz w:val="24"/>
          <w:szCs w:val="24"/>
        </w:rPr>
        <w:fldChar w:fldCharType="begin" w:fldLock="1"/>
      </w:r>
      <w:r w:rsidR="00DF454E">
        <w:rPr>
          <w:rFonts w:asciiTheme="majorBidi" w:hAnsiTheme="majorBidi" w:cstheme="majorBidi"/>
          <w:sz w:val="24"/>
          <w:szCs w:val="24"/>
        </w:rPr>
        <w:instrText>ADDIN CSL_CITATION {"citationItems":[{"id":"ITEM-1","itemData":{"DOI":"10.1016/j.jen.2007.09.007","ISSN":"00991767","PMID":"18035173","author":[{"dropping-particle":"","family":"Sheehy","given":"Susan","non-dropping-particle":"","parse-names":false,"suffix":""}],"container-title":"Journal of Emergency Nursing","id":"ITEM-1","issue":"6","issued":{"date-parts":[["2007"]]},"page":"555-563","title":"US military nurses in wartime: Reluctant heroes, always there","type":"article-journal","volume":"33"},"uris":["http://www.mendeley.com/documents/?uuid=59d3c4c5-ae06-45ec-89d1-94626efe317a"]}],"mendeley":{"formattedCitation":"(Sheehy, 2007)","plainTextFormattedCitation":"(Sheehy, 2007)","previouslyFormattedCitation":"(Sheehy, 2007)"},"properties":{"noteIndex":0},"schema":"https://github.com/citation-style-language/schema/raw/master/csl-citation.json"}</w:instrText>
      </w:r>
      <w:r w:rsidR="0092400B">
        <w:rPr>
          <w:rFonts w:asciiTheme="majorBidi" w:hAnsiTheme="majorBidi" w:cstheme="majorBidi"/>
          <w:sz w:val="24"/>
          <w:szCs w:val="24"/>
        </w:rPr>
        <w:fldChar w:fldCharType="separate"/>
      </w:r>
      <w:r w:rsidR="00DF454E" w:rsidRPr="00DF454E">
        <w:rPr>
          <w:rFonts w:asciiTheme="majorBidi" w:hAnsiTheme="majorBidi" w:cstheme="majorBidi"/>
          <w:noProof/>
          <w:sz w:val="24"/>
          <w:szCs w:val="24"/>
        </w:rPr>
        <w:t>(Sheehy, 2007)</w:t>
      </w:r>
      <w:r w:rsidR="0092400B">
        <w:rPr>
          <w:rFonts w:asciiTheme="majorBidi" w:hAnsiTheme="majorBidi" w:cstheme="majorBidi"/>
          <w:sz w:val="24"/>
          <w:szCs w:val="24"/>
        </w:rPr>
        <w:fldChar w:fldCharType="end"/>
      </w:r>
      <w:r w:rsidR="00BA3326">
        <w:rPr>
          <w:rFonts w:asciiTheme="majorBidi" w:hAnsiTheme="majorBidi" w:cstheme="majorBidi"/>
          <w:sz w:val="24"/>
          <w:szCs w:val="24"/>
        </w:rPr>
        <w:t xml:space="preserve">, </w:t>
      </w:r>
      <w:r w:rsidR="00152510">
        <w:rPr>
          <w:rFonts w:asciiTheme="majorBidi" w:hAnsiTheme="majorBidi" w:cstheme="majorBidi"/>
          <w:sz w:val="24"/>
          <w:szCs w:val="24"/>
        </w:rPr>
        <w:t>they</w:t>
      </w:r>
      <w:r w:rsidR="00BA3326">
        <w:rPr>
          <w:rFonts w:asciiTheme="majorBidi" w:hAnsiTheme="majorBidi" w:cstheme="majorBidi"/>
          <w:sz w:val="24"/>
          <w:szCs w:val="24"/>
        </w:rPr>
        <w:t xml:space="preserve"> still </w:t>
      </w:r>
      <w:ins w:id="705" w:author="Author">
        <w:r w:rsidR="00D0595F">
          <w:rPr>
            <w:rFonts w:asciiTheme="majorBidi" w:hAnsiTheme="majorBidi" w:cstheme="majorBidi"/>
            <w:sz w:val="24"/>
            <w:szCs w:val="24"/>
          </w:rPr>
          <w:t>seek</w:t>
        </w:r>
      </w:ins>
      <w:del w:id="706" w:author="Author">
        <w:r w:rsidR="00BA3326" w:rsidDel="00D0595F">
          <w:rPr>
            <w:rFonts w:asciiTheme="majorBidi" w:hAnsiTheme="majorBidi" w:cstheme="majorBidi"/>
            <w:sz w:val="24"/>
            <w:szCs w:val="24"/>
          </w:rPr>
          <w:delText>feel the need for</w:delText>
        </w:r>
      </w:del>
      <w:r w:rsidR="00BA3326">
        <w:rPr>
          <w:rFonts w:asciiTheme="majorBidi" w:hAnsiTheme="majorBidi" w:cstheme="majorBidi"/>
          <w:sz w:val="24"/>
          <w:szCs w:val="24"/>
        </w:rPr>
        <w:t xml:space="preserve"> recognition</w:t>
      </w:r>
      <w:r w:rsidR="00723DF6">
        <w:rPr>
          <w:rFonts w:asciiTheme="majorBidi" w:hAnsiTheme="majorBidi" w:cstheme="majorBidi"/>
          <w:sz w:val="24"/>
          <w:szCs w:val="24"/>
        </w:rPr>
        <w:t xml:space="preserve">. </w:t>
      </w:r>
      <w:r w:rsidR="00152510">
        <w:rPr>
          <w:rFonts w:asciiTheme="majorBidi" w:hAnsiTheme="majorBidi" w:cstheme="majorBidi"/>
          <w:sz w:val="24"/>
          <w:szCs w:val="24"/>
        </w:rPr>
        <w:t>This</w:t>
      </w:r>
      <w:r w:rsidR="003F239E">
        <w:rPr>
          <w:rFonts w:asciiTheme="majorBidi" w:hAnsiTheme="majorBidi" w:cstheme="majorBidi"/>
          <w:sz w:val="24"/>
          <w:szCs w:val="24"/>
        </w:rPr>
        <w:t xml:space="preserve"> </w:t>
      </w:r>
      <w:r w:rsidR="00723DF6">
        <w:rPr>
          <w:rFonts w:asciiTheme="majorBidi" w:hAnsiTheme="majorBidi" w:cstheme="majorBidi"/>
          <w:sz w:val="24"/>
          <w:szCs w:val="24"/>
        </w:rPr>
        <w:t xml:space="preserve">need for </w:t>
      </w:r>
      <w:r w:rsidR="003F239E">
        <w:rPr>
          <w:rFonts w:asciiTheme="majorBidi" w:hAnsiTheme="majorBidi" w:cstheme="majorBidi"/>
          <w:sz w:val="24"/>
          <w:szCs w:val="24"/>
        </w:rPr>
        <w:t xml:space="preserve">recognition </w:t>
      </w:r>
      <w:r w:rsidR="00723DF6">
        <w:rPr>
          <w:rFonts w:asciiTheme="majorBidi" w:hAnsiTheme="majorBidi" w:cstheme="majorBidi"/>
          <w:sz w:val="24"/>
          <w:szCs w:val="24"/>
        </w:rPr>
        <w:t xml:space="preserve">may not </w:t>
      </w:r>
      <w:r w:rsidR="003F239E">
        <w:rPr>
          <w:rFonts w:asciiTheme="majorBidi" w:hAnsiTheme="majorBidi" w:cstheme="majorBidi"/>
          <w:sz w:val="24"/>
          <w:szCs w:val="24"/>
        </w:rPr>
        <w:t xml:space="preserve">have </w:t>
      </w:r>
      <w:r w:rsidR="00723DF6">
        <w:rPr>
          <w:rFonts w:asciiTheme="majorBidi" w:hAnsiTheme="majorBidi" w:cstheme="majorBidi"/>
          <w:sz w:val="24"/>
          <w:szCs w:val="24"/>
        </w:rPr>
        <w:t xml:space="preserve">emerged </w:t>
      </w:r>
      <w:r w:rsidR="003F239E">
        <w:rPr>
          <w:rFonts w:asciiTheme="majorBidi" w:hAnsiTheme="majorBidi" w:cstheme="majorBidi"/>
          <w:sz w:val="24"/>
          <w:szCs w:val="24"/>
        </w:rPr>
        <w:t xml:space="preserve">in </w:t>
      </w:r>
      <w:r w:rsidR="00723DF6">
        <w:rPr>
          <w:rFonts w:asciiTheme="majorBidi" w:hAnsiTheme="majorBidi" w:cstheme="majorBidi"/>
          <w:sz w:val="24"/>
          <w:szCs w:val="24"/>
        </w:rPr>
        <w:t xml:space="preserve">other studies since many </w:t>
      </w:r>
      <w:r w:rsidR="00152510">
        <w:rPr>
          <w:rFonts w:asciiTheme="majorBidi" w:hAnsiTheme="majorBidi" w:cstheme="majorBidi"/>
          <w:sz w:val="24"/>
          <w:szCs w:val="24"/>
        </w:rPr>
        <w:t>countries</w:t>
      </w:r>
      <w:r w:rsidR="00723DF6">
        <w:rPr>
          <w:rFonts w:asciiTheme="majorBidi" w:hAnsiTheme="majorBidi" w:cstheme="majorBidi"/>
          <w:sz w:val="24"/>
          <w:szCs w:val="24"/>
        </w:rPr>
        <w:t xml:space="preserve"> </w:t>
      </w:r>
      <w:r w:rsidR="00D31088">
        <w:rPr>
          <w:rFonts w:asciiTheme="majorBidi" w:hAnsiTheme="majorBidi" w:cstheme="majorBidi"/>
          <w:sz w:val="24"/>
          <w:szCs w:val="24"/>
        </w:rPr>
        <w:t>honor</w:t>
      </w:r>
      <w:r w:rsidR="00723DF6">
        <w:rPr>
          <w:rFonts w:asciiTheme="majorBidi" w:hAnsiTheme="majorBidi" w:cstheme="majorBidi"/>
          <w:sz w:val="24"/>
          <w:szCs w:val="24"/>
        </w:rPr>
        <w:t xml:space="preserve"> and acknowledge </w:t>
      </w:r>
      <w:r w:rsidR="0080718B">
        <w:rPr>
          <w:rFonts w:asciiTheme="majorBidi" w:hAnsiTheme="majorBidi" w:cstheme="majorBidi"/>
          <w:sz w:val="24"/>
          <w:szCs w:val="24"/>
        </w:rPr>
        <w:t xml:space="preserve">their own country's military nurses for </w:t>
      </w:r>
      <w:r w:rsidR="00723DF6">
        <w:rPr>
          <w:rFonts w:asciiTheme="majorBidi" w:hAnsiTheme="majorBidi" w:cstheme="majorBidi"/>
          <w:sz w:val="24"/>
          <w:szCs w:val="24"/>
        </w:rPr>
        <w:t>their contribution</w:t>
      </w:r>
      <w:r w:rsidR="000D3636">
        <w:rPr>
          <w:rFonts w:asciiTheme="majorBidi" w:hAnsiTheme="majorBidi" w:cstheme="majorBidi"/>
          <w:sz w:val="24"/>
          <w:szCs w:val="24"/>
        </w:rPr>
        <w:t xml:space="preserve">s in war </w:t>
      </w:r>
      <w:r w:rsidR="00152510">
        <w:rPr>
          <w:rFonts w:asciiTheme="majorBidi" w:hAnsiTheme="majorBidi" w:cstheme="majorBidi"/>
          <w:sz w:val="24"/>
          <w:szCs w:val="24"/>
        </w:rPr>
        <w:t xml:space="preserve">in publications and commemorations </w:t>
      </w:r>
      <w:r w:rsidR="00D8666E">
        <w:rPr>
          <w:rFonts w:asciiTheme="majorBidi" w:hAnsiTheme="majorBidi" w:cstheme="majorBidi"/>
          <w:sz w:val="24"/>
          <w:szCs w:val="24"/>
        </w:rPr>
        <w:fldChar w:fldCharType="begin" w:fldLock="1"/>
      </w:r>
      <w:r w:rsidR="00E0598D">
        <w:rPr>
          <w:rFonts w:asciiTheme="majorBidi" w:hAnsiTheme="majorBidi" w:cstheme="majorBidi"/>
          <w:sz w:val="24"/>
          <w:szCs w:val="24"/>
        </w:rPr>
        <w:instrText>ADDIN CSL_CITATION {"citationItems":[{"id":"ITEM-1","itemData":{"author":[{"dropping-particle":"","family":"Gadd","given":"J","non-dropping-particle":"","parse-names":false,"suffix":""}],"container-title":"Australian Nursing &amp; Midwifery Journal","id":"ITEM-1","issue":"9","issued":{"date-parts":[["2015"]]},"page":"14-17","title":"ANZAC Nurses","type":"article-journal","volume":"22"},"uris":["http://www.mendeley.com/documents/?uuid=8e5f7b57-c386-4c9f-81de-30332b03b16e"]},{"id":"ITEM-2","itemData":{"author":[{"dropping-particle":"","family":"Ashton","given":"Clare","non-dropping-particle":"","parse-names":false,"suffix":""}],"container-title":"Kai Tiaki Nursing New Zeland","id":"ITEM-2","issue":"3","issued":{"date-parts":[["2015"]]},"page":"2","title":"Commemorating the ANZAC nurses","type":"article-journal","volume":"21"},"uris":["http://www.mendeley.com/documents/?uuid=548dc739-71e0-4ff3-9f27-72350a09d912"]},{"id":"ITEM-3","itemData":{"container-title":"Australian Nursing &amp; Midwifery Journal","id":"ITEM-3","issue":"10","issued":{"date-parts":[["2017"]]},"page":"13","title":"News: New coin to honour army nurses","type":"article-journal","volume":"24"},"uris":["http://www.mendeley.com/documents/?uuid=5272c289-9bda-42f6-aad2-d513d64a8560"]},{"id":"ITEM-4","itemData":{"DOI":"10.7748/phc.16.8.4.s2","ISSN":"0264-5033","abstract":"This InBrief seeks to identify some of the headline debates that can be expected in 2008 and to sketch the backdrop against which these will unfold. The aim is not so much to predict outcomes, but to situate and frame the EU debates on development cooperation so as to enable as wide a group of stakeholders as possible to follow and participate in them.","container-title":"American Nurse","id":"ITEM-4","issue":"4","issued":{"date-parts":[["2007"]]},"page":"4-4","title":"In Brief: Nurse killed in Iraq","type":"article-journal","volume":"39"},"uris":["http://www.mendeley.com/documents/?uuid=8b93b034-f11e-4f49-af90-e88b35e5d09c"]}],"mendeley":{"formattedCitation":"(Ashton, 2015; Gadd, 2015; “In Brief: Nurse killed in Iraq,” 2007; “News: New coin to honour army nurses,” 2017)","plainTextFormattedCitation":"(Ashton, 2015; Gadd, 2015; “In Brief: Nurse killed in Iraq,” 2007; “News: New coin to honour army nurses,” 2017)","previouslyFormattedCitation":"(Ashton, 2015; Gadd, 2015; “In Brief: Nurse killed in Iraq,” 2007; “News: New coin to honour army nurses,” 2017)"},"properties":{"noteIndex":0},"schema":"https://github.com/citation-style-language/schema/raw/master/csl-citation.json"}</w:instrText>
      </w:r>
      <w:r w:rsidR="00D8666E">
        <w:rPr>
          <w:rFonts w:asciiTheme="majorBidi" w:hAnsiTheme="majorBidi" w:cstheme="majorBidi"/>
          <w:sz w:val="24"/>
          <w:szCs w:val="24"/>
        </w:rPr>
        <w:fldChar w:fldCharType="separate"/>
      </w:r>
      <w:r w:rsidR="00C37503" w:rsidRPr="007600A6">
        <w:rPr>
          <w:rFonts w:asciiTheme="majorBidi" w:hAnsiTheme="majorBidi" w:cstheme="majorBidi"/>
          <w:noProof/>
          <w:sz w:val="24"/>
          <w:szCs w:val="24"/>
          <w:highlight w:val="yellow"/>
          <w:rPrChange w:id="707" w:author="Author">
            <w:rPr>
              <w:rFonts w:asciiTheme="majorBidi" w:hAnsiTheme="majorBidi" w:cstheme="majorBidi"/>
              <w:noProof/>
              <w:sz w:val="24"/>
              <w:szCs w:val="24"/>
            </w:rPr>
          </w:rPrChange>
        </w:rPr>
        <w:t>(Ashton, 2015; Gadd, 2015; “In Brief: Nurse killed in Iraq,” 2007; “News: New coin to ho</w:t>
      </w:r>
      <w:r w:rsidR="00C37503" w:rsidRPr="00C37503">
        <w:rPr>
          <w:rFonts w:asciiTheme="majorBidi" w:hAnsiTheme="majorBidi" w:cstheme="majorBidi"/>
          <w:noProof/>
          <w:sz w:val="24"/>
          <w:szCs w:val="24"/>
        </w:rPr>
        <w:t>nour army nurses,” 2017)</w:t>
      </w:r>
      <w:r w:rsidR="00D8666E">
        <w:rPr>
          <w:rFonts w:asciiTheme="majorBidi" w:hAnsiTheme="majorBidi" w:cstheme="majorBidi"/>
          <w:sz w:val="24"/>
          <w:szCs w:val="24"/>
        </w:rPr>
        <w:fldChar w:fldCharType="end"/>
      </w:r>
      <w:r w:rsidR="00D8666E">
        <w:rPr>
          <w:rFonts w:asciiTheme="majorBidi" w:hAnsiTheme="majorBidi" w:cstheme="majorBidi"/>
          <w:sz w:val="24"/>
          <w:szCs w:val="24"/>
        </w:rPr>
        <w:t>.</w:t>
      </w:r>
    </w:p>
    <w:p w14:paraId="4897B075" w14:textId="73ABE5B8" w:rsidR="00D27A23" w:rsidRDefault="00D27A23" w:rsidP="00C2411E">
      <w:pPr>
        <w:spacing w:after="0" w:line="480" w:lineRule="auto"/>
        <w:rPr>
          <w:rFonts w:asciiTheme="majorBidi" w:hAnsiTheme="majorBidi" w:cstheme="majorBidi"/>
          <w:sz w:val="24"/>
          <w:szCs w:val="24"/>
        </w:rPr>
      </w:pPr>
      <w:r>
        <w:rPr>
          <w:rFonts w:asciiTheme="majorBidi" w:hAnsiTheme="majorBidi" w:cstheme="majorBidi"/>
          <w:sz w:val="24"/>
          <w:szCs w:val="24"/>
        </w:rPr>
        <w:t xml:space="preserve">Conclusions </w:t>
      </w:r>
    </w:p>
    <w:p w14:paraId="652EA657" w14:textId="27201578" w:rsidR="006453C6" w:rsidRDefault="00D27A23" w:rsidP="00864F12">
      <w:pPr>
        <w:spacing w:after="0"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This study </w:t>
      </w:r>
      <w:r w:rsidR="00F40A53">
        <w:rPr>
          <w:rFonts w:asciiTheme="majorBidi" w:hAnsiTheme="majorBidi" w:cstheme="majorBidi"/>
          <w:sz w:val="24"/>
          <w:szCs w:val="24"/>
        </w:rPr>
        <w:t xml:space="preserve">contributes to the literature describing the experience and impact of battlefield nursing. Using in-depth interviews with nurses who </w:t>
      </w:r>
      <w:ins w:id="708" w:author="Author">
        <w:r w:rsidR="00D0595F">
          <w:rPr>
            <w:rFonts w:asciiTheme="majorBidi" w:hAnsiTheme="majorBidi" w:cstheme="majorBidi"/>
            <w:sz w:val="24"/>
            <w:szCs w:val="24"/>
          </w:rPr>
          <w:t>served during</w:t>
        </w:r>
      </w:ins>
      <w:del w:id="709" w:author="Author">
        <w:r w:rsidR="00F40A53" w:rsidDel="00D0595F">
          <w:rPr>
            <w:rFonts w:asciiTheme="majorBidi" w:hAnsiTheme="majorBidi" w:cstheme="majorBidi"/>
            <w:sz w:val="24"/>
            <w:szCs w:val="24"/>
          </w:rPr>
          <w:delText>fought in three</w:delText>
        </w:r>
      </w:del>
      <w:r w:rsidR="00F40A53">
        <w:rPr>
          <w:rFonts w:asciiTheme="majorBidi" w:hAnsiTheme="majorBidi" w:cstheme="majorBidi"/>
          <w:sz w:val="24"/>
          <w:szCs w:val="24"/>
        </w:rPr>
        <w:t xml:space="preserve"> wars in </w:t>
      </w:r>
      <w:del w:id="710" w:author="Author">
        <w:r w:rsidR="00F40A53" w:rsidDel="00D0595F">
          <w:rPr>
            <w:rFonts w:asciiTheme="majorBidi" w:hAnsiTheme="majorBidi" w:cstheme="majorBidi"/>
            <w:sz w:val="24"/>
            <w:szCs w:val="24"/>
          </w:rPr>
          <w:delText xml:space="preserve">which </w:delText>
        </w:r>
      </w:del>
      <w:r w:rsidR="00F40A53">
        <w:rPr>
          <w:rFonts w:asciiTheme="majorBidi" w:hAnsiTheme="majorBidi" w:cstheme="majorBidi"/>
          <w:sz w:val="24"/>
          <w:szCs w:val="24"/>
        </w:rPr>
        <w:t xml:space="preserve">Israel </w:t>
      </w:r>
      <w:del w:id="711" w:author="Author">
        <w:r w:rsidR="00F40A53" w:rsidDel="00D0595F">
          <w:rPr>
            <w:rFonts w:asciiTheme="majorBidi" w:hAnsiTheme="majorBidi" w:cstheme="majorBidi"/>
            <w:sz w:val="24"/>
            <w:szCs w:val="24"/>
          </w:rPr>
          <w:delText xml:space="preserve">was engaged </w:delText>
        </w:r>
      </w:del>
      <w:r w:rsidR="00F40A53">
        <w:rPr>
          <w:rFonts w:asciiTheme="majorBidi" w:hAnsiTheme="majorBidi" w:cstheme="majorBidi"/>
          <w:sz w:val="24"/>
          <w:szCs w:val="24"/>
        </w:rPr>
        <w:t xml:space="preserve">between </w:t>
      </w:r>
      <w:r w:rsidR="00DE44A4">
        <w:rPr>
          <w:rFonts w:asciiTheme="majorBidi" w:hAnsiTheme="majorBidi" w:cstheme="majorBidi"/>
          <w:sz w:val="24"/>
          <w:szCs w:val="24"/>
        </w:rPr>
        <w:t>1967</w:t>
      </w:r>
      <w:r w:rsidR="00F40A53">
        <w:rPr>
          <w:rFonts w:asciiTheme="majorBidi" w:hAnsiTheme="majorBidi" w:cstheme="majorBidi"/>
          <w:sz w:val="24"/>
          <w:szCs w:val="24"/>
        </w:rPr>
        <w:t xml:space="preserve"> and 1982, nurses described common experiences, </w:t>
      </w:r>
      <w:ins w:id="712" w:author="Author">
        <w:r w:rsidR="00D0595F">
          <w:rPr>
            <w:rFonts w:asciiTheme="majorBidi" w:hAnsiTheme="majorBidi" w:cstheme="majorBidi"/>
            <w:sz w:val="24"/>
            <w:szCs w:val="24"/>
          </w:rPr>
          <w:t xml:space="preserve">and </w:t>
        </w:r>
      </w:ins>
      <w:r w:rsidR="00F40A53">
        <w:rPr>
          <w:rFonts w:asciiTheme="majorBidi" w:hAnsiTheme="majorBidi" w:cstheme="majorBidi"/>
          <w:sz w:val="24"/>
          <w:szCs w:val="24"/>
        </w:rPr>
        <w:t xml:space="preserve">immediate and long-term </w:t>
      </w:r>
      <w:r w:rsidR="00B07BBF">
        <w:rPr>
          <w:rFonts w:asciiTheme="majorBidi" w:hAnsiTheme="majorBidi" w:cstheme="majorBidi"/>
          <w:sz w:val="24"/>
          <w:szCs w:val="24"/>
        </w:rPr>
        <w:t xml:space="preserve">challenges. </w:t>
      </w:r>
      <w:r>
        <w:rPr>
          <w:rFonts w:asciiTheme="majorBidi" w:hAnsiTheme="majorBidi" w:cstheme="majorBidi"/>
          <w:sz w:val="24"/>
          <w:szCs w:val="24"/>
        </w:rPr>
        <w:t xml:space="preserve">Investigating this issue many years after </w:t>
      </w:r>
      <w:r w:rsidR="00D31088">
        <w:rPr>
          <w:rFonts w:asciiTheme="majorBidi" w:hAnsiTheme="majorBidi" w:cstheme="majorBidi"/>
          <w:sz w:val="24"/>
          <w:szCs w:val="24"/>
        </w:rPr>
        <w:t>the</w:t>
      </w:r>
      <w:r w:rsidR="00F40A53">
        <w:rPr>
          <w:rFonts w:asciiTheme="majorBidi" w:hAnsiTheme="majorBidi" w:cstheme="majorBidi"/>
          <w:sz w:val="24"/>
          <w:szCs w:val="24"/>
        </w:rPr>
        <w:t xml:space="preserve">ir wartime experiences is </w:t>
      </w:r>
      <w:r>
        <w:rPr>
          <w:rFonts w:asciiTheme="majorBidi" w:hAnsiTheme="majorBidi" w:cstheme="majorBidi"/>
          <w:sz w:val="24"/>
          <w:szCs w:val="24"/>
        </w:rPr>
        <w:t xml:space="preserve">one </w:t>
      </w:r>
      <w:r w:rsidR="000D3636">
        <w:rPr>
          <w:rFonts w:asciiTheme="majorBidi" w:hAnsiTheme="majorBidi" w:cstheme="majorBidi"/>
          <w:sz w:val="24"/>
          <w:szCs w:val="24"/>
        </w:rPr>
        <w:t xml:space="preserve">of the study’s </w:t>
      </w:r>
      <w:r>
        <w:rPr>
          <w:rFonts w:asciiTheme="majorBidi" w:hAnsiTheme="majorBidi" w:cstheme="majorBidi"/>
          <w:sz w:val="24"/>
          <w:szCs w:val="24"/>
        </w:rPr>
        <w:t>limitations</w:t>
      </w:r>
      <w:r w:rsidR="00F40A53">
        <w:rPr>
          <w:rFonts w:asciiTheme="majorBidi" w:hAnsiTheme="majorBidi" w:cstheme="majorBidi"/>
          <w:sz w:val="24"/>
          <w:szCs w:val="24"/>
        </w:rPr>
        <w:t xml:space="preserve">; </w:t>
      </w:r>
      <w:r w:rsidR="00CC335F">
        <w:rPr>
          <w:rFonts w:asciiTheme="majorBidi" w:hAnsiTheme="majorBidi" w:cstheme="majorBidi"/>
          <w:sz w:val="24"/>
          <w:szCs w:val="24"/>
        </w:rPr>
        <w:t xml:space="preserve">some participants had difficulty </w:t>
      </w:r>
      <w:ins w:id="713" w:author="Author">
        <w:r w:rsidR="00D0595F">
          <w:rPr>
            <w:rFonts w:asciiTheme="majorBidi" w:hAnsiTheme="majorBidi" w:cstheme="majorBidi"/>
            <w:sz w:val="24"/>
            <w:szCs w:val="24"/>
          </w:rPr>
          <w:t>recalling events after</w:t>
        </w:r>
      </w:ins>
      <w:del w:id="714" w:author="Author">
        <w:r w:rsidR="00CC335F" w:rsidDel="00D0595F">
          <w:rPr>
            <w:rFonts w:asciiTheme="majorBidi" w:hAnsiTheme="majorBidi" w:cstheme="majorBidi"/>
            <w:sz w:val="24"/>
            <w:szCs w:val="24"/>
          </w:rPr>
          <w:delText xml:space="preserve">overcoming </w:delText>
        </w:r>
        <w:r w:rsidR="000D3636" w:rsidDel="00D0595F">
          <w:rPr>
            <w:rFonts w:asciiTheme="majorBidi" w:hAnsiTheme="majorBidi" w:cstheme="majorBidi"/>
            <w:sz w:val="24"/>
            <w:szCs w:val="24"/>
          </w:rPr>
          <w:delText>the obstacles to</w:delText>
        </w:r>
        <w:r w:rsidR="00296CCE" w:rsidDel="00D0595F">
          <w:rPr>
            <w:rFonts w:asciiTheme="majorBidi" w:hAnsiTheme="majorBidi" w:cstheme="majorBidi"/>
            <w:sz w:val="24"/>
            <w:szCs w:val="24"/>
          </w:rPr>
          <w:delText xml:space="preserve"> memories </w:delText>
        </w:r>
        <w:r w:rsidR="000D3636" w:rsidDel="00D0595F">
          <w:rPr>
            <w:rFonts w:asciiTheme="majorBidi" w:hAnsiTheme="majorBidi" w:cstheme="majorBidi"/>
            <w:sz w:val="24"/>
            <w:szCs w:val="24"/>
          </w:rPr>
          <w:delText>presented by</w:delText>
        </w:r>
      </w:del>
      <w:r w:rsidR="000D3636">
        <w:rPr>
          <w:rFonts w:asciiTheme="majorBidi" w:hAnsiTheme="majorBidi" w:cstheme="majorBidi"/>
          <w:sz w:val="24"/>
          <w:szCs w:val="24"/>
        </w:rPr>
        <w:t xml:space="preserve"> the passage of many years</w:t>
      </w:r>
      <w:r w:rsidR="00296CCE">
        <w:rPr>
          <w:rFonts w:asciiTheme="majorBidi" w:hAnsiTheme="majorBidi" w:cstheme="majorBidi"/>
          <w:sz w:val="24"/>
          <w:szCs w:val="24"/>
        </w:rPr>
        <w:t>.</w:t>
      </w:r>
      <w:r w:rsidR="00DC66BB">
        <w:rPr>
          <w:rFonts w:asciiTheme="majorBidi" w:hAnsiTheme="majorBidi" w:cstheme="majorBidi"/>
          <w:sz w:val="24"/>
          <w:szCs w:val="24"/>
        </w:rPr>
        <w:t xml:space="preserve"> </w:t>
      </w:r>
      <w:ins w:id="715" w:author="Author">
        <w:r w:rsidR="00D0595F">
          <w:rPr>
            <w:rFonts w:asciiTheme="majorBidi" w:hAnsiTheme="majorBidi" w:cstheme="majorBidi"/>
            <w:sz w:val="24"/>
            <w:szCs w:val="24"/>
          </w:rPr>
          <w:t>However,</w:t>
        </w:r>
      </w:ins>
      <w:del w:id="716" w:author="Author">
        <w:r w:rsidR="00CC335F" w:rsidDel="00D0595F">
          <w:rPr>
            <w:rFonts w:asciiTheme="majorBidi" w:hAnsiTheme="majorBidi" w:cstheme="majorBidi"/>
            <w:sz w:val="24"/>
            <w:szCs w:val="24"/>
          </w:rPr>
          <w:delText>On the other hand</w:delText>
        </w:r>
        <w:r w:rsidR="00DC66BB" w:rsidDel="00D0595F">
          <w:rPr>
            <w:rFonts w:asciiTheme="majorBidi" w:hAnsiTheme="majorBidi" w:cstheme="majorBidi"/>
            <w:sz w:val="24"/>
            <w:szCs w:val="24"/>
          </w:rPr>
          <w:delText>,</w:delText>
        </w:r>
      </w:del>
      <w:r w:rsidR="00DC66BB">
        <w:rPr>
          <w:rFonts w:asciiTheme="majorBidi" w:hAnsiTheme="majorBidi" w:cstheme="majorBidi"/>
          <w:sz w:val="24"/>
          <w:szCs w:val="24"/>
        </w:rPr>
        <w:t xml:space="preserve"> conducting the study from </w:t>
      </w:r>
      <w:r w:rsidR="00CF026C">
        <w:rPr>
          <w:rFonts w:asciiTheme="majorBidi" w:hAnsiTheme="majorBidi" w:cstheme="majorBidi"/>
          <w:sz w:val="24"/>
          <w:szCs w:val="24"/>
        </w:rPr>
        <w:t xml:space="preserve">this </w:t>
      </w:r>
      <w:r w:rsidR="00DC66BB">
        <w:rPr>
          <w:rFonts w:asciiTheme="majorBidi" w:hAnsiTheme="majorBidi" w:cstheme="majorBidi"/>
          <w:sz w:val="24"/>
          <w:szCs w:val="24"/>
        </w:rPr>
        <w:t xml:space="preserve">time </w:t>
      </w:r>
      <w:r w:rsidR="007B49B0">
        <w:rPr>
          <w:rFonts w:asciiTheme="majorBidi" w:hAnsiTheme="majorBidi" w:cstheme="majorBidi"/>
          <w:sz w:val="24"/>
          <w:szCs w:val="24"/>
        </w:rPr>
        <w:t>distance</w:t>
      </w:r>
      <w:r w:rsidR="00DC66BB">
        <w:rPr>
          <w:rFonts w:asciiTheme="majorBidi" w:hAnsiTheme="majorBidi" w:cstheme="majorBidi"/>
          <w:sz w:val="24"/>
          <w:szCs w:val="24"/>
        </w:rPr>
        <w:t xml:space="preserve"> </w:t>
      </w:r>
      <w:del w:id="717" w:author="Author">
        <w:r w:rsidR="00CC335F" w:rsidDel="00D0595F">
          <w:rPr>
            <w:rFonts w:asciiTheme="majorBidi" w:hAnsiTheme="majorBidi" w:cstheme="majorBidi"/>
            <w:sz w:val="24"/>
            <w:szCs w:val="24"/>
          </w:rPr>
          <w:delText xml:space="preserve">not only </w:delText>
        </w:r>
      </w:del>
      <w:r w:rsidR="00DC66BB">
        <w:rPr>
          <w:rFonts w:asciiTheme="majorBidi" w:hAnsiTheme="majorBidi" w:cstheme="majorBidi"/>
          <w:sz w:val="24"/>
          <w:szCs w:val="24"/>
        </w:rPr>
        <w:t>provided a wide perspective on the subject</w:t>
      </w:r>
      <w:r w:rsidR="00162665">
        <w:rPr>
          <w:rFonts w:asciiTheme="majorBidi" w:hAnsiTheme="majorBidi" w:cstheme="majorBidi"/>
          <w:sz w:val="24"/>
          <w:szCs w:val="24"/>
        </w:rPr>
        <w:t xml:space="preserve"> </w:t>
      </w:r>
      <w:r w:rsidR="000D3636">
        <w:rPr>
          <w:rFonts w:asciiTheme="majorBidi" w:hAnsiTheme="majorBidi" w:cstheme="majorBidi"/>
          <w:sz w:val="24"/>
          <w:szCs w:val="24"/>
        </w:rPr>
        <w:t xml:space="preserve">across </w:t>
      </w:r>
      <w:r w:rsidR="00162665">
        <w:rPr>
          <w:rFonts w:asciiTheme="majorBidi" w:hAnsiTheme="majorBidi" w:cstheme="majorBidi"/>
          <w:sz w:val="24"/>
          <w:szCs w:val="24"/>
        </w:rPr>
        <w:t>more than one war,</w:t>
      </w:r>
      <w:ins w:id="718" w:author="Author">
        <w:r w:rsidR="00D0595F">
          <w:rPr>
            <w:rFonts w:asciiTheme="majorBidi" w:hAnsiTheme="majorBidi" w:cstheme="majorBidi"/>
            <w:sz w:val="24"/>
            <w:szCs w:val="24"/>
          </w:rPr>
          <w:t xml:space="preserve"> and</w:t>
        </w:r>
      </w:ins>
      <w:del w:id="719" w:author="Author">
        <w:r w:rsidR="00162665" w:rsidDel="00D0595F">
          <w:rPr>
            <w:rFonts w:asciiTheme="majorBidi" w:hAnsiTheme="majorBidi" w:cstheme="majorBidi"/>
            <w:sz w:val="24"/>
            <w:szCs w:val="24"/>
          </w:rPr>
          <w:delText xml:space="preserve"> </w:delText>
        </w:r>
        <w:r w:rsidR="00CC335F" w:rsidDel="00D0595F">
          <w:rPr>
            <w:rFonts w:asciiTheme="majorBidi" w:hAnsiTheme="majorBidi" w:cstheme="majorBidi"/>
            <w:sz w:val="24"/>
            <w:szCs w:val="24"/>
          </w:rPr>
          <w:delText>it also</w:delText>
        </w:r>
      </w:del>
      <w:r w:rsidR="00CC335F">
        <w:rPr>
          <w:rFonts w:asciiTheme="majorBidi" w:hAnsiTheme="majorBidi" w:cstheme="majorBidi"/>
          <w:sz w:val="24"/>
          <w:szCs w:val="24"/>
        </w:rPr>
        <w:t xml:space="preserve"> confirmed the existence of long-term impacts from wartime experiences as well as </w:t>
      </w:r>
      <w:r w:rsidR="00162665">
        <w:rPr>
          <w:rFonts w:asciiTheme="majorBidi" w:hAnsiTheme="majorBidi" w:cstheme="majorBidi"/>
          <w:sz w:val="24"/>
          <w:szCs w:val="24"/>
        </w:rPr>
        <w:t xml:space="preserve">common </w:t>
      </w:r>
      <w:ins w:id="720" w:author="Author">
        <w:r w:rsidR="00D0595F">
          <w:rPr>
            <w:rFonts w:asciiTheme="majorBidi" w:hAnsiTheme="majorBidi" w:cstheme="majorBidi"/>
            <w:sz w:val="24"/>
            <w:szCs w:val="24"/>
          </w:rPr>
          <w:t xml:space="preserve">coping </w:t>
        </w:r>
      </w:ins>
      <w:r w:rsidR="00CC335F">
        <w:rPr>
          <w:rFonts w:asciiTheme="majorBidi" w:hAnsiTheme="majorBidi" w:cstheme="majorBidi"/>
          <w:sz w:val="24"/>
          <w:szCs w:val="24"/>
        </w:rPr>
        <w:t>patterns</w:t>
      </w:r>
      <w:ins w:id="721" w:author="Author">
        <w:r w:rsidR="00D0595F">
          <w:rPr>
            <w:rFonts w:asciiTheme="majorBidi" w:hAnsiTheme="majorBidi" w:cstheme="majorBidi"/>
            <w:sz w:val="24"/>
            <w:szCs w:val="24"/>
          </w:rPr>
          <w:t>.</w:t>
        </w:r>
      </w:ins>
      <w:del w:id="722" w:author="Author">
        <w:r w:rsidR="00CC335F" w:rsidDel="00D0595F">
          <w:rPr>
            <w:rFonts w:asciiTheme="majorBidi" w:hAnsiTheme="majorBidi" w:cstheme="majorBidi"/>
            <w:sz w:val="24"/>
            <w:szCs w:val="24"/>
          </w:rPr>
          <w:delText xml:space="preserve"> in </w:delText>
        </w:r>
        <w:r w:rsidR="00162665" w:rsidDel="00D0595F">
          <w:rPr>
            <w:rFonts w:asciiTheme="majorBidi" w:hAnsiTheme="majorBidi" w:cstheme="majorBidi"/>
            <w:sz w:val="24"/>
            <w:szCs w:val="24"/>
          </w:rPr>
          <w:delText>coping with them</w:delText>
        </w:r>
        <w:r w:rsidR="00643F3E" w:rsidDel="00D0595F">
          <w:rPr>
            <w:rFonts w:asciiTheme="majorBidi" w:hAnsiTheme="majorBidi" w:cstheme="majorBidi"/>
            <w:sz w:val="24"/>
            <w:szCs w:val="24"/>
          </w:rPr>
          <w:delText>.</w:delText>
        </w:r>
      </w:del>
      <w:ins w:id="723" w:author="Author">
        <w:r w:rsidR="00D0595F">
          <w:rPr>
            <w:rFonts w:asciiTheme="majorBidi" w:hAnsiTheme="majorBidi" w:cstheme="majorBidi"/>
            <w:sz w:val="24"/>
            <w:szCs w:val="24"/>
          </w:rPr>
          <w:t xml:space="preserve"> </w:t>
        </w:r>
      </w:ins>
      <w:r w:rsidR="00AA75C8">
        <w:rPr>
          <w:rFonts w:asciiTheme="majorBidi" w:hAnsiTheme="majorBidi" w:cstheme="majorBidi"/>
          <w:sz w:val="24"/>
          <w:szCs w:val="24"/>
        </w:rPr>
        <w:t xml:space="preserve">Although </w:t>
      </w:r>
      <w:del w:id="724" w:author="Author">
        <w:r w:rsidR="000D3636" w:rsidDel="00B6481A">
          <w:rPr>
            <w:rFonts w:asciiTheme="majorBidi" w:hAnsiTheme="majorBidi" w:cstheme="majorBidi"/>
            <w:sz w:val="24"/>
            <w:szCs w:val="24"/>
          </w:rPr>
          <w:delText>between 39 and 54</w:delText>
        </w:r>
        <w:r w:rsidR="00AA75C8" w:rsidDel="00B6481A">
          <w:rPr>
            <w:rFonts w:asciiTheme="majorBidi" w:hAnsiTheme="majorBidi" w:cstheme="majorBidi"/>
            <w:sz w:val="24"/>
            <w:szCs w:val="24"/>
          </w:rPr>
          <w:delText xml:space="preserve"> years </w:delText>
        </w:r>
        <w:r w:rsidR="000D3636" w:rsidDel="00B6481A">
          <w:rPr>
            <w:rFonts w:asciiTheme="majorBidi" w:hAnsiTheme="majorBidi" w:cstheme="majorBidi"/>
            <w:sz w:val="24"/>
            <w:szCs w:val="24"/>
          </w:rPr>
          <w:delText xml:space="preserve">have </w:delText>
        </w:r>
        <w:r w:rsidR="00AA75C8" w:rsidDel="00B6481A">
          <w:rPr>
            <w:rFonts w:asciiTheme="majorBidi" w:hAnsiTheme="majorBidi" w:cstheme="majorBidi"/>
            <w:sz w:val="24"/>
            <w:szCs w:val="24"/>
          </w:rPr>
          <w:delText>passed since the end of</w:delText>
        </w:r>
        <w:r w:rsidR="00162665" w:rsidDel="00B6481A">
          <w:rPr>
            <w:rFonts w:asciiTheme="majorBidi" w:hAnsiTheme="majorBidi" w:cstheme="majorBidi"/>
            <w:sz w:val="24"/>
            <w:szCs w:val="24"/>
          </w:rPr>
          <w:delText xml:space="preserve"> </w:delText>
        </w:r>
      </w:del>
      <w:r w:rsidR="00162665">
        <w:rPr>
          <w:rFonts w:asciiTheme="majorBidi" w:hAnsiTheme="majorBidi" w:cstheme="majorBidi"/>
          <w:sz w:val="24"/>
          <w:szCs w:val="24"/>
        </w:rPr>
        <w:t>the</w:t>
      </w:r>
      <w:r w:rsidR="000D3636">
        <w:rPr>
          <w:rFonts w:asciiTheme="majorBidi" w:hAnsiTheme="majorBidi" w:cstheme="majorBidi"/>
          <w:sz w:val="24"/>
          <w:szCs w:val="24"/>
        </w:rPr>
        <w:t>se</w:t>
      </w:r>
      <w:r w:rsidR="00162665">
        <w:rPr>
          <w:rFonts w:asciiTheme="majorBidi" w:hAnsiTheme="majorBidi" w:cstheme="majorBidi"/>
          <w:sz w:val="24"/>
          <w:szCs w:val="24"/>
        </w:rPr>
        <w:t xml:space="preserve"> </w:t>
      </w:r>
      <w:del w:id="725" w:author="Author">
        <w:r w:rsidR="000D3636" w:rsidDel="00D0595F">
          <w:rPr>
            <w:rFonts w:asciiTheme="majorBidi" w:hAnsiTheme="majorBidi" w:cstheme="majorBidi"/>
            <w:sz w:val="24"/>
            <w:szCs w:val="24"/>
          </w:rPr>
          <w:delText xml:space="preserve">respective </w:delText>
        </w:r>
      </w:del>
      <w:r w:rsidR="00162665">
        <w:rPr>
          <w:rFonts w:asciiTheme="majorBidi" w:hAnsiTheme="majorBidi" w:cstheme="majorBidi"/>
          <w:sz w:val="24"/>
          <w:szCs w:val="24"/>
        </w:rPr>
        <w:t>wars</w:t>
      </w:r>
      <w:ins w:id="726" w:author="Author">
        <w:r w:rsidR="00B6481A">
          <w:rPr>
            <w:rFonts w:asciiTheme="majorBidi" w:hAnsiTheme="majorBidi" w:cstheme="majorBidi"/>
            <w:sz w:val="24"/>
            <w:szCs w:val="24"/>
          </w:rPr>
          <w:t xml:space="preserve"> ended between 39 and 54 years ago</w:t>
        </w:r>
      </w:ins>
      <w:r w:rsidR="00162665">
        <w:rPr>
          <w:rFonts w:asciiTheme="majorBidi" w:hAnsiTheme="majorBidi" w:cstheme="majorBidi"/>
          <w:sz w:val="24"/>
          <w:szCs w:val="24"/>
        </w:rPr>
        <w:t xml:space="preserve">, participants still live with </w:t>
      </w:r>
      <w:r w:rsidR="00172238">
        <w:rPr>
          <w:rFonts w:asciiTheme="majorBidi" w:hAnsiTheme="majorBidi" w:cstheme="majorBidi"/>
          <w:sz w:val="24"/>
          <w:szCs w:val="24"/>
        </w:rPr>
        <w:t xml:space="preserve">harsh </w:t>
      </w:r>
      <w:r w:rsidR="00162665">
        <w:rPr>
          <w:rFonts w:asciiTheme="majorBidi" w:hAnsiTheme="majorBidi" w:cstheme="majorBidi"/>
          <w:sz w:val="24"/>
          <w:szCs w:val="24"/>
        </w:rPr>
        <w:t>and unprocessed war experience</w:t>
      </w:r>
      <w:r w:rsidR="00172238">
        <w:rPr>
          <w:rFonts w:asciiTheme="majorBidi" w:hAnsiTheme="majorBidi" w:cstheme="majorBidi"/>
          <w:sz w:val="24"/>
          <w:szCs w:val="24"/>
        </w:rPr>
        <w:t>s</w:t>
      </w:r>
      <w:r w:rsidR="00162665">
        <w:rPr>
          <w:rFonts w:asciiTheme="majorBidi" w:hAnsiTheme="majorBidi" w:cstheme="majorBidi"/>
          <w:sz w:val="24"/>
          <w:szCs w:val="24"/>
        </w:rPr>
        <w:t>.</w:t>
      </w:r>
      <w:r w:rsidR="00AA75C8">
        <w:rPr>
          <w:rFonts w:asciiTheme="majorBidi" w:hAnsiTheme="majorBidi" w:cstheme="majorBidi"/>
          <w:sz w:val="24"/>
          <w:szCs w:val="24"/>
        </w:rPr>
        <w:t xml:space="preserve"> </w:t>
      </w:r>
      <w:r w:rsidR="00CC335F">
        <w:rPr>
          <w:rFonts w:asciiTheme="majorBidi" w:hAnsiTheme="majorBidi" w:cstheme="majorBidi"/>
          <w:sz w:val="24"/>
          <w:szCs w:val="24"/>
        </w:rPr>
        <w:t xml:space="preserve">Among the most </w:t>
      </w:r>
      <w:r w:rsidR="00A05B24">
        <w:rPr>
          <w:rFonts w:asciiTheme="majorBidi" w:hAnsiTheme="majorBidi" w:cstheme="majorBidi"/>
          <w:sz w:val="24"/>
          <w:szCs w:val="24"/>
        </w:rPr>
        <w:t>beneficial</w:t>
      </w:r>
      <w:r w:rsidR="00CC335F">
        <w:rPr>
          <w:rFonts w:asciiTheme="majorBidi" w:hAnsiTheme="majorBidi" w:cstheme="majorBidi"/>
          <w:sz w:val="24"/>
          <w:szCs w:val="24"/>
        </w:rPr>
        <w:t xml:space="preserve"> </w:t>
      </w:r>
      <w:ins w:id="727" w:author="Author">
        <w:r w:rsidR="00D0595F">
          <w:rPr>
            <w:rFonts w:asciiTheme="majorBidi" w:hAnsiTheme="majorBidi" w:cstheme="majorBidi"/>
            <w:sz w:val="24"/>
            <w:szCs w:val="24"/>
          </w:rPr>
          <w:t>responses nurses sought</w:t>
        </w:r>
        <w:del w:id="728" w:author="Author">
          <w:r w:rsidR="00424F5D" w:rsidDel="00D0595F">
            <w:rPr>
              <w:rFonts w:asciiTheme="majorBidi" w:hAnsiTheme="majorBidi" w:cstheme="majorBidi"/>
              <w:sz w:val="24"/>
              <w:szCs w:val="24"/>
            </w:rPr>
            <w:delText>experience</w:delText>
          </w:r>
        </w:del>
      </w:ins>
      <w:del w:id="729" w:author="Author">
        <w:r w:rsidR="00CC335F" w:rsidDel="00424F5D">
          <w:rPr>
            <w:rFonts w:asciiTheme="majorBidi" w:hAnsiTheme="majorBidi" w:cstheme="majorBidi"/>
            <w:sz w:val="24"/>
            <w:szCs w:val="24"/>
          </w:rPr>
          <w:delText xml:space="preserve">XX </w:delText>
        </w:r>
        <w:r w:rsidR="00CC335F" w:rsidDel="00D0595F">
          <w:rPr>
            <w:rFonts w:asciiTheme="majorBidi" w:hAnsiTheme="majorBidi" w:cstheme="majorBidi"/>
            <w:sz w:val="24"/>
            <w:szCs w:val="24"/>
          </w:rPr>
          <w:delText xml:space="preserve">that nurses reported </w:delText>
        </w:r>
      </w:del>
      <w:ins w:id="730" w:author="Author">
        <w:r w:rsidR="00D0595F">
          <w:rPr>
            <w:rFonts w:asciiTheme="majorBidi" w:hAnsiTheme="majorBidi" w:cstheme="majorBidi"/>
            <w:sz w:val="24"/>
            <w:szCs w:val="24"/>
          </w:rPr>
          <w:t xml:space="preserve"> </w:t>
        </w:r>
      </w:ins>
      <w:r w:rsidR="00CC335F">
        <w:rPr>
          <w:rFonts w:asciiTheme="majorBidi" w:hAnsiTheme="majorBidi" w:cstheme="majorBidi"/>
          <w:sz w:val="24"/>
          <w:szCs w:val="24"/>
        </w:rPr>
        <w:t>was</w:t>
      </w:r>
      <w:ins w:id="731" w:author="Author">
        <w:r w:rsidR="00B6481A">
          <w:rPr>
            <w:rFonts w:asciiTheme="majorBidi" w:hAnsiTheme="majorBidi" w:cstheme="majorBidi"/>
            <w:sz w:val="24"/>
            <w:szCs w:val="24"/>
          </w:rPr>
          <w:t xml:space="preserve"> official</w:t>
        </w:r>
      </w:ins>
      <w:r w:rsidR="00CC335F">
        <w:rPr>
          <w:rFonts w:asciiTheme="majorBidi" w:hAnsiTheme="majorBidi" w:cstheme="majorBidi"/>
          <w:sz w:val="24"/>
          <w:szCs w:val="24"/>
        </w:rPr>
        <w:t xml:space="preserve"> </w:t>
      </w:r>
      <w:del w:id="732" w:author="Author">
        <w:r w:rsidR="00CC335F" w:rsidDel="00D0595F">
          <w:rPr>
            <w:rFonts w:asciiTheme="majorBidi" w:hAnsiTheme="majorBidi" w:cstheme="majorBidi"/>
            <w:sz w:val="24"/>
            <w:szCs w:val="24"/>
          </w:rPr>
          <w:delText xml:space="preserve">the </w:delText>
        </w:r>
      </w:del>
      <w:ins w:id="733" w:author="Author">
        <w:del w:id="734" w:author="Author">
          <w:r w:rsidR="00424F5D" w:rsidDel="00D0595F">
            <w:rPr>
              <w:rFonts w:asciiTheme="majorBidi" w:hAnsiTheme="majorBidi" w:cstheme="majorBidi"/>
              <w:sz w:val="24"/>
              <w:szCs w:val="24"/>
            </w:rPr>
            <w:delText>need</w:delText>
          </w:r>
        </w:del>
      </w:ins>
      <w:del w:id="735" w:author="Author">
        <w:r w:rsidR="00CC335F" w:rsidDel="00D0595F">
          <w:rPr>
            <w:rFonts w:asciiTheme="majorBidi" w:hAnsiTheme="majorBidi" w:cstheme="majorBidi"/>
            <w:sz w:val="24"/>
            <w:szCs w:val="24"/>
          </w:rPr>
          <w:delText>XXX</w:delText>
        </w:r>
        <w:r w:rsidR="00036039" w:rsidDel="00D0595F">
          <w:rPr>
            <w:rFonts w:asciiTheme="majorBidi" w:hAnsiTheme="majorBidi" w:cstheme="majorBidi"/>
            <w:sz w:val="24"/>
            <w:szCs w:val="24"/>
          </w:rPr>
          <w:delText xml:space="preserve"> (</w:delText>
        </w:r>
      </w:del>
      <w:ins w:id="736" w:author="Author">
        <w:del w:id="737" w:author="Author">
          <w:r w:rsidR="00864F12" w:rsidDel="00D0595F">
            <w:rPr>
              <w:rFonts w:asciiTheme="majorBidi" w:hAnsiTheme="majorBidi" w:cstheme="majorBidi"/>
              <w:sz w:val="24"/>
              <w:szCs w:val="24"/>
            </w:rPr>
            <w:delText xml:space="preserve"> for </w:delText>
          </w:r>
        </w:del>
      </w:ins>
      <w:r w:rsidR="00036039">
        <w:rPr>
          <w:rFonts w:asciiTheme="majorBidi" w:hAnsiTheme="majorBidi" w:cstheme="majorBidi"/>
          <w:sz w:val="24"/>
          <w:szCs w:val="24"/>
        </w:rPr>
        <w:t>recognition</w:t>
      </w:r>
      <w:del w:id="738" w:author="Author">
        <w:r w:rsidR="00036039" w:rsidDel="00B6481A">
          <w:rPr>
            <w:rFonts w:asciiTheme="majorBidi" w:hAnsiTheme="majorBidi" w:cstheme="majorBidi"/>
            <w:sz w:val="24"/>
            <w:szCs w:val="24"/>
          </w:rPr>
          <w:delText xml:space="preserve"> by)</w:delText>
        </w:r>
        <w:r w:rsidR="00CC335F" w:rsidDel="00B6481A">
          <w:rPr>
            <w:rFonts w:asciiTheme="majorBidi" w:hAnsiTheme="majorBidi" w:cstheme="majorBidi"/>
            <w:sz w:val="24"/>
            <w:szCs w:val="24"/>
          </w:rPr>
          <w:delText xml:space="preserve">  officials/society</w:delText>
        </w:r>
      </w:del>
      <w:r w:rsidR="00CC335F">
        <w:rPr>
          <w:rFonts w:asciiTheme="majorBidi" w:hAnsiTheme="majorBidi" w:cstheme="majorBidi"/>
          <w:sz w:val="24"/>
          <w:szCs w:val="24"/>
        </w:rPr>
        <w:t>.</w:t>
      </w:r>
      <w:ins w:id="739" w:author="Author">
        <w:r w:rsidR="00CC335F">
          <w:rPr>
            <w:rFonts w:asciiTheme="majorBidi" w:hAnsiTheme="majorBidi" w:cstheme="majorBidi"/>
            <w:sz w:val="24"/>
            <w:szCs w:val="24"/>
          </w:rPr>
          <w:t xml:space="preserve"> </w:t>
        </w:r>
      </w:ins>
      <w:r w:rsidR="00643F3E">
        <w:rPr>
          <w:rFonts w:asciiTheme="majorBidi" w:hAnsiTheme="majorBidi" w:cstheme="majorBidi"/>
          <w:sz w:val="24"/>
          <w:szCs w:val="24"/>
        </w:rPr>
        <w:t>Official</w:t>
      </w:r>
      <w:del w:id="740" w:author="Author">
        <w:r w:rsidR="00643F3E" w:rsidDel="00B6481A">
          <w:rPr>
            <w:rFonts w:asciiTheme="majorBidi" w:hAnsiTheme="majorBidi" w:cstheme="majorBidi"/>
            <w:sz w:val="24"/>
            <w:szCs w:val="24"/>
          </w:rPr>
          <w:delText>s</w:delText>
        </w:r>
        <w:r w:rsidR="00172238" w:rsidDel="00B6481A">
          <w:rPr>
            <w:rFonts w:asciiTheme="majorBidi" w:hAnsiTheme="majorBidi" w:cstheme="majorBidi"/>
            <w:sz w:val="24"/>
            <w:szCs w:val="24"/>
          </w:rPr>
          <w:delText>’</w:delText>
        </w:r>
      </w:del>
      <w:r w:rsidR="00643F3E">
        <w:rPr>
          <w:rFonts w:asciiTheme="majorBidi" w:hAnsiTheme="majorBidi" w:cstheme="majorBidi"/>
          <w:sz w:val="24"/>
          <w:szCs w:val="24"/>
        </w:rPr>
        <w:t xml:space="preserve"> acknowledgment and </w:t>
      </w:r>
      <w:r w:rsidR="00E82D5E">
        <w:rPr>
          <w:rFonts w:asciiTheme="majorBidi" w:hAnsiTheme="majorBidi" w:cstheme="majorBidi"/>
          <w:sz w:val="24"/>
          <w:szCs w:val="24"/>
        </w:rPr>
        <w:t>recognition</w:t>
      </w:r>
      <w:r w:rsidR="00643F3E">
        <w:rPr>
          <w:rFonts w:asciiTheme="majorBidi" w:hAnsiTheme="majorBidi" w:cstheme="majorBidi"/>
          <w:sz w:val="24"/>
          <w:szCs w:val="24"/>
        </w:rPr>
        <w:t xml:space="preserve"> could help nurses </w:t>
      </w:r>
      <w:r w:rsidR="00172238">
        <w:rPr>
          <w:rFonts w:asciiTheme="majorBidi" w:hAnsiTheme="majorBidi" w:cstheme="majorBidi"/>
          <w:sz w:val="24"/>
          <w:szCs w:val="24"/>
        </w:rPr>
        <w:t xml:space="preserve">feel </w:t>
      </w:r>
      <w:r w:rsidR="00643F3E">
        <w:rPr>
          <w:rFonts w:asciiTheme="majorBidi" w:hAnsiTheme="majorBidi" w:cstheme="majorBidi"/>
          <w:sz w:val="24"/>
          <w:szCs w:val="24"/>
        </w:rPr>
        <w:t>more</w:t>
      </w:r>
      <w:r w:rsidR="00E82D5E">
        <w:rPr>
          <w:rFonts w:asciiTheme="majorBidi" w:hAnsiTheme="majorBidi" w:cstheme="majorBidi"/>
          <w:sz w:val="24"/>
          <w:szCs w:val="24"/>
        </w:rPr>
        <w:t xml:space="preserve"> </w:t>
      </w:r>
      <w:r w:rsidR="00CF026C">
        <w:rPr>
          <w:rFonts w:asciiTheme="majorBidi" w:hAnsiTheme="majorBidi" w:cstheme="majorBidi"/>
          <w:sz w:val="24"/>
          <w:szCs w:val="24"/>
        </w:rPr>
        <w:t>valued</w:t>
      </w:r>
      <w:ins w:id="741" w:author="Author">
        <w:r w:rsidR="00B6481A">
          <w:rPr>
            <w:rFonts w:asciiTheme="majorBidi" w:hAnsiTheme="majorBidi" w:cstheme="majorBidi"/>
            <w:sz w:val="24"/>
            <w:szCs w:val="24"/>
          </w:rPr>
          <w:t>;</w:t>
        </w:r>
      </w:ins>
      <w:del w:id="742" w:author="Author">
        <w:r w:rsidR="00152510" w:rsidDel="00B6481A">
          <w:rPr>
            <w:rFonts w:asciiTheme="majorBidi" w:hAnsiTheme="majorBidi" w:cstheme="majorBidi"/>
            <w:sz w:val="24"/>
            <w:szCs w:val="24"/>
          </w:rPr>
          <w:delText>,</w:delText>
        </w:r>
        <w:r w:rsidR="00CF026C" w:rsidDel="00B6481A">
          <w:rPr>
            <w:rFonts w:asciiTheme="majorBidi" w:hAnsiTheme="majorBidi" w:cstheme="majorBidi"/>
            <w:sz w:val="24"/>
            <w:szCs w:val="24"/>
          </w:rPr>
          <w:delText xml:space="preserve"> </w:delText>
        </w:r>
        <w:r w:rsidR="00E82D5E" w:rsidDel="00B6481A">
          <w:rPr>
            <w:rFonts w:asciiTheme="majorBidi" w:hAnsiTheme="majorBidi" w:cstheme="majorBidi"/>
            <w:sz w:val="24"/>
            <w:szCs w:val="24"/>
          </w:rPr>
          <w:delText>and</w:delText>
        </w:r>
      </w:del>
      <w:r w:rsidR="00E82D5E">
        <w:rPr>
          <w:rFonts w:asciiTheme="majorBidi" w:hAnsiTheme="majorBidi" w:cstheme="majorBidi"/>
          <w:sz w:val="24"/>
          <w:szCs w:val="24"/>
        </w:rPr>
        <w:t xml:space="preserve"> </w:t>
      </w:r>
      <w:r w:rsidR="00D31088">
        <w:rPr>
          <w:rFonts w:asciiTheme="majorBidi" w:hAnsiTheme="majorBidi" w:cstheme="majorBidi"/>
          <w:sz w:val="24"/>
          <w:szCs w:val="24"/>
        </w:rPr>
        <w:t xml:space="preserve">documenting their contribution as part of the professional and national heritage </w:t>
      </w:r>
      <w:del w:id="743" w:author="Author">
        <w:r w:rsidR="00D31088" w:rsidDel="00B6481A">
          <w:rPr>
            <w:rFonts w:asciiTheme="majorBidi" w:hAnsiTheme="majorBidi" w:cstheme="majorBidi"/>
            <w:sz w:val="24"/>
            <w:szCs w:val="24"/>
          </w:rPr>
          <w:delText xml:space="preserve">legacy </w:delText>
        </w:r>
      </w:del>
      <w:r w:rsidR="00D31088">
        <w:rPr>
          <w:rFonts w:asciiTheme="majorBidi" w:hAnsiTheme="majorBidi" w:cstheme="majorBidi"/>
          <w:sz w:val="24"/>
          <w:szCs w:val="24"/>
        </w:rPr>
        <w:t xml:space="preserve">could support and </w:t>
      </w:r>
      <w:r w:rsidR="00E82D5E">
        <w:rPr>
          <w:rFonts w:asciiTheme="majorBidi" w:hAnsiTheme="majorBidi" w:cstheme="majorBidi"/>
          <w:sz w:val="24"/>
          <w:szCs w:val="24"/>
        </w:rPr>
        <w:t xml:space="preserve">encourage </w:t>
      </w:r>
      <w:r w:rsidR="00D31088">
        <w:rPr>
          <w:rFonts w:asciiTheme="majorBidi" w:hAnsiTheme="majorBidi" w:cstheme="majorBidi"/>
          <w:sz w:val="24"/>
          <w:szCs w:val="24"/>
        </w:rPr>
        <w:t>those who served in the past</w:t>
      </w:r>
      <w:r w:rsidR="00152510">
        <w:rPr>
          <w:rFonts w:asciiTheme="majorBidi" w:hAnsiTheme="majorBidi" w:cstheme="majorBidi"/>
          <w:sz w:val="24"/>
          <w:szCs w:val="24"/>
        </w:rPr>
        <w:t>,</w:t>
      </w:r>
      <w:ins w:id="744" w:author="Author">
        <w:r w:rsidR="006E269A">
          <w:rPr>
            <w:rFonts w:asciiTheme="majorBidi" w:hAnsiTheme="majorBidi" w:cstheme="majorBidi"/>
            <w:sz w:val="24"/>
            <w:szCs w:val="24"/>
          </w:rPr>
          <w:t xml:space="preserve"> and</w:t>
        </w:r>
      </w:ins>
      <w:del w:id="745" w:author="Author">
        <w:r w:rsidR="00D31088" w:rsidDel="006E269A">
          <w:rPr>
            <w:rFonts w:asciiTheme="majorBidi" w:hAnsiTheme="majorBidi" w:cstheme="majorBidi"/>
            <w:sz w:val="24"/>
            <w:szCs w:val="24"/>
          </w:rPr>
          <w:delText xml:space="preserve"> as well as</w:delText>
        </w:r>
      </w:del>
      <w:r w:rsidR="00D31088">
        <w:rPr>
          <w:rFonts w:asciiTheme="majorBidi" w:hAnsiTheme="majorBidi" w:cstheme="majorBidi"/>
          <w:sz w:val="24"/>
          <w:szCs w:val="24"/>
        </w:rPr>
        <w:t xml:space="preserve"> those </w:t>
      </w:r>
      <w:del w:id="746" w:author="Author">
        <w:r w:rsidR="00D31088" w:rsidDel="00B6481A">
          <w:rPr>
            <w:rFonts w:asciiTheme="majorBidi" w:hAnsiTheme="majorBidi" w:cstheme="majorBidi"/>
            <w:sz w:val="24"/>
            <w:szCs w:val="24"/>
          </w:rPr>
          <w:delText xml:space="preserve">just </w:delText>
        </w:r>
      </w:del>
      <w:r w:rsidR="00D31088">
        <w:rPr>
          <w:rFonts w:asciiTheme="majorBidi" w:hAnsiTheme="majorBidi" w:cstheme="majorBidi"/>
          <w:sz w:val="24"/>
          <w:szCs w:val="24"/>
        </w:rPr>
        <w:t>entering the nursing profession</w:t>
      </w:r>
      <w:r w:rsidR="00E82D5E">
        <w:rPr>
          <w:rFonts w:asciiTheme="majorBidi" w:hAnsiTheme="majorBidi" w:cstheme="majorBidi"/>
          <w:sz w:val="24"/>
          <w:szCs w:val="24"/>
        </w:rPr>
        <w:t>.</w:t>
      </w:r>
    </w:p>
    <w:p w14:paraId="482C8413" w14:textId="74DA846C" w:rsidR="00D31088" w:rsidRDefault="008008C2" w:rsidP="00C2411E">
      <w:pPr>
        <w:spacing w:after="0" w:line="480" w:lineRule="auto"/>
        <w:rPr>
          <w:rFonts w:asciiTheme="majorBidi" w:hAnsiTheme="majorBidi" w:cstheme="majorBidi"/>
          <w:sz w:val="24"/>
          <w:szCs w:val="24"/>
        </w:rPr>
      </w:pPr>
      <w:r>
        <w:rPr>
          <w:rFonts w:asciiTheme="majorBidi" w:hAnsiTheme="majorBidi" w:cstheme="majorBidi"/>
          <w:sz w:val="24"/>
          <w:szCs w:val="24"/>
        </w:rPr>
        <w:t xml:space="preserve"> Implications for </w:t>
      </w:r>
      <w:r w:rsidR="00D31088">
        <w:rPr>
          <w:rFonts w:asciiTheme="majorBidi" w:hAnsiTheme="majorBidi" w:cstheme="majorBidi"/>
          <w:sz w:val="24"/>
          <w:szCs w:val="24"/>
        </w:rPr>
        <w:t>Nursing and Health Policy</w:t>
      </w:r>
    </w:p>
    <w:p w14:paraId="68C501C9" w14:textId="6BF86758" w:rsidR="00E82D5E" w:rsidRDefault="00A36900" w:rsidP="007A6721">
      <w:pPr>
        <w:spacing w:after="0" w:line="480" w:lineRule="auto"/>
        <w:ind w:firstLine="720"/>
        <w:rPr>
          <w:rFonts w:asciiTheme="majorBidi" w:hAnsiTheme="majorBidi" w:cstheme="majorBidi"/>
          <w:sz w:val="24"/>
          <w:szCs w:val="24"/>
        </w:rPr>
      </w:pPr>
      <w:r>
        <w:rPr>
          <w:rFonts w:asciiTheme="majorBidi" w:hAnsiTheme="majorBidi" w:cstheme="majorBidi"/>
          <w:sz w:val="24"/>
          <w:szCs w:val="24"/>
        </w:rPr>
        <w:t>Nurses serving during</w:t>
      </w:r>
      <w:ins w:id="747" w:author="Author">
        <w:r w:rsidR="007A6721">
          <w:rPr>
            <w:rFonts w:asciiTheme="majorBidi" w:hAnsiTheme="majorBidi" w:cstheme="majorBidi"/>
            <w:sz w:val="24"/>
            <w:szCs w:val="24"/>
          </w:rPr>
          <w:t xml:space="preserve"> crisis/</w:t>
        </w:r>
      </w:ins>
      <w:r>
        <w:rPr>
          <w:rFonts w:asciiTheme="majorBidi" w:hAnsiTheme="majorBidi" w:cstheme="majorBidi"/>
          <w:sz w:val="24"/>
          <w:szCs w:val="24"/>
        </w:rPr>
        <w:t xml:space="preserve"> wartime</w:t>
      </w:r>
      <w:r w:rsidR="00F0243E">
        <w:rPr>
          <w:rFonts w:asciiTheme="majorBidi" w:hAnsiTheme="majorBidi" w:cstheme="majorBidi"/>
          <w:sz w:val="24"/>
          <w:szCs w:val="24"/>
        </w:rPr>
        <w:t xml:space="preserve"> </w:t>
      </w:r>
      <w:r w:rsidR="00172238">
        <w:rPr>
          <w:rFonts w:asciiTheme="majorBidi" w:hAnsiTheme="majorBidi" w:cstheme="majorBidi"/>
          <w:sz w:val="24"/>
          <w:szCs w:val="24"/>
        </w:rPr>
        <w:t xml:space="preserve">face </w:t>
      </w:r>
      <w:r w:rsidR="00F0243E">
        <w:rPr>
          <w:rFonts w:asciiTheme="majorBidi" w:hAnsiTheme="majorBidi" w:cstheme="majorBidi"/>
          <w:sz w:val="24"/>
          <w:szCs w:val="24"/>
        </w:rPr>
        <w:t xml:space="preserve">many challenges. </w:t>
      </w:r>
      <w:r>
        <w:rPr>
          <w:rFonts w:asciiTheme="majorBidi" w:hAnsiTheme="majorBidi" w:cstheme="majorBidi"/>
          <w:sz w:val="24"/>
          <w:szCs w:val="24"/>
        </w:rPr>
        <w:t>Appropriate p</w:t>
      </w:r>
      <w:r w:rsidR="00F0243E">
        <w:rPr>
          <w:rFonts w:asciiTheme="majorBidi" w:hAnsiTheme="majorBidi" w:cstheme="majorBidi"/>
          <w:sz w:val="24"/>
          <w:szCs w:val="24"/>
        </w:rPr>
        <w:t>re-deploy</w:t>
      </w:r>
      <w:r>
        <w:rPr>
          <w:rFonts w:asciiTheme="majorBidi" w:hAnsiTheme="majorBidi" w:cstheme="majorBidi"/>
          <w:sz w:val="24"/>
          <w:szCs w:val="24"/>
        </w:rPr>
        <w:t>ment</w:t>
      </w:r>
      <w:r w:rsidR="00F0243E">
        <w:rPr>
          <w:rFonts w:asciiTheme="majorBidi" w:hAnsiTheme="majorBidi" w:cstheme="majorBidi"/>
          <w:sz w:val="24"/>
          <w:szCs w:val="24"/>
        </w:rPr>
        <w:t xml:space="preserve"> </w:t>
      </w:r>
      <w:r w:rsidR="00CB70A8">
        <w:rPr>
          <w:rFonts w:asciiTheme="majorBidi" w:hAnsiTheme="majorBidi" w:cstheme="majorBidi"/>
          <w:sz w:val="24"/>
          <w:szCs w:val="24"/>
        </w:rPr>
        <w:t xml:space="preserve">clinical and general </w:t>
      </w:r>
      <w:del w:id="748" w:author="Author">
        <w:r w:rsidR="00CB70A8" w:rsidDel="007A6721">
          <w:rPr>
            <w:rFonts w:asciiTheme="majorBidi" w:hAnsiTheme="majorBidi" w:cstheme="majorBidi"/>
            <w:sz w:val="24"/>
            <w:szCs w:val="24"/>
          </w:rPr>
          <w:delText>military</w:delText>
        </w:r>
        <w:r w:rsidR="00F0243E" w:rsidDel="007A6721">
          <w:rPr>
            <w:rFonts w:asciiTheme="majorBidi" w:hAnsiTheme="majorBidi" w:cstheme="majorBidi"/>
            <w:sz w:val="24"/>
            <w:szCs w:val="24"/>
          </w:rPr>
          <w:delText xml:space="preserve"> </w:delText>
        </w:r>
      </w:del>
      <w:r w:rsidR="00D876D4">
        <w:rPr>
          <w:rFonts w:asciiTheme="majorBidi" w:hAnsiTheme="majorBidi" w:cstheme="majorBidi"/>
          <w:sz w:val="24"/>
          <w:szCs w:val="24"/>
        </w:rPr>
        <w:t>preparation</w:t>
      </w:r>
      <w:r w:rsidR="00F0243E">
        <w:rPr>
          <w:rFonts w:asciiTheme="majorBidi" w:hAnsiTheme="majorBidi" w:cstheme="majorBidi"/>
          <w:sz w:val="24"/>
          <w:szCs w:val="24"/>
        </w:rPr>
        <w:t xml:space="preserve"> may reduce uncertainty </w:t>
      </w:r>
      <w:r w:rsidR="00CB70A8">
        <w:rPr>
          <w:rFonts w:asciiTheme="majorBidi" w:hAnsiTheme="majorBidi" w:cstheme="majorBidi"/>
          <w:sz w:val="24"/>
          <w:szCs w:val="24"/>
        </w:rPr>
        <w:t>and make</w:t>
      </w:r>
      <w:ins w:id="749" w:author="Author">
        <w:r w:rsidR="007A6721">
          <w:rPr>
            <w:rFonts w:asciiTheme="majorBidi" w:hAnsiTheme="majorBidi" w:cstheme="majorBidi"/>
            <w:sz w:val="24"/>
            <w:szCs w:val="24"/>
          </w:rPr>
          <w:t xml:space="preserve"> mission/</w:t>
        </w:r>
      </w:ins>
      <w:r w:rsidR="00CB70A8">
        <w:rPr>
          <w:rFonts w:asciiTheme="majorBidi" w:hAnsiTheme="majorBidi" w:cstheme="majorBidi"/>
          <w:sz w:val="24"/>
          <w:szCs w:val="24"/>
        </w:rPr>
        <w:t xml:space="preserve"> </w:t>
      </w:r>
      <w:commentRangeStart w:id="750"/>
      <w:r w:rsidR="00CB70A8">
        <w:rPr>
          <w:rFonts w:asciiTheme="majorBidi" w:hAnsiTheme="majorBidi" w:cstheme="majorBidi"/>
          <w:sz w:val="24"/>
          <w:szCs w:val="24"/>
        </w:rPr>
        <w:t>military</w:t>
      </w:r>
      <w:commentRangeEnd w:id="750"/>
      <w:r w:rsidR="007A6721">
        <w:rPr>
          <w:rStyle w:val="CommentReference"/>
        </w:rPr>
        <w:commentReference w:id="750"/>
      </w:r>
      <w:r w:rsidR="00CB70A8">
        <w:rPr>
          <w:rFonts w:asciiTheme="majorBidi" w:hAnsiTheme="majorBidi" w:cstheme="majorBidi"/>
          <w:sz w:val="24"/>
          <w:szCs w:val="24"/>
        </w:rPr>
        <w:t xml:space="preserve"> concepts more familiar </w:t>
      </w:r>
      <w:r>
        <w:rPr>
          <w:rFonts w:asciiTheme="majorBidi" w:hAnsiTheme="majorBidi" w:cstheme="majorBidi"/>
          <w:sz w:val="24"/>
          <w:szCs w:val="24"/>
        </w:rPr>
        <w:t xml:space="preserve">to </w:t>
      </w:r>
      <w:r w:rsidR="00F0243E">
        <w:rPr>
          <w:rFonts w:asciiTheme="majorBidi" w:hAnsiTheme="majorBidi" w:cstheme="majorBidi"/>
          <w:sz w:val="24"/>
          <w:szCs w:val="24"/>
        </w:rPr>
        <w:t>nurses</w:t>
      </w:r>
      <w:r>
        <w:rPr>
          <w:rFonts w:asciiTheme="majorBidi" w:hAnsiTheme="majorBidi" w:cstheme="majorBidi"/>
          <w:sz w:val="24"/>
          <w:szCs w:val="24"/>
        </w:rPr>
        <w:t>,</w:t>
      </w:r>
      <w:r w:rsidR="00F0243E">
        <w:rPr>
          <w:rFonts w:asciiTheme="majorBidi" w:hAnsiTheme="majorBidi" w:cstheme="majorBidi"/>
          <w:sz w:val="24"/>
          <w:szCs w:val="24"/>
        </w:rPr>
        <w:t xml:space="preserve"> most of </w:t>
      </w:r>
      <w:r>
        <w:rPr>
          <w:rFonts w:asciiTheme="majorBidi" w:hAnsiTheme="majorBidi" w:cstheme="majorBidi"/>
          <w:sz w:val="24"/>
          <w:szCs w:val="24"/>
        </w:rPr>
        <w:t xml:space="preserve">whom are </w:t>
      </w:r>
      <w:r w:rsidR="00F0243E">
        <w:rPr>
          <w:rFonts w:asciiTheme="majorBidi" w:hAnsiTheme="majorBidi" w:cstheme="majorBidi"/>
          <w:sz w:val="24"/>
          <w:szCs w:val="24"/>
        </w:rPr>
        <w:t>deploy</w:t>
      </w:r>
      <w:r>
        <w:rPr>
          <w:rFonts w:asciiTheme="majorBidi" w:hAnsiTheme="majorBidi" w:cstheme="majorBidi"/>
          <w:sz w:val="24"/>
          <w:szCs w:val="24"/>
        </w:rPr>
        <w:t>ed</w:t>
      </w:r>
      <w:r w:rsidR="00F0243E">
        <w:rPr>
          <w:rFonts w:asciiTheme="majorBidi" w:hAnsiTheme="majorBidi" w:cstheme="majorBidi"/>
          <w:sz w:val="24"/>
          <w:szCs w:val="24"/>
        </w:rPr>
        <w:t xml:space="preserve"> to war </w:t>
      </w:r>
      <w:r>
        <w:rPr>
          <w:rFonts w:asciiTheme="majorBidi" w:hAnsiTheme="majorBidi" w:cstheme="majorBidi"/>
          <w:sz w:val="24"/>
          <w:szCs w:val="24"/>
        </w:rPr>
        <w:t>with little or no</w:t>
      </w:r>
      <w:r w:rsidR="00F0243E">
        <w:rPr>
          <w:rFonts w:asciiTheme="majorBidi" w:hAnsiTheme="majorBidi" w:cstheme="majorBidi"/>
          <w:sz w:val="24"/>
          <w:szCs w:val="24"/>
        </w:rPr>
        <w:t xml:space="preserve"> </w:t>
      </w:r>
      <w:ins w:id="751" w:author="Author">
        <w:r w:rsidR="00BC41F2">
          <w:rPr>
            <w:rFonts w:asciiTheme="majorBidi" w:hAnsiTheme="majorBidi" w:cstheme="majorBidi"/>
            <w:sz w:val="24"/>
            <w:szCs w:val="24"/>
          </w:rPr>
          <w:t>crisis/</w:t>
        </w:r>
        <w:commentRangeStart w:id="752"/>
        <w:r w:rsidR="00BC5D74">
          <w:rPr>
            <w:rFonts w:asciiTheme="majorBidi" w:hAnsiTheme="majorBidi" w:cstheme="majorBidi"/>
            <w:sz w:val="24"/>
            <w:szCs w:val="24"/>
          </w:rPr>
          <w:t>emergency/</w:t>
        </w:r>
      </w:ins>
      <w:r w:rsidR="00F0243E">
        <w:rPr>
          <w:rFonts w:asciiTheme="majorBidi" w:hAnsiTheme="majorBidi" w:cstheme="majorBidi"/>
          <w:sz w:val="24"/>
          <w:szCs w:val="24"/>
        </w:rPr>
        <w:t xml:space="preserve">military </w:t>
      </w:r>
      <w:commentRangeEnd w:id="752"/>
      <w:r w:rsidR="00BC5D74">
        <w:rPr>
          <w:rStyle w:val="CommentReference"/>
        </w:rPr>
        <w:commentReference w:id="752"/>
      </w:r>
      <w:r w:rsidR="00F0243E">
        <w:rPr>
          <w:rFonts w:asciiTheme="majorBidi" w:hAnsiTheme="majorBidi" w:cstheme="majorBidi"/>
          <w:sz w:val="24"/>
          <w:szCs w:val="24"/>
        </w:rPr>
        <w:t xml:space="preserve">background. </w:t>
      </w:r>
      <w:r w:rsidR="00C12A22">
        <w:rPr>
          <w:rFonts w:asciiTheme="majorBidi" w:hAnsiTheme="majorBidi" w:cstheme="majorBidi"/>
          <w:sz w:val="24"/>
          <w:szCs w:val="24"/>
        </w:rPr>
        <w:t>Supply</w:t>
      </w:r>
      <w:r>
        <w:rPr>
          <w:rFonts w:asciiTheme="majorBidi" w:hAnsiTheme="majorBidi" w:cstheme="majorBidi"/>
          <w:sz w:val="24"/>
          <w:szCs w:val="24"/>
        </w:rPr>
        <w:t>ing</w:t>
      </w:r>
      <w:r w:rsidR="00C12A22">
        <w:rPr>
          <w:rFonts w:asciiTheme="majorBidi" w:hAnsiTheme="majorBidi" w:cstheme="majorBidi"/>
          <w:sz w:val="24"/>
          <w:szCs w:val="24"/>
        </w:rPr>
        <w:t xml:space="preserve"> advanced facilities and mental</w:t>
      </w:r>
      <w:r w:rsidR="00CF026C">
        <w:rPr>
          <w:rFonts w:asciiTheme="majorBidi" w:hAnsiTheme="majorBidi" w:cstheme="majorBidi"/>
          <w:sz w:val="24"/>
          <w:szCs w:val="24"/>
        </w:rPr>
        <w:t>/emotional</w:t>
      </w:r>
      <w:r w:rsidR="00C12A22">
        <w:rPr>
          <w:rFonts w:asciiTheme="majorBidi" w:hAnsiTheme="majorBidi" w:cstheme="majorBidi"/>
          <w:sz w:val="24"/>
          <w:szCs w:val="24"/>
        </w:rPr>
        <w:t xml:space="preserve"> support during wartime service can </w:t>
      </w:r>
      <w:r w:rsidR="00152510">
        <w:rPr>
          <w:rFonts w:asciiTheme="majorBidi" w:hAnsiTheme="majorBidi" w:cstheme="majorBidi"/>
          <w:sz w:val="24"/>
          <w:szCs w:val="24"/>
        </w:rPr>
        <w:t>help them process</w:t>
      </w:r>
      <w:r>
        <w:rPr>
          <w:rFonts w:asciiTheme="majorBidi" w:hAnsiTheme="majorBidi" w:cstheme="majorBidi"/>
          <w:sz w:val="24"/>
          <w:szCs w:val="24"/>
        </w:rPr>
        <w:t xml:space="preserve"> </w:t>
      </w:r>
      <w:r w:rsidR="00CF026C">
        <w:rPr>
          <w:rFonts w:asciiTheme="majorBidi" w:hAnsiTheme="majorBidi" w:cstheme="majorBidi"/>
          <w:sz w:val="24"/>
          <w:szCs w:val="24"/>
        </w:rPr>
        <w:t xml:space="preserve">harsh </w:t>
      </w:r>
      <w:r w:rsidR="00C12A22">
        <w:rPr>
          <w:rFonts w:asciiTheme="majorBidi" w:hAnsiTheme="majorBidi" w:cstheme="majorBidi"/>
          <w:sz w:val="24"/>
          <w:szCs w:val="24"/>
        </w:rPr>
        <w:t>experiences, strengthen positive coping strategies</w:t>
      </w:r>
      <w:r w:rsidR="00CF026C">
        <w:rPr>
          <w:rFonts w:asciiTheme="majorBidi" w:hAnsiTheme="majorBidi" w:cstheme="majorBidi"/>
          <w:sz w:val="24"/>
          <w:szCs w:val="24"/>
        </w:rPr>
        <w:t>,</w:t>
      </w:r>
      <w:r w:rsidR="00C12A22">
        <w:rPr>
          <w:rFonts w:asciiTheme="majorBidi" w:hAnsiTheme="majorBidi" w:cstheme="majorBidi"/>
          <w:sz w:val="24"/>
          <w:szCs w:val="24"/>
        </w:rPr>
        <w:t xml:space="preserve"> and prevent long</w:t>
      </w:r>
      <w:r>
        <w:rPr>
          <w:rFonts w:asciiTheme="majorBidi" w:hAnsiTheme="majorBidi" w:cstheme="majorBidi"/>
          <w:sz w:val="24"/>
          <w:szCs w:val="24"/>
        </w:rPr>
        <w:t>-</w:t>
      </w:r>
      <w:r w:rsidR="00C12A22">
        <w:rPr>
          <w:rFonts w:asciiTheme="majorBidi" w:hAnsiTheme="majorBidi" w:cstheme="majorBidi"/>
          <w:sz w:val="24"/>
          <w:szCs w:val="24"/>
        </w:rPr>
        <w:t xml:space="preserve">term </w:t>
      </w:r>
      <w:r w:rsidR="00D31088">
        <w:rPr>
          <w:rFonts w:asciiTheme="majorBidi" w:hAnsiTheme="majorBidi" w:cstheme="majorBidi"/>
          <w:sz w:val="24"/>
          <w:szCs w:val="24"/>
        </w:rPr>
        <w:t xml:space="preserve">painful </w:t>
      </w:r>
      <w:r w:rsidR="00C12A22">
        <w:rPr>
          <w:rFonts w:asciiTheme="majorBidi" w:hAnsiTheme="majorBidi" w:cstheme="majorBidi"/>
          <w:sz w:val="24"/>
          <w:szCs w:val="24"/>
        </w:rPr>
        <w:t xml:space="preserve">consequences.  </w:t>
      </w:r>
      <w:r w:rsidR="00E82D5E">
        <w:rPr>
          <w:rFonts w:asciiTheme="majorBidi" w:hAnsiTheme="majorBidi" w:cstheme="majorBidi"/>
          <w:sz w:val="24"/>
          <w:szCs w:val="24"/>
        </w:rPr>
        <w:t xml:space="preserve"> </w:t>
      </w:r>
    </w:p>
    <w:p w14:paraId="622C91EE" w14:textId="455D5E3F" w:rsidR="00256717" w:rsidRDefault="00973BBD" w:rsidP="00C37503">
      <w:pPr>
        <w:spacing w:after="0" w:line="480" w:lineRule="auto"/>
        <w:ind w:firstLine="720"/>
        <w:rPr>
          <w:rFonts w:asciiTheme="majorBidi" w:hAnsiTheme="majorBidi" w:cstheme="majorBidi"/>
          <w:sz w:val="24"/>
          <w:szCs w:val="24"/>
        </w:rPr>
      </w:pPr>
      <w:ins w:id="753" w:author="Author">
        <w:r>
          <w:rPr>
            <w:rFonts w:asciiTheme="majorBidi" w:hAnsiTheme="majorBidi" w:cstheme="majorBidi"/>
            <w:sz w:val="24"/>
            <w:szCs w:val="24"/>
          </w:rPr>
          <w:t>Once a war ends, all the nurses should be convened to</w:t>
        </w:r>
      </w:ins>
      <w:del w:id="754" w:author="Author">
        <w:r w:rsidR="00FD5722" w:rsidDel="00973BBD">
          <w:rPr>
            <w:rFonts w:asciiTheme="majorBidi" w:hAnsiTheme="majorBidi" w:cstheme="majorBidi"/>
            <w:sz w:val="24"/>
            <w:szCs w:val="24"/>
          </w:rPr>
          <w:delText xml:space="preserve">At the end of </w:delText>
        </w:r>
        <w:r w:rsidR="00CF026C" w:rsidDel="00973BBD">
          <w:rPr>
            <w:rFonts w:asciiTheme="majorBidi" w:hAnsiTheme="majorBidi" w:cstheme="majorBidi"/>
            <w:sz w:val="24"/>
            <w:szCs w:val="24"/>
          </w:rPr>
          <w:delText xml:space="preserve">a </w:delText>
        </w:r>
        <w:r w:rsidR="00FD5722" w:rsidDel="00973BBD">
          <w:rPr>
            <w:rFonts w:asciiTheme="majorBidi" w:hAnsiTheme="majorBidi" w:cstheme="majorBidi"/>
            <w:sz w:val="24"/>
            <w:szCs w:val="24"/>
          </w:rPr>
          <w:delText xml:space="preserve">war, it is </w:delText>
        </w:r>
        <w:r w:rsidR="00D876D4" w:rsidDel="00973BBD">
          <w:rPr>
            <w:rFonts w:asciiTheme="majorBidi" w:hAnsiTheme="majorBidi" w:cstheme="majorBidi"/>
            <w:sz w:val="24"/>
            <w:szCs w:val="24"/>
          </w:rPr>
          <w:delText>recommended</w:delText>
        </w:r>
        <w:r w:rsidR="00FD5722" w:rsidDel="00973BBD">
          <w:rPr>
            <w:rFonts w:asciiTheme="majorBidi" w:hAnsiTheme="majorBidi" w:cstheme="majorBidi"/>
            <w:sz w:val="24"/>
            <w:szCs w:val="24"/>
          </w:rPr>
          <w:delText xml:space="preserve"> to </w:delText>
        </w:r>
        <w:r w:rsidR="00A36900" w:rsidDel="00973BBD">
          <w:rPr>
            <w:rFonts w:asciiTheme="majorBidi" w:hAnsiTheme="majorBidi" w:cstheme="majorBidi"/>
            <w:sz w:val="24"/>
            <w:szCs w:val="24"/>
          </w:rPr>
          <w:delText xml:space="preserve">convene </w:delText>
        </w:r>
        <w:r w:rsidR="00FD5722" w:rsidDel="00973BBD">
          <w:rPr>
            <w:rFonts w:asciiTheme="majorBidi" w:hAnsiTheme="majorBidi" w:cstheme="majorBidi"/>
            <w:sz w:val="24"/>
            <w:szCs w:val="24"/>
          </w:rPr>
          <w:delText xml:space="preserve">all </w:delText>
        </w:r>
        <w:r w:rsidR="00A36900" w:rsidDel="00973BBD">
          <w:rPr>
            <w:rFonts w:asciiTheme="majorBidi" w:hAnsiTheme="majorBidi" w:cstheme="majorBidi"/>
            <w:sz w:val="24"/>
            <w:szCs w:val="24"/>
          </w:rPr>
          <w:delText xml:space="preserve">the </w:delText>
        </w:r>
        <w:r w:rsidR="00FD5722" w:rsidDel="00973BBD">
          <w:rPr>
            <w:rFonts w:asciiTheme="majorBidi" w:hAnsiTheme="majorBidi" w:cstheme="majorBidi"/>
            <w:sz w:val="24"/>
            <w:szCs w:val="24"/>
          </w:rPr>
          <w:delText>nurses,</w:delText>
        </w:r>
      </w:del>
      <w:r w:rsidR="00FD5722">
        <w:rPr>
          <w:rFonts w:asciiTheme="majorBidi" w:hAnsiTheme="majorBidi" w:cstheme="majorBidi"/>
          <w:sz w:val="24"/>
          <w:szCs w:val="24"/>
        </w:rPr>
        <w:t xml:space="preserve"> </w:t>
      </w:r>
      <w:r w:rsidR="00D31088">
        <w:rPr>
          <w:rFonts w:asciiTheme="majorBidi" w:hAnsiTheme="majorBidi" w:cstheme="majorBidi"/>
          <w:sz w:val="24"/>
          <w:szCs w:val="24"/>
        </w:rPr>
        <w:t>receive</w:t>
      </w:r>
      <w:r w:rsidR="00A36900">
        <w:rPr>
          <w:rFonts w:asciiTheme="majorBidi" w:hAnsiTheme="majorBidi" w:cstheme="majorBidi"/>
          <w:sz w:val="24"/>
          <w:szCs w:val="24"/>
        </w:rPr>
        <w:t xml:space="preserve"> </w:t>
      </w:r>
      <w:r w:rsidR="00FD5722">
        <w:rPr>
          <w:rFonts w:asciiTheme="majorBidi" w:hAnsiTheme="majorBidi" w:cstheme="majorBidi"/>
          <w:sz w:val="24"/>
          <w:szCs w:val="24"/>
        </w:rPr>
        <w:t>their feedback</w:t>
      </w:r>
      <w:r w:rsidR="00985956">
        <w:rPr>
          <w:rFonts w:asciiTheme="majorBidi" w:hAnsiTheme="majorBidi" w:cstheme="majorBidi"/>
          <w:sz w:val="24"/>
          <w:szCs w:val="24"/>
        </w:rPr>
        <w:t xml:space="preserve"> and insights</w:t>
      </w:r>
      <w:r w:rsidR="00FD5722">
        <w:rPr>
          <w:rFonts w:asciiTheme="majorBidi" w:hAnsiTheme="majorBidi" w:cstheme="majorBidi"/>
          <w:sz w:val="24"/>
          <w:szCs w:val="24"/>
        </w:rPr>
        <w:t xml:space="preserve">, acknowledge them </w:t>
      </w:r>
      <w:r w:rsidR="00A36900">
        <w:rPr>
          <w:rFonts w:asciiTheme="majorBidi" w:hAnsiTheme="majorBidi" w:cstheme="majorBidi"/>
          <w:sz w:val="24"/>
          <w:szCs w:val="24"/>
        </w:rPr>
        <w:t xml:space="preserve">during </w:t>
      </w:r>
      <w:r w:rsidR="00D31088">
        <w:rPr>
          <w:rFonts w:asciiTheme="majorBidi" w:hAnsiTheme="majorBidi" w:cstheme="majorBidi"/>
          <w:sz w:val="24"/>
          <w:szCs w:val="24"/>
        </w:rPr>
        <w:t xml:space="preserve">a </w:t>
      </w:r>
      <w:r w:rsidR="00A36900">
        <w:rPr>
          <w:rFonts w:asciiTheme="majorBidi" w:hAnsiTheme="majorBidi" w:cstheme="majorBidi"/>
          <w:sz w:val="24"/>
          <w:szCs w:val="24"/>
        </w:rPr>
        <w:t xml:space="preserve">Nursing Week </w:t>
      </w:r>
      <w:r w:rsidR="00D876D4">
        <w:rPr>
          <w:rFonts w:asciiTheme="majorBidi" w:hAnsiTheme="majorBidi" w:cstheme="majorBidi"/>
          <w:sz w:val="24"/>
          <w:szCs w:val="24"/>
        </w:rPr>
        <w:t xml:space="preserve">or </w:t>
      </w:r>
      <w:r w:rsidR="00A36900">
        <w:rPr>
          <w:rFonts w:asciiTheme="majorBidi" w:hAnsiTheme="majorBidi" w:cstheme="majorBidi"/>
          <w:sz w:val="24"/>
          <w:szCs w:val="24"/>
        </w:rPr>
        <w:t xml:space="preserve">on Memorial Day </w:t>
      </w:r>
      <w:r w:rsidR="00CB70A8">
        <w:rPr>
          <w:rFonts w:asciiTheme="majorBidi" w:hAnsiTheme="majorBidi" w:cstheme="majorBidi"/>
          <w:sz w:val="24"/>
          <w:szCs w:val="24"/>
        </w:rPr>
        <w:t>with ceremonies</w:t>
      </w:r>
      <w:r w:rsidR="00A36900">
        <w:rPr>
          <w:rFonts w:asciiTheme="majorBidi" w:hAnsiTheme="majorBidi" w:cstheme="majorBidi"/>
          <w:sz w:val="24"/>
          <w:szCs w:val="24"/>
        </w:rPr>
        <w:t>,</w:t>
      </w:r>
      <w:r w:rsidR="00CB70A8">
        <w:rPr>
          <w:rFonts w:asciiTheme="majorBidi" w:hAnsiTheme="majorBidi" w:cstheme="majorBidi"/>
          <w:sz w:val="24"/>
          <w:szCs w:val="24"/>
        </w:rPr>
        <w:t xml:space="preserve"> and </w:t>
      </w:r>
      <w:r w:rsidR="001706EE">
        <w:rPr>
          <w:rFonts w:asciiTheme="majorBidi" w:hAnsiTheme="majorBidi" w:cstheme="majorBidi"/>
          <w:sz w:val="24"/>
          <w:szCs w:val="24"/>
        </w:rPr>
        <w:t xml:space="preserve">grant them </w:t>
      </w:r>
      <w:r w:rsidR="00CB70A8">
        <w:rPr>
          <w:rFonts w:asciiTheme="majorBidi" w:hAnsiTheme="majorBidi" w:cstheme="majorBidi"/>
          <w:sz w:val="24"/>
          <w:szCs w:val="24"/>
        </w:rPr>
        <w:t>certificate</w:t>
      </w:r>
      <w:r w:rsidR="00A36900">
        <w:rPr>
          <w:rFonts w:asciiTheme="majorBidi" w:hAnsiTheme="majorBidi" w:cstheme="majorBidi"/>
          <w:sz w:val="24"/>
          <w:szCs w:val="24"/>
        </w:rPr>
        <w:t>s</w:t>
      </w:r>
      <w:r w:rsidR="00CB70A8">
        <w:rPr>
          <w:rFonts w:asciiTheme="majorBidi" w:hAnsiTheme="majorBidi" w:cstheme="majorBidi"/>
          <w:sz w:val="24"/>
          <w:szCs w:val="24"/>
        </w:rPr>
        <w:t xml:space="preserve"> of appreciation</w:t>
      </w:r>
      <w:r w:rsidR="001706EE">
        <w:rPr>
          <w:rFonts w:asciiTheme="majorBidi" w:hAnsiTheme="majorBidi" w:cstheme="majorBidi"/>
          <w:sz w:val="24"/>
          <w:szCs w:val="24"/>
        </w:rPr>
        <w:t xml:space="preserve">. </w:t>
      </w:r>
      <w:r w:rsidR="00985956">
        <w:rPr>
          <w:rFonts w:asciiTheme="majorBidi" w:hAnsiTheme="majorBidi" w:cstheme="majorBidi"/>
          <w:sz w:val="24"/>
          <w:szCs w:val="24"/>
        </w:rPr>
        <w:t>Documenting</w:t>
      </w:r>
      <w:r w:rsidR="00CB70A8">
        <w:rPr>
          <w:rFonts w:asciiTheme="majorBidi" w:hAnsiTheme="majorBidi" w:cstheme="majorBidi"/>
          <w:sz w:val="24"/>
          <w:szCs w:val="24"/>
        </w:rPr>
        <w:t xml:space="preserve"> and publish</w:t>
      </w:r>
      <w:r w:rsidR="001706EE">
        <w:rPr>
          <w:rFonts w:asciiTheme="majorBidi" w:hAnsiTheme="majorBidi" w:cstheme="majorBidi"/>
          <w:sz w:val="24"/>
          <w:szCs w:val="24"/>
        </w:rPr>
        <w:t>ing</w:t>
      </w:r>
      <w:r w:rsidR="00CB70A8">
        <w:rPr>
          <w:rFonts w:asciiTheme="majorBidi" w:hAnsiTheme="majorBidi" w:cstheme="majorBidi"/>
          <w:sz w:val="24"/>
          <w:szCs w:val="24"/>
        </w:rPr>
        <w:t xml:space="preserve"> their stories in </w:t>
      </w:r>
      <w:r w:rsidR="00CB70A8">
        <w:rPr>
          <w:rFonts w:asciiTheme="majorBidi" w:hAnsiTheme="majorBidi" w:cstheme="majorBidi"/>
          <w:sz w:val="24"/>
          <w:szCs w:val="24"/>
        </w:rPr>
        <w:lastRenderedPageBreak/>
        <w:t>professional literature and public medi</w:t>
      </w:r>
      <w:r w:rsidR="001706EE">
        <w:rPr>
          <w:rFonts w:asciiTheme="majorBidi" w:hAnsiTheme="majorBidi" w:cstheme="majorBidi"/>
          <w:sz w:val="24"/>
          <w:szCs w:val="24"/>
        </w:rPr>
        <w:t xml:space="preserve">a </w:t>
      </w:r>
      <w:r w:rsidR="00D31088">
        <w:rPr>
          <w:rFonts w:asciiTheme="majorBidi" w:hAnsiTheme="majorBidi" w:cstheme="majorBidi"/>
          <w:sz w:val="24"/>
          <w:szCs w:val="24"/>
        </w:rPr>
        <w:t>can undoubtedly</w:t>
      </w:r>
      <w:r w:rsidR="00A36900">
        <w:rPr>
          <w:rFonts w:asciiTheme="majorBidi" w:hAnsiTheme="majorBidi" w:cstheme="majorBidi"/>
          <w:sz w:val="24"/>
          <w:szCs w:val="24"/>
        </w:rPr>
        <w:t xml:space="preserve"> </w:t>
      </w:r>
      <w:r w:rsidR="001706EE">
        <w:rPr>
          <w:rFonts w:asciiTheme="majorBidi" w:hAnsiTheme="majorBidi" w:cstheme="majorBidi"/>
          <w:sz w:val="24"/>
          <w:szCs w:val="24"/>
        </w:rPr>
        <w:t xml:space="preserve">increase </w:t>
      </w:r>
      <w:r w:rsidR="00A36900">
        <w:rPr>
          <w:rFonts w:asciiTheme="majorBidi" w:hAnsiTheme="majorBidi" w:cstheme="majorBidi"/>
          <w:sz w:val="24"/>
          <w:szCs w:val="24"/>
        </w:rPr>
        <w:t xml:space="preserve">national and individual pride in nurses and the </w:t>
      </w:r>
      <w:r w:rsidR="00D31088">
        <w:rPr>
          <w:rFonts w:asciiTheme="majorBidi" w:hAnsiTheme="majorBidi" w:cstheme="majorBidi"/>
          <w:sz w:val="24"/>
          <w:szCs w:val="24"/>
        </w:rPr>
        <w:t xml:space="preserve">nursing </w:t>
      </w:r>
      <w:r w:rsidR="00A36900">
        <w:rPr>
          <w:rFonts w:asciiTheme="majorBidi" w:hAnsiTheme="majorBidi" w:cstheme="majorBidi"/>
          <w:sz w:val="24"/>
          <w:szCs w:val="24"/>
        </w:rPr>
        <w:t>profession</w:t>
      </w:r>
      <w:r w:rsidR="001706EE">
        <w:rPr>
          <w:rFonts w:asciiTheme="majorBidi" w:hAnsiTheme="majorBidi" w:cstheme="majorBidi"/>
          <w:sz w:val="24"/>
          <w:szCs w:val="24"/>
        </w:rPr>
        <w:t>.</w:t>
      </w:r>
    </w:p>
    <w:p w14:paraId="03571741" w14:textId="77777777" w:rsidR="006839A2" w:rsidRDefault="006839A2" w:rsidP="00C37503">
      <w:pPr>
        <w:spacing w:after="0" w:line="480" w:lineRule="auto"/>
        <w:ind w:firstLine="720"/>
        <w:rPr>
          <w:rFonts w:asciiTheme="majorBidi" w:hAnsiTheme="majorBidi" w:cstheme="majorBidi"/>
          <w:sz w:val="24"/>
          <w:szCs w:val="24"/>
        </w:rPr>
      </w:pPr>
    </w:p>
    <w:p w14:paraId="06EBA26F" w14:textId="77777777" w:rsidR="00824967" w:rsidRDefault="00824967" w:rsidP="00C37503">
      <w:pPr>
        <w:spacing w:after="0" w:line="480" w:lineRule="auto"/>
        <w:ind w:firstLine="720"/>
        <w:rPr>
          <w:rFonts w:asciiTheme="majorBidi" w:hAnsiTheme="majorBidi" w:cstheme="majorBidi"/>
          <w:sz w:val="24"/>
          <w:szCs w:val="24"/>
        </w:rPr>
      </w:pPr>
    </w:p>
    <w:p w14:paraId="715BB1D0" w14:textId="77777777" w:rsidR="00BD2F54" w:rsidRDefault="00BD2F54" w:rsidP="00C37503">
      <w:pPr>
        <w:spacing w:after="0" w:line="480" w:lineRule="auto"/>
        <w:ind w:firstLine="720"/>
        <w:rPr>
          <w:rFonts w:asciiTheme="majorBidi" w:hAnsiTheme="majorBidi" w:cstheme="majorBidi"/>
          <w:sz w:val="24"/>
          <w:szCs w:val="24"/>
        </w:rPr>
      </w:pPr>
    </w:p>
    <w:p w14:paraId="3535B186" w14:textId="77777777" w:rsidR="00BD2F54" w:rsidRDefault="00BD2F54" w:rsidP="00C37503">
      <w:pPr>
        <w:spacing w:after="0" w:line="480" w:lineRule="auto"/>
        <w:ind w:firstLine="720"/>
        <w:rPr>
          <w:rFonts w:asciiTheme="majorBidi" w:hAnsiTheme="majorBidi" w:cstheme="majorBidi"/>
          <w:sz w:val="24"/>
          <w:szCs w:val="24"/>
        </w:rPr>
      </w:pPr>
    </w:p>
    <w:p w14:paraId="7E11F693" w14:textId="77777777" w:rsidR="00BD2F54" w:rsidRDefault="00BD2F54" w:rsidP="00D63AD7">
      <w:pPr>
        <w:spacing w:after="0" w:line="480" w:lineRule="auto"/>
        <w:rPr>
          <w:rFonts w:asciiTheme="majorBidi" w:hAnsiTheme="majorBidi" w:cstheme="majorBidi"/>
          <w:sz w:val="24"/>
          <w:szCs w:val="24"/>
        </w:rPr>
      </w:pPr>
    </w:p>
    <w:p w14:paraId="39F48E5B" w14:textId="760613A5" w:rsidR="00256717" w:rsidRDefault="00256717" w:rsidP="000159FB">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References</w:t>
      </w:r>
    </w:p>
    <w:p w14:paraId="16E2CDD1" w14:textId="6B1560C5" w:rsidR="00881D8D" w:rsidRPr="00881D8D" w:rsidRDefault="00C565E7" w:rsidP="00375000">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heme="majorBidi" w:hAnsiTheme="majorBidi" w:cstheme="majorBidi"/>
          <w:sz w:val="24"/>
          <w:szCs w:val="24"/>
        </w:rPr>
        <w:fldChar w:fldCharType="begin" w:fldLock="1"/>
      </w:r>
      <w:r>
        <w:rPr>
          <w:rFonts w:asciiTheme="majorBidi" w:hAnsiTheme="majorBidi" w:cstheme="majorBidi"/>
          <w:sz w:val="24"/>
          <w:szCs w:val="24"/>
        </w:rPr>
        <w:instrText xml:space="preserve">ADDIN Mendeley Bibliography CSL_BIBLIOGRAPHY </w:instrText>
      </w:r>
      <w:r>
        <w:rPr>
          <w:rFonts w:asciiTheme="majorBidi" w:hAnsiTheme="majorBidi" w:cstheme="majorBidi"/>
          <w:sz w:val="24"/>
          <w:szCs w:val="24"/>
        </w:rPr>
        <w:fldChar w:fldCharType="separate"/>
      </w:r>
      <w:r w:rsidR="00375000">
        <w:rPr>
          <w:rFonts w:ascii="Times New Roman" w:hAnsi="Times New Roman" w:cs="Times New Roman"/>
          <w:noProof/>
          <w:sz w:val="24"/>
          <w:szCs w:val="24"/>
        </w:rPr>
        <w:t>Adler, Y.,</w:t>
      </w:r>
      <w:r w:rsidR="00881D8D" w:rsidRPr="00881D8D">
        <w:rPr>
          <w:rFonts w:ascii="Times New Roman" w:hAnsi="Times New Roman" w:cs="Times New Roman"/>
          <w:noProof/>
          <w:sz w:val="24"/>
          <w:szCs w:val="24"/>
        </w:rPr>
        <w:t>1989. Orgnization of medi</w:t>
      </w:r>
      <w:r w:rsidR="00375000">
        <w:rPr>
          <w:rFonts w:ascii="Times New Roman" w:hAnsi="Times New Roman" w:cs="Times New Roman"/>
          <w:noProof/>
          <w:sz w:val="24"/>
          <w:szCs w:val="24"/>
        </w:rPr>
        <w:t xml:space="preserve">cal services in disaster areas, In N. D. Reis., </w:t>
      </w:r>
      <w:r w:rsidR="00881D8D" w:rsidRPr="00881D8D">
        <w:rPr>
          <w:rFonts w:ascii="Times New Roman" w:hAnsi="Times New Roman" w:cs="Times New Roman"/>
          <w:noProof/>
          <w:sz w:val="24"/>
          <w:szCs w:val="24"/>
        </w:rPr>
        <w:t xml:space="preserve">E. Dolev (Eds.), </w:t>
      </w:r>
      <w:r w:rsidR="00881D8D" w:rsidRPr="00375000">
        <w:rPr>
          <w:rFonts w:ascii="Times New Roman" w:hAnsi="Times New Roman" w:cs="Times New Roman"/>
          <w:noProof/>
          <w:sz w:val="24"/>
          <w:szCs w:val="24"/>
        </w:rPr>
        <w:t>Manual of disaster medicine civilian and military</w:t>
      </w:r>
      <w:r w:rsidR="00881D8D" w:rsidRPr="00881D8D">
        <w:rPr>
          <w:rFonts w:ascii="Times New Roman" w:hAnsi="Times New Roman" w:cs="Times New Roman"/>
          <w:noProof/>
          <w:sz w:val="24"/>
          <w:szCs w:val="24"/>
        </w:rPr>
        <w:t>. Ber</w:t>
      </w:r>
      <w:r w:rsidR="00375000">
        <w:rPr>
          <w:rFonts w:ascii="Times New Roman" w:hAnsi="Times New Roman" w:cs="Times New Roman"/>
          <w:noProof/>
          <w:sz w:val="24"/>
          <w:szCs w:val="24"/>
        </w:rPr>
        <w:t>lin Heidelberg: Springer-Verlag, pp. 14-57.</w:t>
      </w:r>
    </w:p>
    <w:p w14:paraId="15FE90E9" w14:textId="69730D57" w:rsidR="00881D8D" w:rsidRPr="00881D8D" w:rsidRDefault="00445E52"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Agazio, J., 2010</w:t>
      </w:r>
      <w:r w:rsidR="00881D8D" w:rsidRPr="00881D8D">
        <w:rPr>
          <w:rFonts w:ascii="Times New Roman" w:hAnsi="Times New Roman" w:cs="Times New Roman"/>
          <w:noProof/>
          <w:sz w:val="24"/>
          <w:szCs w:val="24"/>
        </w:rPr>
        <w:t xml:space="preserve">. Army nursing practice challenges in humanitarian and wartime missions. </w:t>
      </w:r>
      <w:r>
        <w:rPr>
          <w:rFonts w:ascii="Times New Roman" w:hAnsi="Times New Roman" w:cs="Times New Roman"/>
          <w:noProof/>
          <w:sz w:val="24"/>
          <w:szCs w:val="24"/>
        </w:rPr>
        <w:t xml:space="preserve">Int J Nurs Pract. </w:t>
      </w:r>
      <w:r w:rsidR="00881D8D" w:rsidRPr="00445E52">
        <w:rPr>
          <w:rFonts w:ascii="Times New Roman" w:hAnsi="Times New Roman" w:cs="Times New Roman"/>
          <w:noProof/>
          <w:sz w:val="24"/>
          <w:szCs w:val="24"/>
        </w:rPr>
        <w:t>16, 166–175</w:t>
      </w:r>
      <w:r w:rsidR="00881D8D" w:rsidRPr="00881D8D">
        <w:rPr>
          <w:rFonts w:ascii="Times New Roman" w:hAnsi="Times New Roman" w:cs="Times New Roman"/>
          <w:noProof/>
          <w:sz w:val="24"/>
          <w:szCs w:val="24"/>
        </w:rPr>
        <w:t>. https://doi.org/10.1111/j.1440-172X.2010.01826.x</w:t>
      </w:r>
    </w:p>
    <w:p w14:paraId="620A0725" w14:textId="6C86B56A" w:rsidR="00881D8D" w:rsidRPr="00881D8D" w:rsidRDefault="00445E52"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Almonte, A. L. C., 2009</w:t>
      </w:r>
      <w:r w:rsidR="00881D8D" w:rsidRPr="00881D8D">
        <w:rPr>
          <w:rFonts w:ascii="Times New Roman" w:hAnsi="Times New Roman" w:cs="Times New Roman"/>
          <w:noProof/>
          <w:sz w:val="24"/>
          <w:szCs w:val="24"/>
        </w:rPr>
        <w:t xml:space="preserve">. Humanitarian nursing challenges: a grounded theory study. </w:t>
      </w:r>
      <w:r>
        <w:rPr>
          <w:rFonts w:ascii="Times New Roman" w:hAnsi="Times New Roman" w:cs="Times New Roman"/>
          <w:noProof/>
          <w:sz w:val="24"/>
          <w:szCs w:val="24"/>
        </w:rPr>
        <w:t xml:space="preserve">Mil Med. </w:t>
      </w:r>
      <w:r w:rsidR="00881D8D" w:rsidRPr="00445E52">
        <w:rPr>
          <w:rFonts w:ascii="Times New Roman" w:hAnsi="Times New Roman" w:cs="Times New Roman"/>
          <w:noProof/>
          <w:sz w:val="24"/>
          <w:szCs w:val="24"/>
        </w:rPr>
        <w:t>174(5)</w:t>
      </w:r>
      <w:r w:rsidR="00881D8D" w:rsidRPr="00881D8D">
        <w:rPr>
          <w:rFonts w:ascii="Times New Roman" w:hAnsi="Times New Roman" w:cs="Times New Roman"/>
          <w:noProof/>
          <w:sz w:val="24"/>
          <w:szCs w:val="24"/>
        </w:rPr>
        <w:t>, 479–485. https://doi.org/10.7205/MILMED-D-01-7908</w:t>
      </w:r>
    </w:p>
    <w:p w14:paraId="35C101BD" w14:textId="046000C9"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 xml:space="preserve">Amital, H., Alkan, </w:t>
      </w:r>
      <w:r w:rsidR="00FA0B48">
        <w:rPr>
          <w:rFonts w:ascii="Times New Roman" w:hAnsi="Times New Roman" w:cs="Times New Roman"/>
          <w:noProof/>
          <w:sz w:val="24"/>
          <w:szCs w:val="24"/>
        </w:rPr>
        <w:t>M. L., Adler, J., Kriess, I., Levi, Y., 2003</w:t>
      </w:r>
      <w:r w:rsidRPr="00881D8D">
        <w:rPr>
          <w:rFonts w:ascii="Times New Roman" w:hAnsi="Times New Roman" w:cs="Times New Roman"/>
          <w:noProof/>
          <w:sz w:val="24"/>
          <w:szCs w:val="24"/>
        </w:rPr>
        <w:t xml:space="preserve">. Israeli defense forces medical corps humanitarian mission for kosovo’s refugees. </w:t>
      </w:r>
      <w:r w:rsidRPr="00FA0B48">
        <w:rPr>
          <w:rFonts w:ascii="Times New Roman" w:hAnsi="Times New Roman" w:cs="Times New Roman"/>
          <w:noProof/>
          <w:sz w:val="24"/>
          <w:szCs w:val="24"/>
        </w:rPr>
        <w:t>Prehosp</w:t>
      </w:r>
      <w:r w:rsidR="00FA0B48">
        <w:rPr>
          <w:rFonts w:ascii="Times New Roman" w:hAnsi="Times New Roman" w:cs="Times New Roman"/>
          <w:noProof/>
          <w:sz w:val="24"/>
          <w:szCs w:val="24"/>
        </w:rPr>
        <w:t xml:space="preserve"> Disaster Med. </w:t>
      </w:r>
      <w:r w:rsidRPr="00FA0B48">
        <w:rPr>
          <w:rFonts w:ascii="Times New Roman" w:hAnsi="Times New Roman" w:cs="Times New Roman"/>
          <w:noProof/>
          <w:sz w:val="24"/>
          <w:szCs w:val="24"/>
        </w:rPr>
        <w:t>18(4),</w:t>
      </w:r>
      <w:r w:rsidRPr="00881D8D">
        <w:rPr>
          <w:rFonts w:ascii="Times New Roman" w:hAnsi="Times New Roman" w:cs="Times New Roman"/>
          <w:noProof/>
          <w:sz w:val="24"/>
          <w:szCs w:val="24"/>
        </w:rPr>
        <w:t xml:space="preserve"> 301–305. https://doi.org/10.1017/S1049023X00001242</w:t>
      </w:r>
    </w:p>
    <w:p w14:paraId="486C8DB2" w14:textId="2BBE9249" w:rsidR="00881D8D" w:rsidRPr="00881D8D" w:rsidRDefault="0009465B"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Ashton, C., 2015</w:t>
      </w:r>
      <w:r w:rsidR="00881D8D" w:rsidRPr="00881D8D">
        <w:rPr>
          <w:rFonts w:ascii="Times New Roman" w:hAnsi="Times New Roman" w:cs="Times New Roman"/>
          <w:noProof/>
          <w:sz w:val="24"/>
          <w:szCs w:val="24"/>
        </w:rPr>
        <w:t xml:space="preserve">. Commemorating the ANZAC nurses. </w:t>
      </w:r>
      <w:r>
        <w:rPr>
          <w:rFonts w:ascii="Times New Roman" w:hAnsi="Times New Roman" w:cs="Times New Roman"/>
          <w:noProof/>
          <w:sz w:val="24"/>
          <w:szCs w:val="24"/>
        </w:rPr>
        <w:t xml:space="preserve">Kai Tiaki Nurs New Zel. </w:t>
      </w:r>
      <w:r w:rsidR="00881D8D" w:rsidRPr="0009465B">
        <w:rPr>
          <w:rFonts w:ascii="Times New Roman" w:hAnsi="Times New Roman" w:cs="Times New Roman"/>
          <w:noProof/>
          <w:sz w:val="24"/>
          <w:szCs w:val="24"/>
        </w:rPr>
        <w:t xml:space="preserve"> 21</w:t>
      </w:r>
      <w:r w:rsidR="00881D8D" w:rsidRPr="00881D8D">
        <w:rPr>
          <w:rFonts w:ascii="Times New Roman" w:hAnsi="Times New Roman" w:cs="Times New Roman"/>
          <w:noProof/>
          <w:sz w:val="24"/>
          <w:szCs w:val="24"/>
        </w:rPr>
        <w:t>(3), 2.</w:t>
      </w:r>
    </w:p>
    <w:p w14:paraId="0784BDEF" w14:textId="56537254" w:rsidR="00881D8D" w:rsidRPr="00881D8D" w:rsidRDefault="0009465B"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Baack, S., Alfred, D., 2013</w:t>
      </w:r>
      <w:r w:rsidR="00881D8D" w:rsidRPr="00881D8D">
        <w:rPr>
          <w:rFonts w:ascii="Times New Roman" w:hAnsi="Times New Roman" w:cs="Times New Roman"/>
          <w:noProof/>
          <w:sz w:val="24"/>
          <w:szCs w:val="24"/>
        </w:rPr>
        <w:t xml:space="preserve">. Nurses’ preparedness and perceived competence in managing disasters. </w:t>
      </w:r>
      <w:r>
        <w:rPr>
          <w:rFonts w:ascii="Times New Roman" w:hAnsi="Times New Roman" w:cs="Times New Roman"/>
          <w:noProof/>
          <w:sz w:val="24"/>
          <w:szCs w:val="24"/>
        </w:rPr>
        <w:t xml:space="preserve">J Nurs Scholarsh. </w:t>
      </w:r>
      <w:r w:rsidR="00881D8D" w:rsidRPr="0009465B">
        <w:rPr>
          <w:rFonts w:ascii="Times New Roman" w:hAnsi="Times New Roman" w:cs="Times New Roman"/>
          <w:noProof/>
          <w:sz w:val="24"/>
          <w:szCs w:val="24"/>
        </w:rPr>
        <w:t>45</w:t>
      </w:r>
      <w:r w:rsidR="00881D8D" w:rsidRPr="00881D8D">
        <w:rPr>
          <w:rFonts w:ascii="Times New Roman" w:hAnsi="Times New Roman" w:cs="Times New Roman"/>
          <w:noProof/>
          <w:sz w:val="24"/>
          <w:szCs w:val="24"/>
        </w:rPr>
        <w:t>(3), 281–287. https://doi.org/10.1111/jnu.12029</w:t>
      </w:r>
    </w:p>
    <w:p w14:paraId="0A772C41" w14:textId="4CB0D31B"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Bar-Dayan, Y., Mankuta, D., Wolf, Y., Levy, Y., VanRooyen, M.</w:t>
      </w:r>
      <w:r w:rsidR="00837C6B">
        <w:rPr>
          <w:rFonts w:ascii="Times New Roman" w:hAnsi="Times New Roman" w:cs="Times New Roman"/>
          <w:noProof/>
          <w:sz w:val="24"/>
          <w:szCs w:val="24"/>
        </w:rPr>
        <w:t>, Beard, P., … Martonovits, G., 2000</w:t>
      </w:r>
      <w:r w:rsidRPr="00881D8D">
        <w:rPr>
          <w:rFonts w:ascii="Times New Roman" w:hAnsi="Times New Roman" w:cs="Times New Roman"/>
          <w:noProof/>
          <w:sz w:val="24"/>
          <w:szCs w:val="24"/>
        </w:rPr>
        <w:t xml:space="preserve">. An earthquake disaster in Turkey: an overview of the experience of the Israeli Defence Forces Field Hospital in Adapazari. </w:t>
      </w:r>
      <w:r w:rsidRPr="00837C6B">
        <w:rPr>
          <w:rFonts w:ascii="Times New Roman" w:hAnsi="Times New Roman" w:cs="Times New Roman"/>
          <w:noProof/>
          <w:sz w:val="24"/>
          <w:szCs w:val="24"/>
        </w:rPr>
        <w:t>Disasters</w:t>
      </w:r>
      <w:r w:rsidR="00837C6B">
        <w:rPr>
          <w:rFonts w:ascii="Times New Roman" w:hAnsi="Times New Roman" w:cs="Times New Roman"/>
          <w:noProof/>
          <w:sz w:val="24"/>
          <w:szCs w:val="24"/>
        </w:rPr>
        <w:t xml:space="preserve">. </w:t>
      </w:r>
      <w:r w:rsidRPr="00837C6B">
        <w:rPr>
          <w:rFonts w:ascii="Times New Roman" w:hAnsi="Times New Roman" w:cs="Times New Roman"/>
          <w:noProof/>
          <w:sz w:val="24"/>
          <w:szCs w:val="24"/>
        </w:rPr>
        <w:t>24(3),</w:t>
      </w:r>
      <w:r w:rsidRPr="00881D8D">
        <w:rPr>
          <w:rFonts w:ascii="Times New Roman" w:hAnsi="Times New Roman" w:cs="Times New Roman"/>
          <w:noProof/>
          <w:sz w:val="24"/>
          <w:szCs w:val="24"/>
        </w:rPr>
        <w:t xml:space="preserve"> 262–270. https://doi.org/10.1111/1467-7717.00147</w:t>
      </w:r>
    </w:p>
    <w:p w14:paraId="18E97675" w14:textId="783DBBA9"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Biedermann,</w:t>
      </w:r>
      <w:r w:rsidR="00837C6B">
        <w:rPr>
          <w:rFonts w:ascii="Times New Roman" w:hAnsi="Times New Roman" w:cs="Times New Roman"/>
          <w:noProof/>
          <w:sz w:val="24"/>
          <w:szCs w:val="24"/>
        </w:rPr>
        <w:t xml:space="preserve"> N., Usher, K., Williams, A., Hayes, B., 2001</w:t>
      </w:r>
      <w:r w:rsidRPr="00881D8D">
        <w:rPr>
          <w:rFonts w:ascii="Times New Roman" w:hAnsi="Times New Roman" w:cs="Times New Roman"/>
          <w:noProof/>
          <w:sz w:val="24"/>
          <w:szCs w:val="24"/>
        </w:rPr>
        <w:t xml:space="preserve">. The wartime experience of Australian army nurses in Vietnam, 1967-1971. </w:t>
      </w:r>
      <w:r w:rsidR="00F62E9D">
        <w:rPr>
          <w:rFonts w:ascii="Times New Roman" w:hAnsi="Times New Roman" w:cs="Times New Roman"/>
          <w:noProof/>
          <w:sz w:val="24"/>
          <w:szCs w:val="24"/>
        </w:rPr>
        <w:t xml:space="preserve">J Adv Nurs. </w:t>
      </w:r>
      <w:r w:rsidRPr="00F62E9D">
        <w:rPr>
          <w:rFonts w:ascii="Times New Roman" w:hAnsi="Times New Roman" w:cs="Times New Roman"/>
          <w:noProof/>
          <w:sz w:val="24"/>
          <w:szCs w:val="24"/>
        </w:rPr>
        <w:t>35</w:t>
      </w:r>
      <w:r w:rsidRPr="00881D8D">
        <w:rPr>
          <w:rFonts w:ascii="Times New Roman" w:hAnsi="Times New Roman" w:cs="Times New Roman"/>
          <w:noProof/>
          <w:sz w:val="24"/>
          <w:szCs w:val="24"/>
        </w:rPr>
        <w:t>(4), 543–549. https://doi.org/10.1046/j.1365-2648.2001.01870.x</w:t>
      </w:r>
    </w:p>
    <w:p w14:paraId="4F722CDC" w14:textId="394B6A7B" w:rsidR="00881D8D" w:rsidRPr="00881D8D" w:rsidRDefault="00535814" w:rsidP="00535814">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Brooks, J., Hallett, C. E.,2015</w:t>
      </w:r>
      <w:r w:rsidR="00881D8D" w:rsidRPr="00881D8D">
        <w:rPr>
          <w:rFonts w:ascii="Times New Roman" w:hAnsi="Times New Roman" w:cs="Times New Roman"/>
          <w:noProof/>
          <w:sz w:val="24"/>
          <w:szCs w:val="24"/>
        </w:rPr>
        <w:t>. Introduction: the practice of nursin</w:t>
      </w:r>
      <w:r>
        <w:rPr>
          <w:rFonts w:ascii="Times New Roman" w:hAnsi="Times New Roman" w:cs="Times New Roman"/>
          <w:noProof/>
          <w:sz w:val="24"/>
          <w:szCs w:val="24"/>
        </w:rPr>
        <w:t xml:space="preserve">g and the exigencies of war, in: </w:t>
      </w:r>
      <w:r w:rsidR="00881D8D" w:rsidRPr="00881D8D">
        <w:rPr>
          <w:rFonts w:ascii="Times New Roman" w:hAnsi="Times New Roman" w:cs="Times New Roman"/>
          <w:noProof/>
          <w:sz w:val="24"/>
          <w:szCs w:val="24"/>
        </w:rPr>
        <w:t>Brooks</w:t>
      </w:r>
      <w:r>
        <w:rPr>
          <w:rFonts w:ascii="Times New Roman" w:hAnsi="Times New Roman" w:cs="Times New Roman"/>
          <w:noProof/>
          <w:sz w:val="24"/>
          <w:szCs w:val="24"/>
        </w:rPr>
        <w:t xml:space="preserve">, J., </w:t>
      </w:r>
      <w:r w:rsidR="00881D8D" w:rsidRPr="00881D8D">
        <w:rPr>
          <w:rFonts w:ascii="Times New Roman" w:hAnsi="Times New Roman" w:cs="Times New Roman"/>
          <w:noProof/>
          <w:sz w:val="24"/>
          <w:szCs w:val="24"/>
        </w:rPr>
        <w:t>Hallett</w:t>
      </w:r>
      <w:r>
        <w:rPr>
          <w:rFonts w:ascii="Times New Roman" w:hAnsi="Times New Roman" w:cs="Times New Roman"/>
          <w:noProof/>
          <w:sz w:val="24"/>
          <w:szCs w:val="24"/>
        </w:rPr>
        <w:t>, C.E.</w:t>
      </w:r>
      <w:r w:rsidR="00881D8D" w:rsidRPr="00881D8D">
        <w:rPr>
          <w:rFonts w:ascii="Times New Roman" w:hAnsi="Times New Roman" w:cs="Times New Roman"/>
          <w:noProof/>
          <w:sz w:val="24"/>
          <w:szCs w:val="24"/>
        </w:rPr>
        <w:t xml:space="preserve"> (Eds.),</w:t>
      </w:r>
      <w:r w:rsidR="00881D8D" w:rsidRPr="00535814">
        <w:rPr>
          <w:rFonts w:ascii="Times New Roman" w:hAnsi="Times New Roman" w:cs="Times New Roman"/>
          <w:noProof/>
          <w:sz w:val="24"/>
          <w:szCs w:val="24"/>
        </w:rPr>
        <w:t xml:space="preserve"> One hundred years of wartime nursing practices, </w:t>
      </w:r>
      <w:r w:rsidR="00881D8D" w:rsidRPr="00535814">
        <w:rPr>
          <w:rFonts w:ascii="Times New Roman" w:hAnsi="Times New Roman" w:cs="Times New Roman"/>
          <w:noProof/>
          <w:sz w:val="24"/>
          <w:szCs w:val="24"/>
        </w:rPr>
        <w:lastRenderedPageBreak/>
        <w:t>1854-1953</w:t>
      </w:r>
      <w:r>
        <w:rPr>
          <w:rFonts w:ascii="Times New Roman" w:hAnsi="Times New Roman" w:cs="Times New Roman"/>
          <w:noProof/>
          <w:sz w:val="24"/>
          <w:szCs w:val="24"/>
        </w:rPr>
        <w:t xml:space="preserve">. </w:t>
      </w:r>
      <w:r w:rsidR="00881D8D" w:rsidRPr="00881D8D">
        <w:rPr>
          <w:rFonts w:ascii="Times New Roman" w:hAnsi="Times New Roman" w:cs="Times New Roman"/>
          <w:noProof/>
          <w:sz w:val="24"/>
          <w:szCs w:val="24"/>
        </w:rPr>
        <w:t>Manchester University Press</w:t>
      </w:r>
      <w:r>
        <w:rPr>
          <w:rFonts w:ascii="Times New Roman" w:hAnsi="Times New Roman" w:cs="Times New Roman"/>
          <w:noProof/>
          <w:sz w:val="24"/>
          <w:szCs w:val="24"/>
        </w:rPr>
        <w:t>, Manchester, pp.1-8</w:t>
      </w:r>
      <w:r w:rsidR="00881D8D" w:rsidRPr="00881D8D">
        <w:rPr>
          <w:rFonts w:ascii="Times New Roman" w:hAnsi="Times New Roman" w:cs="Times New Roman"/>
          <w:noProof/>
          <w:sz w:val="24"/>
          <w:szCs w:val="24"/>
        </w:rPr>
        <w:t>.</w:t>
      </w:r>
    </w:p>
    <w:p w14:paraId="6A2FE343" w14:textId="1646DE9B" w:rsidR="00881D8D" w:rsidRPr="00881D8D" w:rsidRDefault="007B1407"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Dolev, E., 2020</w:t>
      </w:r>
      <w:r w:rsidR="00881D8D" w:rsidRPr="00881D8D">
        <w:rPr>
          <w:rFonts w:ascii="Times New Roman" w:hAnsi="Times New Roman" w:cs="Times New Roman"/>
          <w:noProof/>
          <w:sz w:val="24"/>
          <w:szCs w:val="24"/>
        </w:rPr>
        <w:t>. Histo</w:t>
      </w:r>
      <w:r>
        <w:rPr>
          <w:rFonts w:ascii="Times New Roman" w:hAnsi="Times New Roman" w:cs="Times New Roman"/>
          <w:noProof/>
          <w:sz w:val="24"/>
          <w:szCs w:val="24"/>
        </w:rPr>
        <w:t>ry of military filed hospitals.,i</w:t>
      </w:r>
      <w:r w:rsidR="00881D8D" w:rsidRPr="00881D8D">
        <w:rPr>
          <w:rFonts w:ascii="Times New Roman" w:hAnsi="Times New Roman" w:cs="Times New Roman"/>
          <w:noProof/>
          <w:sz w:val="24"/>
          <w:szCs w:val="24"/>
        </w:rPr>
        <w:t>n</w:t>
      </w:r>
      <w:r>
        <w:rPr>
          <w:rFonts w:ascii="Times New Roman" w:hAnsi="Times New Roman" w:cs="Times New Roman"/>
          <w:noProof/>
          <w:sz w:val="24"/>
          <w:szCs w:val="24"/>
        </w:rPr>
        <w:t xml:space="preserve">: </w:t>
      </w:r>
      <w:r w:rsidR="00881D8D" w:rsidRPr="00881D8D">
        <w:rPr>
          <w:rFonts w:ascii="Times New Roman" w:hAnsi="Times New Roman" w:cs="Times New Roman"/>
          <w:noProof/>
          <w:sz w:val="24"/>
          <w:szCs w:val="24"/>
        </w:rPr>
        <w:t>Bar-On,</w:t>
      </w:r>
      <w:r>
        <w:rPr>
          <w:rFonts w:ascii="Times New Roman" w:hAnsi="Times New Roman" w:cs="Times New Roman"/>
          <w:noProof/>
          <w:sz w:val="24"/>
          <w:szCs w:val="24"/>
        </w:rPr>
        <w:t xml:space="preserve"> E., </w:t>
      </w:r>
      <w:r w:rsidR="00881D8D" w:rsidRPr="00881D8D">
        <w:rPr>
          <w:rFonts w:ascii="Times New Roman" w:hAnsi="Times New Roman" w:cs="Times New Roman"/>
          <w:noProof/>
          <w:sz w:val="24"/>
          <w:szCs w:val="24"/>
        </w:rPr>
        <w:t>Peleg,</w:t>
      </w:r>
      <w:r>
        <w:rPr>
          <w:rFonts w:ascii="Times New Roman" w:hAnsi="Times New Roman" w:cs="Times New Roman"/>
          <w:noProof/>
          <w:sz w:val="24"/>
          <w:szCs w:val="24"/>
        </w:rPr>
        <w:t xml:space="preserve"> K., </w:t>
      </w:r>
      <w:r w:rsidR="00881D8D" w:rsidRPr="00881D8D">
        <w:rPr>
          <w:rFonts w:ascii="Times New Roman" w:hAnsi="Times New Roman" w:cs="Times New Roman"/>
          <w:noProof/>
          <w:sz w:val="24"/>
          <w:szCs w:val="24"/>
        </w:rPr>
        <w:t xml:space="preserve"> Kreiss</w:t>
      </w:r>
      <w:r>
        <w:rPr>
          <w:rFonts w:ascii="Times New Roman" w:hAnsi="Times New Roman" w:cs="Times New Roman"/>
          <w:noProof/>
          <w:sz w:val="24"/>
          <w:szCs w:val="24"/>
        </w:rPr>
        <w:t>, Y.</w:t>
      </w:r>
      <w:r w:rsidR="00881D8D" w:rsidRPr="00881D8D">
        <w:rPr>
          <w:rFonts w:ascii="Times New Roman" w:hAnsi="Times New Roman" w:cs="Times New Roman"/>
          <w:noProof/>
          <w:sz w:val="24"/>
          <w:szCs w:val="24"/>
        </w:rPr>
        <w:t xml:space="preserve"> (Eds.), </w:t>
      </w:r>
      <w:r w:rsidR="00881D8D" w:rsidRPr="007B1407">
        <w:rPr>
          <w:rFonts w:ascii="Times New Roman" w:hAnsi="Times New Roman" w:cs="Times New Roman"/>
          <w:noProof/>
          <w:sz w:val="24"/>
          <w:szCs w:val="24"/>
        </w:rPr>
        <w:t>Field Hospitals: a comprehensive guide to preperation and operation</w:t>
      </w:r>
      <w:r w:rsidR="000B7C40">
        <w:rPr>
          <w:rFonts w:ascii="Times New Roman" w:hAnsi="Times New Roman" w:cs="Times New Roman"/>
          <w:noProof/>
          <w:sz w:val="24"/>
          <w:szCs w:val="24"/>
        </w:rPr>
        <w:t xml:space="preserve">. </w:t>
      </w:r>
      <w:r w:rsidR="00881D8D" w:rsidRPr="00881D8D">
        <w:rPr>
          <w:rFonts w:ascii="Times New Roman" w:hAnsi="Times New Roman" w:cs="Times New Roman"/>
          <w:noProof/>
          <w:sz w:val="24"/>
          <w:szCs w:val="24"/>
        </w:rPr>
        <w:t>Cambridge University Press</w:t>
      </w:r>
      <w:r w:rsidR="000B7C40">
        <w:rPr>
          <w:rFonts w:ascii="Times New Roman" w:hAnsi="Times New Roman" w:cs="Times New Roman"/>
          <w:noProof/>
          <w:sz w:val="24"/>
          <w:szCs w:val="24"/>
        </w:rPr>
        <w:t>, Cambridge, pp.1-11</w:t>
      </w:r>
      <w:r w:rsidR="00881D8D" w:rsidRPr="00881D8D">
        <w:rPr>
          <w:rFonts w:ascii="Times New Roman" w:hAnsi="Times New Roman" w:cs="Times New Roman"/>
          <w:noProof/>
          <w:sz w:val="24"/>
          <w:szCs w:val="24"/>
        </w:rPr>
        <w:t>.</w:t>
      </w:r>
    </w:p>
    <w:p w14:paraId="4A2E7E65" w14:textId="4B286A69" w:rsidR="00881D8D" w:rsidRPr="00881D8D" w:rsidRDefault="003C4D6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Elliott, B.,2015</w:t>
      </w:r>
      <w:r w:rsidR="00881D8D" w:rsidRPr="00881D8D">
        <w:rPr>
          <w:rFonts w:ascii="Times New Roman" w:hAnsi="Times New Roman" w:cs="Times New Roman"/>
          <w:noProof/>
          <w:sz w:val="24"/>
          <w:szCs w:val="24"/>
        </w:rPr>
        <w:t>. Military nurses’ experiences returning from war</w:t>
      </w:r>
      <w:r w:rsidR="00881D8D" w:rsidRPr="00B83229">
        <w:rPr>
          <w:rFonts w:ascii="Times New Roman" w:hAnsi="Times New Roman" w:cs="Times New Roman"/>
          <w:noProof/>
          <w:sz w:val="24"/>
          <w:szCs w:val="24"/>
        </w:rPr>
        <w:t xml:space="preserve">. </w:t>
      </w:r>
      <w:r w:rsidR="00B83229">
        <w:rPr>
          <w:rFonts w:ascii="Times New Roman" w:hAnsi="Times New Roman" w:cs="Times New Roman"/>
          <w:noProof/>
          <w:sz w:val="24"/>
          <w:szCs w:val="24"/>
        </w:rPr>
        <w:t xml:space="preserve">J Adv Nurs. </w:t>
      </w:r>
      <w:r w:rsidR="00881D8D" w:rsidRPr="00B83229">
        <w:rPr>
          <w:rFonts w:ascii="Times New Roman" w:hAnsi="Times New Roman" w:cs="Times New Roman"/>
          <w:noProof/>
          <w:sz w:val="24"/>
          <w:szCs w:val="24"/>
        </w:rPr>
        <w:t>71</w:t>
      </w:r>
      <w:r w:rsidR="00881D8D" w:rsidRPr="00881D8D">
        <w:rPr>
          <w:rFonts w:ascii="Times New Roman" w:hAnsi="Times New Roman" w:cs="Times New Roman"/>
          <w:noProof/>
          <w:sz w:val="24"/>
          <w:szCs w:val="24"/>
        </w:rPr>
        <w:t>(5), 1066–1075. https://doi.org/10.1111/jan.12588</w:t>
      </w:r>
    </w:p>
    <w:p w14:paraId="74B3C899" w14:textId="53A629BD"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Erlich, T., Shina, A., Seg</w:t>
      </w:r>
      <w:r w:rsidR="00331637">
        <w:rPr>
          <w:rFonts w:ascii="Times New Roman" w:hAnsi="Times New Roman" w:cs="Times New Roman"/>
          <w:noProof/>
          <w:sz w:val="24"/>
          <w:szCs w:val="24"/>
        </w:rPr>
        <w:t>al, D., Marom, T., Dagan, D., Glassberg, E., 2015</w:t>
      </w:r>
      <w:r w:rsidRPr="00881D8D">
        <w:rPr>
          <w:rFonts w:ascii="Times New Roman" w:hAnsi="Times New Roman" w:cs="Times New Roman"/>
          <w:noProof/>
          <w:sz w:val="24"/>
          <w:szCs w:val="24"/>
        </w:rPr>
        <w:t xml:space="preserve">. Preparation of medical personnel for an early response humanitarian mission – lessons learned from the Israeli defense forces field hospital in the Philippines. </w:t>
      </w:r>
      <w:r w:rsidR="00331637">
        <w:rPr>
          <w:rFonts w:ascii="Times New Roman" w:hAnsi="Times New Roman" w:cs="Times New Roman"/>
          <w:noProof/>
          <w:sz w:val="24"/>
          <w:szCs w:val="24"/>
        </w:rPr>
        <w:t>Disaster Mil Med.</w:t>
      </w:r>
      <w:r w:rsidRPr="00331637">
        <w:rPr>
          <w:rFonts w:ascii="Times New Roman" w:hAnsi="Times New Roman" w:cs="Times New Roman"/>
          <w:noProof/>
          <w:sz w:val="24"/>
          <w:szCs w:val="24"/>
        </w:rPr>
        <w:t xml:space="preserve"> 1(1)</w:t>
      </w:r>
      <w:r w:rsidRPr="00881D8D">
        <w:rPr>
          <w:rFonts w:ascii="Times New Roman" w:hAnsi="Times New Roman" w:cs="Times New Roman"/>
          <w:noProof/>
          <w:sz w:val="24"/>
          <w:szCs w:val="24"/>
        </w:rPr>
        <w:t>. https://doi.org/10.1186/2054-314x-1-5</w:t>
      </w:r>
    </w:p>
    <w:p w14:paraId="3023829B" w14:textId="3BCD0AEE" w:rsidR="00881D8D" w:rsidRPr="00881D8D" w:rsidRDefault="00900433"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Farsi, Z., 2017</w:t>
      </w:r>
      <w:r w:rsidR="00881D8D" w:rsidRPr="00881D8D">
        <w:rPr>
          <w:rFonts w:ascii="Times New Roman" w:hAnsi="Times New Roman" w:cs="Times New Roman"/>
          <w:noProof/>
          <w:sz w:val="24"/>
          <w:szCs w:val="24"/>
        </w:rPr>
        <w:t xml:space="preserve">. Exploring coping strategies of healthcare providers with tension sources in Iran-Iraq War: A qualitative study. </w:t>
      </w:r>
      <w:r>
        <w:rPr>
          <w:rFonts w:ascii="Times New Roman" w:hAnsi="Times New Roman" w:cs="Times New Roman"/>
          <w:noProof/>
          <w:sz w:val="24"/>
          <w:szCs w:val="24"/>
        </w:rPr>
        <w:t xml:space="preserve">J Arch Mil Med. </w:t>
      </w:r>
      <w:r w:rsidR="00881D8D" w:rsidRPr="00900433">
        <w:rPr>
          <w:rFonts w:ascii="Times New Roman" w:hAnsi="Times New Roman" w:cs="Times New Roman"/>
          <w:noProof/>
          <w:sz w:val="24"/>
          <w:szCs w:val="24"/>
        </w:rPr>
        <w:t>5</w:t>
      </w:r>
      <w:r w:rsidR="00881D8D" w:rsidRPr="00881D8D">
        <w:rPr>
          <w:rFonts w:ascii="Times New Roman" w:hAnsi="Times New Roman" w:cs="Times New Roman"/>
          <w:noProof/>
          <w:sz w:val="24"/>
          <w:szCs w:val="24"/>
        </w:rPr>
        <w:t>(4). https://doi.org/10.5812/jamm.59470</w:t>
      </w:r>
    </w:p>
    <w:p w14:paraId="5D5632DF" w14:textId="670E24EC"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Finnegan, A., Finnegan, S., McKenna, H., McGhee, S., Ricketts,</w:t>
      </w:r>
      <w:r w:rsidR="00D714B8">
        <w:rPr>
          <w:rFonts w:ascii="Times New Roman" w:hAnsi="Times New Roman" w:cs="Times New Roman"/>
          <w:noProof/>
          <w:sz w:val="24"/>
          <w:szCs w:val="24"/>
        </w:rPr>
        <w:t xml:space="preserve"> L., McCourt, K., … Thomas, M., 2016</w:t>
      </w:r>
      <w:r w:rsidRPr="00881D8D">
        <w:rPr>
          <w:rFonts w:ascii="Times New Roman" w:hAnsi="Times New Roman" w:cs="Times New Roman"/>
          <w:noProof/>
          <w:sz w:val="24"/>
          <w:szCs w:val="24"/>
        </w:rPr>
        <w:t xml:space="preserve">. Characteristics and values of a British military nurse. International implications of war zone qualitative research. </w:t>
      </w:r>
      <w:r w:rsidR="00D714B8">
        <w:rPr>
          <w:rFonts w:ascii="Times New Roman" w:hAnsi="Times New Roman" w:cs="Times New Roman"/>
          <w:noProof/>
          <w:sz w:val="24"/>
          <w:szCs w:val="24"/>
        </w:rPr>
        <w:t xml:space="preserve">Nurse Educ </w:t>
      </w:r>
      <w:r w:rsidRPr="00D714B8">
        <w:rPr>
          <w:rFonts w:ascii="Times New Roman" w:hAnsi="Times New Roman" w:cs="Times New Roman"/>
          <w:noProof/>
          <w:sz w:val="24"/>
          <w:szCs w:val="24"/>
        </w:rPr>
        <w:t>Today, 36,</w:t>
      </w:r>
      <w:r w:rsidRPr="00881D8D">
        <w:rPr>
          <w:rFonts w:ascii="Times New Roman" w:hAnsi="Times New Roman" w:cs="Times New Roman"/>
          <w:noProof/>
          <w:sz w:val="24"/>
          <w:szCs w:val="24"/>
        </w:rPr>
        <w:t xml:space="preserve"> 86–95. https://doi.org/10.1016/j.nedt.2015.07.030</w:t>
      </w:r>
    </w:p>
    <w:p w14:paraId="4EEA888D" w14:textId="598C58B6"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 xml:space="preserve">Forozeiya, D., Vanderspank-Wright, B., </w:t>
      </w:r>
      <w:r w:rsidR="007A19B2">
        <w:rPr>
          <w:rFonts w:ascii="Times New Roman" w:hAnsi="Times New Roman" w:cs="Times New Roman"/>
          <w:noProof/>
          <w:sz w:val="24"/>
          <w:szCs w:val="24"/>
        </w:rPr>
        <w:t>Bourbonnais, F. F., Moreau, D.,</w:t>
      </w:r>
      <w:r w:rsidRPr="00881D8D">
        <w:rPr>
          <w:rFonts w:ascii="Times New Roman" w:hAnsi="Times New Roman" w:cs="Times New Roman"/>
          <w:noProof/>
          <w:sz w:val="24"/>
          <w:szCs w:val="24"/>
        </w:rPr>
        <w:t>Wright, D. K.</w:t>
      </w:r>
      <w:r w:rsidR="007A19B2">
        <w:rPr>
          <w:rFonts w:ascii="Times New Roman" w:hAnsi="Times New Roman" w:cs="Times New Roman"/>
          <w:noProof/>
          <w:sz w:val="24"/>
          <w:szCs w:val="24"/>
        </w:rPr>
        <w:t>, 2019</w:t>
      </w:r>
      <w:r w:rsidRPr="00881D8D">
        <w:rPr>
          <w:rFonts w:ascii="Times New Roman" w:hAnsi="Times New Roman" w:cs="Times New Roman"/>
          <w:noProof/>
          <w:sz w:val="24"/>
          <w:szCs w:val="24"/>
        </w:rPr>
        <w:t xml:space="preserve">. Coping with moral distress – The experiences of intensive care nurses: An interpretive descriptive study. </w:t>
      </w:r>
      <w:r w:rsidR="007A19B2">
        <w:rPr>
          <w:rFonts w:ascii="Times New Roman" w:hAnsi="Times New Roman" w:cs="Times New Roman"/>
          <w:noProof/>
          <w:sz w:val="24"/>
          <w:szCs w:val="24"/>
        </w:rPr>
        <w:t xml:space="preserve">Intensive Critic Care Nurs. </w:t>
      </w:r>
      <w:r w:rsidRPr="007A19B2">
        <w:rPr>
          <w:rFonts w:ascii="Times New Roman" w:hAnsi="Times New Roman" w:cs="Times New Roman"/>
          <w:noProof/>
          <w:sz w:val="24"/>
          <w:szCs w:val="24"/>
        </w:rPr>
        <w:t>53,</w:t>
      </w:r>
      <w:r w:rsidRPr="00881D8D">
        <w:rPr>
          <w:rFonts w:ascii="Times New Roman" w:hAnsi="Times New Roman" w:cs="Times New Roman"/>
          <w:noProof/>
          <w:sz w:val="24"/>
          <w:szCs w:val="24"/>
        </w:rPr>
        <w:t xml:space="preserve"> 23–29. https://doi.org/10.1016/j.iccn.2019.03.002</w:t>
      </w:r>
    </w:p>
    <w:p w14:paraId="16856683" w14:textId="713562E3"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 xml:space="preserve">Fry, S. T., Harvey, R. M., Hurley, </w:t>
      </w:r>
      <w:r w:rsidR="00807D09">
        <w:rPr>
          <w:rFonts w:ascii="Times New Roman" w:hAnsi="Times New Roman" w:cs="Times New Roman"/>
          <w:noProof/>
          <w:sz w:val="24"/>
          <w:szCs w:val="24"/>
        </w:rPr>
        <w:t>A. C., Foley, B. J., 2002</w:t>
      </w:r>
      <w:r w:rsidRPr="00881D8D">
        <w:rPr>
          <w:rFonts w:ascii="Times New Roman" w:hAnsi="Times New Roman" w:cs="Times New Roman"/>
          <w:noProof/>
          <w:sz w:val="24"/>
          <w:szCs w:val="24"/>
        </w:rPr>
        <w:t xml:space="preserve">. Development of a model of moral distress in military nursing. </w:t>
      </w:r>
      <w:r w:rsidR="00807D09">
        <w:rPr>
          <w:rFonts w:ascii="Times New Roman" w:hAnsi="Times New Roman" w:cs="Times New Roman"/>
          <w:noProof/>
          <w:sz w:val="24"/>
          <w:szCs w:val="24"/>
        </w:rPr>
        <w:t xml:space="preserve">Nurs </w:t>
      </w:r>
      <w:r w:rsidRPr="00807D09">
        <w:rPr>
          <w:rFonts w:ascii="Times New Roman" w:hAnsi="Times New Roman" w:cs="Times New Roman"/>
          <w:noProof/>
          <w:sz w:val="24"/>
          <w:szCs w:val="24"/>
        </w:rPr>
        <w:t>Ethics</w:t>
      </w:r>
      <w:r w:rsidR="00807D09">
        <w:rPr>
          <w:rFonts w:ascii="Times New Roman" w:hAnsi="Times New Roman" w:cs="Times New Roman"/>
          <w:noProof/>
          <w:sz w:val="24"/>
          <w:szCs w:val="24"/>
        </w:rPr>
        <w:t xml:space="preserve">. </w:t>
      </w:r>
      <w:r w:rsidRPr="00807D09">
        <w:rPr>
          <w:rFonts w:ascii="Times New Roman" w:hAnsi="Times New Roman" w:cs="Times New Roman"/>
          <w:noProof/>
          <w:sz w:val="24"/>
          <w:szCs w:val="24"/>
        </w:rPr>
        <w:t>9</w:t>
      </w:r>
      <w:r w:rsidRPr="00881D8D">
        <w:rPr>
          <w:rFonts w:ascii="Times New Roman" w:hAnsi="Times New Roman" w:cs="Times New Roman"/>
          <w:noProof/>
          <w:sz w:val="24"/>
          <w:szCs w:val="24"/>
        </w:rPr>
        <w:t>(4), 373–387. https://doi.org/10.1191/0969733002ne522oa</w:t>
      </w:r>
    </w:p>
    <w:p w14:paraId="16BA688A" w14:textId="08522BDB" w:rsidR="00881D8D" w:rsidRPr="00881D8D" w:rsidRDefault="00FE45F2"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Gadd, J., 2015</w:t>
      </w:r>
      <w:r w:rsidR="00881D8D" w:rsidRPr="00881D8D">
        <w:rPr>
          <w:rFonts w:ascii="Times New Roman" w:hAnsi="Times New Roman" w:cs="Times New Roman"/>
          <w:noProof/>
          <w:sz w:val="24"/>
          <w:szCs w:val="24"/>
        </w:rPr>
        <w:t xml:space="preserve">. ANZAC Nurses. </w:t>
      </w:r>
      <w:r>
        <w:rPr>
          <w:rFonts w:ascii="Times New Roman" w:hAnsi="Times New Roman" w:cs="Times New Roman"/>
          <w:noProof/>
          <w:sz w:val="24"/>
          <w:szCs w:val="24"/>
        </w:rPr>
        <w:t xml:space="preserve">Aust Nurs Midwifery J. </w:t>
      </w:r>
      <w:r w:rsidR="00881D8D" w:rsidRPr="00FE45F2">
        <w:rPr>
          <w:rFonts w:ascii="Times New Roman" w:hAnsi="Times New Roman" w:cs="Times New Roman"/>
          <w:noProof/>
          <w:sz w:val="24"/>
          <w:szCs w:val="24"/>
        </w:rPr>
        <w:t>22(</w:t>
      </w:r>
      <w:r w:rsidR="00881D8D" w:rsidRPr="00881D8D">
        <w:rPr>
          <w:rFonts w:ascii="Times New Roman" w:hAnsi="Times New Roman" w:cs="Times New Roman"/>
          <w:noProof/>
          <w:sz w:val="24"/>
          <w:szCs w:val="24"/>
        </w:rPr>
        <w:t>9), 14–17.</w:t>
      </w:r>
    </w:p>
    <w:p w14:paraId="08492B69" w14:textId="25A6A8EF"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Gholami, H. R.</w:t>
      </w:r>
      <w:r w:rsidR="007D5DB1">
        <w:rPr>
          <w:rFonts w:ascii="Times New Roman" w:hAnsi="Times New Roman" w:cs="Times New Roman"/>
          <w:noProof/>
          <w:sz w:val="24"/>
          <w:szCs w:val="24"/>
        </w:rPr>
        <w:t>, Sarhangi, F., Nouri, J. M., Javadi, M., 2015</w:t>
      </w:r>
      <w:r w:rsidRPr="00881D8D">
        <w:rPr>
          <w:rFonts w:ascii="Times New Roman" w:hAnsi="Times New Roman" w:cs="Times New Roman"/>
          <w:noProof/>
          <w:sz w:val="24"/>
          <w:szCs w:val="24"/>
        </w:rPr>
        <w:t>. Nurses’ communication skills in military hospitals.</w:t>
      </w:r>
      <w:r w:rsidRPr="007D5DB1">
        <w:rPr>
          <w:rFonts w:ascii="Times New Roman" w:hAnsi="Times New Roman" w:cs="Times New Roman"/>
          <w:noProof/>
          <w:sz w:val="24"/>
          <w:szCs w:val="24"/>
        </w:rPr>
        <w:t xml:space="preserve"> </w:t>
      </w:r>
      <w:r w:rsidR="007D5DB1">
        <w:rPr>
          <w:rFonts w:ascii="Times New Roman" w:hAnsi="Times New Roman" w:cs="Times New Roman"/>
          <w:noProof/>
          <w:sz w:val="24"/>
          <w:szCs w:val="24"/>
        </w:rPr>
        <w:t>J Nurs</w:t>
      </w:r>
      <w:r w:rsidRPr="007D5DB1">
        <w:rPr>
          <w:rFonts w:ascii="Times New Roman" w:hAnsi="Times New Roman" w:cs="Times New Roman"/>
          <w:noProof/>
          <w:sz w:val="24"/>
          <w:szCs w:val="24"/>
        </w:rPr>
        <w:t xml:space="preserve"> Midwifery Sci.</w:t>
      </w:r>
      <w:r w:rsidR="007D5DB1">
        <w:rPr>
          <w:rFonts w:ascii="Times New Roman" w:hAnsi="Times New Roman" w:cs="Times New Roman"/>
          <w:noProof/>
          <w:sz w:val="24"/>
          <w:szCs w:val="24"/>
        </w:rPr>
        <w:t xml:space="preserve"> </w:t>
      </w:r>
      <w:r w:rsidRPr="007D5DB1">
        <w:rPr>
          <w:rFonts w:ascii="Times New Roman" w:hAnsi="Times New Roman" w:cs="Times New Roman"/>
          <w:noProof/>
          <w:sz w:val="24"/>
          <w:szCs w:val="24"/>
        </w:rPr>
        <w:t>1</w:t>
      </w:r>
      <w:r w:rsidRPr="00881D8D">
        <w:rPr>
          <w:rFonts w:ascii="Times New Roman" w:hAnsi="Times New Roman" w:cs="Times New Roman"/>
          <w:noProof/>
          <w:sz w:val="24"/>
          <w:szCs w:val="24"/>
        </w:rPr>
        <w:t>(2), 40–45. https://doi.org/10.7508/JNMS.2015.01.006</w:t>
      </w:r>
    </w:p>
    <w:p w14:paraId="7A13143D" w14:textId="3D657FD5"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Goodm</w:t>
      </w:r>
      <w:r w:rsidR="007D5DB1">
        <w:rPr>
          <w:rFonts w:ascii="Times New Roman" w:hAnsi="Times New Roman" w:cs="Times New Roman"/>
          <w:noProof/>
          <w:sz w:val="24"/>
          <w:szCs w:val="24"/>
        </w:rPr>
        <w:t>an, P., Edge, B., Agazio, J., Prue-Owens, K., 2013</w:t>
      </w:r>
      <w:r w:rsidRPr="00881D8D">
        <w:rPr>
          <w:rFonts w:ascii="Times New Roman" w:hAnsi="Times New Roman" w:cs="Times New Roman"/>
          <w:noProof/>
          <w:sz w:val="24"/>
          <w:szCs w:val="24"/>
        </w:rPr>
        <w:t xml:space="preserve">. Military nursing care of Iraqi patients. </w:t>
      </w:r>
      <w:r w:rsidR="007D5DB1">
        <w:rPr>
          <w:rFonts w:ascii="Times New Roman" w:hAnsi="Times New Roman" w:cs="Times New Roman"/>
          <w:noProof/>
          <w:sz w:val="24"/>
          <w:szCs w:val="24"/>
        </w:rPr>
        <w:t xml:space="preserve">Mil Med. </w:t>
      </w:r>
      <w:r w:rsidRPr="007D5DB1">
        <w:rPr>
          <w:rFonts w:ascii="Times New Roman" w:hAnsi="Times New Roman" w:cs="Times New Roman"/>
          <w:noProof/>
          <w:sz w:val="24"/>
          <w:szCs w:val="24"/>
        </w:rPr>
        <w:t>178(9)</w:t>
      </w:r>
      <w:r w:rsidRPr="00881D8D">
        <w:rPr>
          <w:rFonts w:ascii="Times New Roman" w:hAnsi="Times New Roman" w:cs="Times New Roman"/>
          <w:noProof/>
          <w:sz w:val="24"/>
          <w:szCs w:val="24"/>
        </w:rPr>
        <w:t>, 1010–1015. https://doi.org/10.7205/MILMED-D-13-00055</w:t>
      </w:r>
    </w:p>
    <w:p w14:paraId="48FC51BC" w14:textId="14BBB527"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 xml:space="preserve">Hagerty, B. M., </w:t>
      </w:r>
      <w:r w:rsidR="00A33F40">
        <w:rPr>
          <w:rFonts w:ascii="Times New Roman" w:hAnsi="Times New Roman" w:cs="Times New Roman"/>
          <w:noProof/>
          <w:sz w:val="24"/>
          <w:szCs w:val="24"/>
        </w:rPr>
        <w:t>Williams, R. A., Bingham, M., Richard, M., 2011</w:t>
      </w:r>
      <w:r w:rsidRPr="00881D8D">
        <w:rPr>
          <w:rFonts w:ascii="Times New Roman" w:hAnsi="Times New Roman" w:cs="Times New Roman"/>
          <w:noProof/>
          <w:sz w:val="24"/>
          <w:szCs w:val="24"/>
        </w:rPr>
        <w:t xml:space="preserve">. Military nurses and combat-wounded patients: A qualitative analysis of psychosocial care. </w:t>
      </w:r>
      <w:r w:rsidR="00A33F40">
        <w:rPr>
          <w:rFonts w:ascii="Times New Roman" w:hAnsi="Times New Roman" w:cs="Times New Roman"/>
          <w:noProof/>
          <w:sz w:val="24"/>
          <w:szCs w:val="24"/>
        </w:rPr>
        <w:t xml:space="preserve">Perspect </w:t>
      </w:r>
      <w:r w:rsidR="00A33F40">
        <w:rPr>
          <w:rFonts w:ascii="Times New Roman" w:hAnsi="Times New Roman" w:cs="Times New Roman"/>
          <w:noProof/>
          <w:sz w:val="24"/>
          <w:szCs w:val="24"/>
        </w:rPr>
        <w:lastRenderedPageBreak/>
        <w:t xml:space="preserve">Psychiatr </w:t>
      </w:r>
      <w:r w:rsidRPr="00A33F40">
        <w:rPr>
          <w:rFonts w:ascii="Times New Roman" w:hAnsi="Times New Roman" w:cs="Times New Roman"/>
          <w:noProof/>
          <w:sz w:val="24"/>
          <w:szCs w:val="24"/>
        </w:rPr>
        <w:t>Care</w:t>
      </w:r>
      <w:r w:rsidR="00A33F40">
        <w:rPr>
          <w:rFonts w:ascii="Times New Roman" w:hAnsi="Times New Roman" w:cs="Times New Roman"/>
          <w:noProof/>
          <w:sz w:val="24"/>
          <w:szCs w:val="24"/>
        </w:rPr>
        <w:t xml:space="preserve">. </w:t>
      </w:r>
      <w:r w:rsidRPr="00A33F40">
        <w:rPr>
          <w:rFonts w:ascii="Times New Roman" w:hAnsi="Times New Roman" w:cs="Times New Roman"/>
          <w:noProof/>
          <w:sz w:val="24"/>
          <w:szCs w:val="24"/>
        </w:rPr>
        <w:t>47(2)</w:t>
      </w:r>
      <w:r w:rsidRPr="00881D8D">
        <w:rPr>
          <w:rFonts w:ascii="Times New Roman" w:hAnsi="Times New Roman" w:cs="Times New Roman"/>
          <w:noProof/>
          <w:sz w:val="24"/>
          <w:szCs w:val="24"/>
        </w:rPr>
        <w:t>, 84–92. https://doi.org/10.1111/j.1744-6163.2010.00275.x</w:t>
      </w:r>
    </w:p>
    <w:p w14:paraId="12D87097" w14:textId="5B137787" w:rsidR="00881D8D" w:rsidRPr="00881D8D" w:rsidRDefault="00C3038A" w:rsidP="00C3038A">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Hallett, C. E., 2009</w:t>
      </w:r>
      <w:r w:rsidR="00881D8D" w:rsidRPr="00881D8D">
        <w:rPr>
          <w:rFonts w:ascii="Times New Roman" w:hAnsi="Times New Roman" w:cs="Times New Roman"/>
          <w:noProof/>
          <w:sz w:val="24"/>
          <w:szCs w:val="24"/>
        </w:rPr>
        <w:t xml:space="preserve">. </w:t>
      </w:r>
      <w:r w:rsidR="00881D8D" w:rsidRPr="00C3038A">
        <w:rPr>
          <w:rFonts w:ascii="Times New Roman" w:hAnsi="Times New Roman" w:cs="Times New Roman"/>
          <w:noProof/>
          <w:sz w:val="24"/>
          <w:szCs w:val="24"/>
        </w:rPr>
        <w:t>Containing trauma: nursing work in the first world war</w:t>
      </w:r>
      <w:r w:rsidR="00881D8D" w:rsidRPr="00881D8D">
        <w:rPr>
          <w:rFonts w:ascii="Times New Roman" w:hAnsi="Times New Roman" w:cs="Times New Roman"/>
          <w:noProof/>
          <w:sz w:val="24"/>
          <w:szCs w:val="24"/>
        </w:rPr>
        <w:t>.Manchester University Press</w:t>
      </w:r>
      <w:r>
        <w:rPr>
          <w:rFonts w:ascii="Times New Roman" w:hAnsi="Times New Roman" w:cs="Times New Roman"/>
          <w:noProof/>
          <w:sz w:val="24"/>
          <w:szCs w:val="24"/>
        </w:rPr>
        <w:t xml:space="preserve">, </w:t>
      </w:r>
      <w:r w:rsidRPr="00881D8D">
        <w:rPr>
          <w:rFonts w:ascii="Times New Roman" w:hAnsi="Times New Roman" w:cs="Times New Roman"/>
          <w:noProof/>
          <w:sz w:val="24"/>
          <w:szCs w:val="24"/>
        </w:rPr>
        <w:t>Manchester</w:t>
      </w:r>
      <w:r w:rsidR="00881D8D" w:rsidRPr="00881D8D">
        <w:rPr>
          <w:rFonts w:ascii="Times New Roman" w:hAnsi="Times New Roman" w:cs="Times New Roman"/>
          <w:noProof/>
          <w:sz w:val="24"/>
          <w:szCs w:val="24"/>
        </w:rPr>
        <w:t>.</w:t>
      </w:r>
    </w:p>
    <w:p w14:paraId="14641BC9" w14:textId="4C996617"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I</w:t>
      </w:r>
      <w:r w:rsidR="007877F1">
        <w:rPr>
          <w:rFonts w:ascii="Times New Roman" w:hAnsi="Times New Roman" w:cs="Times New Roman"/>
          <w:noProof/>
          <w:sz w:val="24"/>
          <w:szCs w:val="24"/>
        </w:rPr>
        <w:t>mbulana, D. I., Davis, P. G., Prentice, T. M., 2021</w:t>
      </w:r>
      <w:r w:rsidRPr="00881D8D">
        <w:rPr>
          <w:rFonts w:ascii="Times New Roman" w:hAnsi="Times New Roman" w:cs="Times New Roman"/>
          <w:noProof/>
          <w:sz w:val="24"/>
          <w:szCs w:val="24"/>
        </w:rPr>
        <w:t xml:space="preserve">. Interventions to reduce moral distress in clinicians working in intensive care: A systematic review. </w:t>
      </w:r>
      <w:r w:rsidR="003A5519">
        <w:rPr>
          <w:rFonts w:ascii="Times New Roman" w:hAnsi="Times New Roman" w:cs="Times New Roman"/>
          <w:noProof/>
          <w:sz w:val="24"/>
          <w:szCs w:val="24"/>
        </w:rPr>
        <w:t>Intensive Critic Care Nurs</w:t>
      </w:r>
      <w:r w:rsidR="007877F1" w:rsidRPr="007877F1">
        <w:rPr>
          <w:rFonts w:ascii="Times New Roman" w:hAnsi="Times New Roman" w:cs="Times New Roman"/>
          <w:noProof/>
          <w:sz w:val="24"/>
          <w:szCs w:val="24"/>
        </w:rPr>
        <w:t xml:space="preserve">. </w:t>
      </w:r>
      <w:r w:rsidRPr="007877F1">
        <w:rPr>
          <w:rFonts w:ascii="Times New Roman" w:hAnsi="Times New Roman" w:cs="Times New Roman"/>
          <w:noProof/>
          <w:sz w:val="24"/>
          <w:szCs w:val="24"/>
        </w:rPr>
        <w:t>66</w:t>
      </w:r>
      <w:r w:rsidRPr="00881D8D">
        <w:rPr>
          <w:rFonts w:ascii="Times New Roman" w:hAnsi="Times New Roman" w:cs="Times New Roman"/>
          <w:noProof/>
          <w:sz w:val="24"/>
          <w:szCs w:val="24"/>
        </w:rPr>
        <w:t>, 103092. https://doi.org/10.1016/j.iccn.2021.103092</w:t>
      </w:r>
    </w:p>
    <w:p w14:paraId="5F8ABA12" w14:textId="64350C3C"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In Bri</w:t>
      </w:r>
      <w:r w:rsidR="003A5519">
        <w:rPr>
          <w:rFonts w:ascii="Times New Roman" w:hAnsi="Times New Roman" w:cs="Times New Roman"/>
          <w:noProof/>
          <w:sz w:val="24"/>
          <w:szCs w:val="24"/>
        </w:rPr>
        <w:t>ef: Nurse killed in Iraq., 2007</w:t>
      </w:r>
      <w:r w:rsidRPr="00881D8D">
        <w:rPr>
          <w:rFonts w:ascii="Times New Roman" w:hAnsi="Times New Roman" w:cs="Times New Roman"/>
          <w:noProof/>
          <w:sz w:val="24"/>
          <w:szCs w:val="24"/>
        </w:rPr>
        <w:t xml:space="preserve">. </w:t>
      </w:r>
      <w:r w:rsidR="003A5519">
        <w:rPr>
          <w:rFonts w:ascii="Times New Roman" w:hAnsi="Times New Roman" w:cs="Times New Roman"/>
          <w:noProof/>
          <w:sz w:val="24"/>
          <w:szCs w:val="24"/>
        </w:rPr>
        <w:t>Am</w:t>
      </w:r>
      <w:r w:rsidRPr="003A5519">
        <w:rPr>
          <w:rFonts w:ascii="Times New Roman" w:hAnsi="Times New Roman" w:cs="Times New Roman"/>
          <w:noProof/>
          <w:sz w:val="24"/>
          <w:szCs w:val="24"/>
        </w:rPr>
        <w:t xml:space="preserve"> Nurse</w:t>
      </w:r>
      <w:r w:rsidR="003A5519">
        <w:rPr>
          <w:rFonts w:ascii="Times New Roman" w:hAnsi="Times New Roman" w:cs="Times New Roman"/>
          <w:noProof/>
          <w:sz w:val="24"/>
          <w:szCs w:val="24"/>
        </w:rPr>
        <w:t xml:space="preserve">. </w:t>
      </w:r>
      <w:r w:rsidRPr="003A5519">
        <w:rPr>
          <w:rFonts w:ascii="Times New Roman" w:hAnsi="Times New Roman" w:cs="Times New Roman"/>
          <w:noProof/>
          <w:sz w:val="24"/>
          <w:szCs w:val="24"/>
        </w:rPr>
        <w:t>39(</w:t>
      </w:r>
      <w:r w:rsidR="00222C73">
        <w:rPr>
          <w:rFonts w:ascii="Times New Roman" w:hAnsi="Times New Roman" w:cs="Times New Roman"/>
          <w:noProof/>
          <w:sz w:val="24"/>
          <w:szCs w:val="24"/>
        </w:rPr>
        <w:t xml:space="preserve">4), 4–4. </w:t>
      </w:r>
    </w:p>
    <w:p w14:paraId="68112C63" w14:textId="3B605216" w:rsidR="00881D8D" w:rsidRPr="00881D8D" w:rsidRDefault="00881D8D" w:rsidP="00136D2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Kee</w:t>
      </w:r>
      <w:r w:rsidR="00136D23">
        <w:rPr>
          <w:rFonts w:ascii="Times New Roman" w:hAnsi="Times New Roman" w:cs="Times New Roman"/>
          <w:noProof/>
          <w:sz w:val="24"/>
          <w:szCs w:val="24"/>
        </w:rPr>
        <w:t>ling, A. W., MacAllister, E., Wall, B. M., 2015. Conclusion, i</w:t>
      </w:r>
      <w:r w:rsidRPr="00881D8D">
        <w:rPr>
          <w:rFonts w:ascii="Times New Roman" w:hAnsi="Times New Roman" w:cs="Times New Roman"/>
          <w:noProof/>
          <w:sz w:val="24"/>
          <w:szCs w:val="24"/>
        </w:rPr>
        <w:t>n</w:t>
      </w:r>
      <w:r w:rsidR="00136D23">
        <w:rPr>
          <w:rFonts w:ascii="Times New Roman" w:hAnsi="Times New Roman" w:cs="Times New Roman"/>
          <w:noProof/>
          <w:sz w:val="24"/>
          <w:szCs w:val="24"/>
        </w:rPr>
        <w:t xml:space="preserve">:  </w:t>
      </w:r>
      <w:r w:rsidRPr="00881D8D">
        <w:rPr>
          <w:rFonts w:ascii="Times New Roman" w:hAnsi="Times New Roman" w:cs="Times New Roman"/>
          <w:noProof/>
          <w:sz w:val="24"/>
          <w:szCs w:val="24"/>
        </w:rPr>
        <w:t>Keeling</w:t>
      </w:r>
      <w:r w:rsidR="00136D23">
        <w:rPr>
          <w:rFonts w:ascii="Times New Roman" w:hAnsi="Times New Roman" w:cs="Times New Roman"/>
          <w:noProof/>
          <w:sz w:val="24"/>
          <w:szCs w:val="24"/>
        </w:rPr>
        <w:t xml:space="preserve">, A.W., </w:t>
      </w:r>
      <w:r w:rsidRPr="00881D8D">
        <w:rPr>
          <w:rFonts w:ascii="Times New Roman" w:hAnsi="Times New Roman" w:cs="Times New Roman"/>
          <w:noProof/>
          <w:sz w:val="24"/>
          <w:szCs w:val="24"/>
        </w:rPr>
        <w:t>Wall</w:t>
      </w:r>
      <w:r w:rsidR="00136D23">
        <w:rPr>
          <w:rFonts w:ascii="Times New Roman" w:hAnsi="Times New Roman" w:cs="Times New Roman"/>
          <w:noProof/>
          <w:sz w:val="24"/>
          <w:szCs w:val="24"/>
        </w:rPr>
        <w:t>, B.M.</w:t>
      </w:r>
      <w:r w:rsidRPr="00881D8D">
        <w:rPr>
          <w:rFonts w:ascii="Times New Roman" w:hAnsi="Times New Roman" w:cs="Times New Roman"/>
          <w:noProof/>
          <w:sz w:val="24"/>
          <w:szCs w:val="24"/>
        </w:rPr>
        <w:t xml:space="preserve"> (Eds.), </w:t>
      </w:r>
      <w:r w:rsidRPr="00136D23">
        <w:rPr>
          <w:rFonts w:ascii="Times New Roman" w:hAnsi="Times New Roman" w:cs="Times New Roman"/>
          <w:noProof/>
          <w:sz w:val="24"/>
          <w:szCs w:val="24"/>
        </w:rPr>
        <w:t xml:space="preserve">Nurses and disasters: global, historical case studies </w:t>
      </w:r>
      <w:r w:rsidR="00136D23">
        <w:rPr>
          <w:rFonts w:ascii="Times New Roman" w:hAnsi="Times New Roman" w:cs="Times New Roman"/>
          <w:noProof/>
          <w:sz w:val="24"/>
          <w:szCs w:val="24"/>
        </w:rPr>
        <w:t xml:space="preserve">(pp. 273–277). </w:t>
      </w:r>
      <w:r w:rsidRPr="00881D8D">
        <w:rPr>
          <w:rFonts w:ascii="Times New Roman" w:hAnsi="Times New Roman" w:cs="Times New Roman"/>
          <w:noProof/>
          <w:sz w:val="24"/>
          <w:szCs w:val="24"/>
        </w:rPr>
        <w:t>Springer Publishing Company.</w:t>
      </w:r>
      <w:r w:rsidR="00136D23">
        <w:rPr>
          <w:rFonts w:ascii="Times New Roman" w:hAnsi="Times New Roman" w:cs="Times New Roman"/>
          <w:noProof/>
          <w:sz w:val="24"/>
          <w:szCs w:val="24"/>
        </w:rPr>
        <w:t xml:space="preserve">, New York, pp.273-277. </w:t>
      </w:r>
    </w:p>
    <w:p w14:paraId="75E0C8B9" w14:textId="4D1344F4"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D30F3">
        <w:rPr>
          <w:rFonts w:ascii="Times New Roman" w:hAnsi="Times New Roman" w:cs="Times New Roman"/>
          <w:noProof/>
          <w:sz w:val="24"/>
          <w:szCs w:val="24"/>
        </w:rPr>
        <w:t>Kreiss, Y., Merin, O., Peleg, K., Levy, G.,</w:t>
      </w:r>
      <w:r w:rsidRPr="00881D8D">
        <w:rPr>
          <w:rFonts w:ascii="Times New Roman" w:hAnsi="Times New Roman" w:cs="Times New Roman"/>
          <w:noProof/>
          <w:sz w:val="24"/>
          <w:szCs w:val="24"/>
        </w:rPr>
        <w:t xml:space="preserve"> V</w:t>
      </w:r>
      <w:r w:rsidR="00CD30F3">
        <w:rPr>
          <w:rFonts w:ascii="Times New Roman" w:hAnsi="Times New Roman" w:cs="Times New Roman"/>
          <w:noProof/>
          <w:sz w:val="24"/>
          <w:szCs w:val="24"/>
        </w:rPr>
        <w:t xml:space="preserve">inker, S., Sagi, R., … Ash, N., 2010 </w:t>
      </w:r>
      <w:r w:rsidRPr="00881D8D">
        <w:rPr>
          <w:rFonts w:ascii="Times New Roman" w:hAnsi="Times New Roman" w:cs="Times New Roman"/>
          <w:noProof/>
          <w:sz w:val="24"/>
          <w:szCs w:val="24"/>
        </w:rPr>
        <w:t xml:space="preserve">. Early disaster response in Haiti: the Israeli field hospital experience. </w:t>
      </w:r>
      <w:r w:rsidR="00CD30F3">
        <w:rPr>
          <w:rFonts w:ascii="Times New Roman" w:hAnsi="Times New Roman" w:cs="Times New Roman"/>
          <w:noProof/>
          <w:sz w:val="24"/>
          <w:szCs w:val="24"/>
        </w:rPr>
        <w:t>Ann Intern Med</w:t>
      </w:r>
      <w:r w:rsidRPr="00881D8D">
        <w:rPr>
          <w:rFonts w:ascii="Times New Roman" w:hAnsi="Times New Roman" w:cs="Times New Roman"/>
          <w:noProof/>
          <w:sz w:val="24"/>
          <w:szCs w:val="24"/>
        </w:rPr>
        <w:t>.</w:t>
      </w:r>
      <w:r w:rsidR="00CD30F3">
        <w:rPr>
          <w:rFonts w:ascii="Times New Roman" w:hAnsi="Times New Roman" w:cs="Times New Roman"/>
          <w:noProof/>
          <w:sz w:val="24"/>
          <w:szCs w:val="24"/>
        </w:rPr>
        <w:t xml:space="preserve"> 153,45-48.</w:t>
      </w:r>
    </w:p>
    <w:p w14:paraId="4B815D96" w14:textId="496E451E"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Lachish, T., Bar, A., Alalouf,</w:t>
      </w:r>
      <w:r w:rsidR="00D52EC3">
        <w:rPr>
          <w:rFonts w:ascii="Times New Roman" w:hAnsi="Times New Roman" w:cs="Times New Roman"/>
          <w:noProof/>
          <w:sz w:val="24"/>
          <w:szCs w:val="24"/>
        </w:rPr>
        <w:t xml:space="preserve"> H., Merin, O., </w:t>
      </w:r>
      <w:r w:rsidR="00965BE1">
        <w:rPr>
          <w:rFonts w:ascii="Times New Roman" w:hAnsi="Times New Roman" w:cs="Times New Roman"/>
          <w:noProof/>
          <w:sz w:val="24"/>
          <w:szCs w:val="24"/>
        </w:rPr>
        <w:t>Schwartz, E., 2017</w:t>
      </w:r>
      <w:r w:rsidRPr="00881D8D">
        <w:rPr>
          <w:rFonts w:ascii="Times New Roman" w:hAnsi="Times New Roman" w:cs="Times New Roman"/>
          <w:noProof/>
          <w:sz w:val="24"/>
          <w:szCs w:val="24"/>
        </w:rPr>
        <w:t xml:space="preserve">. Morbidity among the Israeli Defense Force response team during Nepal, post-earthquake mission, 2015. </w:t>
      </w:r>
      <w:r w:rsidR="00965BE1">
        <w:rPr>
          <w:rFonts w:ascii="Times New Roman" w:hAnsi="Times New Roman" w:cs="Times New Roman"/>
          <w:noProof/>
          <w:sz w:val="24"/>
          <w:szCs w:val="24"/>
        </w:rPr>
        <w:t xml:space="preserve">J Travel Med. </w:t>
      </w:r>
      <w:r w:rsidRPr="00965BE1">
        <w:rPr>
          <w:rFonts w:ascii="Times New Roman" w:hAnsi="Times New Roman" w:cs="Times New Roman"/>
          <w:noProof/>
          <w:sz w:val="24"/>
          <w:szCs w:val="24"/>
        </w:rPr>
        <w:t>24</w:t>
      </w:r>
      <w:r w:rsidRPr="00881D8D">
        <w:rPr>
          <w:rFonts w:ascii="Times New Roman" w:hAnsi="Times New Roman" w:cs="Times New Roman"/>
          <w:noProof/>
          <w:sz w:val="24"/>
          <w:szCs w:val="24"/>
        </w:rPr>
        <w:t>(2), 1–5. https://doi.org/10.1093/jtm/taw083</w:t>
      </w:r>
    </w:p>
    <w:p w14:paraId="3CF0316A" w14:textId="629BA4E1" w:rsidR="00881D8D" w:rsidRPr="00881D8D" w:rsidRDefault="00D52EC3"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Lal, S., Spence, D., 2016</w:t>
      </w:r>
      <w:r w:rsidR="00881D8D" w:rsidRPr="00881D8D">
        <w:rPr>
          <w:rFonts w:ascii="Times New Roman" w:hAnsi="Times New Roman" w:cs="Times New Roman"/>
          <w:noProof/>
          <w:sz w:val="24"/>
          <w:szCs w:val="24"/>
        </w:rPr>
        <w:t xml:space="preserve">. Humanitarian nursing in developing countries: a phenomenological analysis. </w:t>
      </w:r>
      <w:r>
        <w:rPr>
          <w:rFonts w:ascii="Times New Roman" w:hAnsi="Times New Roman" w:cs="Times New Roman"/>
          <w:noProof/>
          <w:sz w:val="24"/>
          <w:szCs w:val="24"/>
        </w:rPr>
        <w:t xml:space="preserve">J Transcult Nurs. </w:t>
      </w:r>
      <w:r w:rsidR="00881D8D" w:rsidRPr="00D52EC3">
        <w:rPr>
          <w:rFonts w:ascii="Times New Roman" w:hAnsi="Times New Roman" w:cs="Times New Roman"/>
          <w:noProof/>
          <w:sz w:val="24"/>
          <w:szCs w:val="24"/>
        </w:rPr>
        <w:t>27(</w:t>
      </w:r>
      <w:r w:rsidR="00881D8D" w:rsidRPr="00881D8D">
        <w:rPr>
          <w:rFonts w:ascii="Times New Roman" w:hAnsi="Times New Roman" w:cs="Times New Roman"/>
          <w:noProof/>
          <w:sz w:val="24"/>
          <w:szCs w:val="24"/>
        </w:rPr>
        <w:t>1), 18–24. https://doi.org/10.1177/1043659614536585</w:t>
      </w:r>
    </w:p>
    <w:p w14:paraId="65A474E4" w14:textId="5546AECC"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Lichtenberger, P., Miskin, I. N., Dickinson, G., Schwaber, M. J., Ankol, O. E., Ze</w:t>
      </w:r>
      <w:r w:rsidR="002F0725">
        <w:rPr>
          <w:rFonts w:ascii="Times New Roman" w:hAnsi="Times New Roman" w:cs="Times New Roman"/>
          <w:noProof/>
          <w:sz w:val="24"/>
          <w:szCs w:val="24"/>
        </w:rPr>
        <w:t>rvos, M., … Munoz-Price, L. S., 2010</w:t>
      </w:r>
      <w:r w:rsidRPr="00881D8D">
        <w:rPr>
          <w:rFonts w:ascii="Times New Roman" w:hAnsi="Times New Roman" w:cs="Times New Roman"/>
          <w:noProof/>
          <w:sz w:val="24"/>
          <w:szCs w:val="24"/>
        </w:rPr>
        <w:t xml:space="preserve">. Infection control in field hospitals after a natural disaster: lessons learned after the 2010 earthquake in Haiti. </w:t>
      </w:r>
      <w:r w:rsidR="002F0725">
        <w:rPr>
          <w:rFonts w:ascii="Times New Roman" w:hAnsi="Times New Roman" w:cs="Times New Roman"/>
          <w:noProof/>
          <w:sz w:val="24"/>
          <w:szCs w:val="24"/>
        </w:rPr>
        <w:t>Infect Control</w:t>
      </w:r>
      <w:r w:rsidRPr="002F0725">
        <w:rPr>
          <w:rFonts w:ascii="Times New Roman" w:hAnsi="Times New Roman" w:cs="Times New Roman"/>
          <w:noProof/>
          <w:sz w:val="24"/>
          <w:szCs w:val="24"/>
        </w:rPr>
        <w:t xml:space="preserve"> </w:t>
      </w:r>
      <w:r w:rsidR="002F0725">
        <w:rPr>
          <w:rFonts w:ascii="Times New Roman" w:hAnsi="Times New Roman" w:cs="Times New Roman"/>
          <w:noProof/>
          <w:sz w:val="24"/>
          <w:szCs w:val="24"/>
        </w:rPr>
        <w:t xml:space="preserve">Hosp Epidemiol. </w:t>
      </w:r>
      <w:r w:rsidRPr="002F0725">
        <w:rPr>
          <w:rFonts w:ascii="Times New Roman" w:hAnsi="Times New Roman" w:cs="Times New Roman"/>
          <w:noProof/>
          <w:sz w:val="24"/>
          <w:szCs w:val="24"/>
        </w:rPr>
        <w:t>31(9)</w:t>
      </w:r>
      <w:r w:rsidRPr="00881D8D">
        <w:rPr>
          <w:rFonts w:ascii="Times New Roman" w:hAnsi="Times New Roman" w:cs="Times New Roman"/>
          <w:noProof/>
          <w:sz w:val="24"/>
          <w:szCs w:val="24"/>
        </w:rPr>
        <w:t>, 951–957. https://doi.org/10.1086/656203</w:t>
      </w:r>
    </w:p>
    <w:p w14:paraId="7125304F" w14:textId="4CB5AED2" w:rsidR="00881D8D" w:rsidRPr="00881D8D" w:rsidRDefault="007313CA"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Kenward, L. J., Kenward, G., 2015</w:t>
      </w:r>
      <w:r w:rsidR="00881D8D" w:rsidRPr="00881D8D">
        <w:rPr>
          <w:rFonts w:ascii="Times New Roman" w:hAnsi="Times New Roman" w:cs="Times New Roman"/>
          <w:noProof/>
          <w:sz w:val="24"/>
          <w:szCs w:val="24"/>
        </w:rPr>
        <w:t xml:space="preserve">. Experiences of military nurses in Iraq and Afghanistan. </w:t>
      </w:r>
      <w:r>
        <w:rPr>
          <w:rFonts w:ascii="Times New Roman" w:hAnsi="Times New Roman" w:cs="Times New Roman"/>
          <w:noProof/>
          <w:sz w:val="24"/>
          <w:szCs w:val="24"/>
        </w:rPr>
        <w:t xml:space="preserve">Nurs Stand. </w:t>
      </w:r>
      <w:r w:rsidR="00881D8D" w:rsidRPr="007313CA">
        <w:rPr>
          <w:rFonts w:ascii="Times New Roman" w:hAnsi="Times New Roman" w:cs="Times New Roman"/>
          <w:noProof/>
          <w:sz w:val="24"/>
          <w:szCs w:val="24"/>
        </w:rPr>
        <w:t>29(</w:t>
      </w:r>
      <w:r w:rsidR="00881D8D" w:rsidRPr="00881D8D">
        <w:rPr>
          <w:rFonts w:ascii="Times New Roman" w:hAnsi="Times New Roman" w:cs="Times New Roman"/>
          <w:noProof/>
          <w:sz w:val="24"/>
          <w:szCs w:val="24"/>
        </w:rPr>
        <w:t>32), 34–39. https://doi.org/10.7748/ns.29.32.34.e9248</w:t>
      </w:r>
    </w:p>
    <w:p w14:paraId="3ABB2C9A" w14:textId="35F43DAA" w:rsidR="00881D8D" w:rsidRPr="00881D8D" w:rsidRDefault="00986A6E" w:rsidP="00986A6E">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Martin, B., </w:t>
      </w:r>
      <w:r w:rsidR="00881D8D" w:rsidRPr="00881D8D">
        <w:rPr>
          <w:rFonts w:ascii="Times New Roman" w:hAnsi="Times New Roman" w:cs="Times New Roman"/>
          <w:noProof/>
          <w:sz w:val="24"/>
          <w:szCs w:val="24"/>
        </w:rPr>
        <w:t>Wei</w:t>
      </w:r>
      <w:r>
        <w:rPr>
          <w:rFonts w:ascii="Times New Roman" w:hAnsi="Times New Roman" w:cs="Times New Roman"/>
          <w:noProof/>
          <w:sz w:val="24"/>
          <w:szCs w:val="24"/>
        </w:rPr>
        <w:t>r, R., 2020</w:t>
      </w:r>
      <w:r w:rsidR="00881D8D" w:rsidRPr="00881D8D">
        <w:rPr>
          <w:rFonts w:ascii="Times New Roman" w:hAnsi="Times New Roman" w:cs="Times New Roman"/>
          <w:noProof/>
          <w:sz w:val="24"/>
          <w:szCs w:val="24"/>
        </w:rPr>
        <w:t>. Nursing in a field hospital: plann</w:t>
      </w:r>
      <w:r>
        <w:rPr>
          <w:rFonts w:ascii="Times New Roman" w:hAnsi="Times New Roman" w:cs="Times New Roman"/>
          <w:noProof/>
          <w:sz w:val="24"/>
          <w:szCs w:val="24"/>
        </w:rPr>
        <w:t>ing, orgnization, and operation, i</w:t>
      </w:r>
      <w:r w:rsidR="00881D8D" w:rsidRPr="00881D8D">
        <w:rPr>
          <w:rFonts w:ascii="Times New Roman" w:hAnsi="Times New Roman" w:cs="Times New Roman"/>
          <w:noProof/>
          <w:sz w:val="24"/>
          <w:szCs w:val="24"/>
        </w:rPr>
        <w:t>n</w:t>
      </w:r>
      <w:r>
        <w:rPr>
          <w:rFonts w:ascii="Times New Roman" w:hAnsi="Times New Roman" w:cs="Times New Roman"/>
          <w:noProof/>
          <w:sz w:val="24"/>
          <w:szCs w:val="24"/>
        </w:rPr>
        <w:t xml:space="preserve">: </w:t>
      </w:r>
      <w:r w:rsidR="00881D8D" w:rsidRPr="00881D8D">
        <w:rPr>
          <w:rFonts w:ascii="Times New Roman" w:hAnsi="Times New Roman" w:cs="Times New Roman"/>
          <w:noProof/>
          <w:sz w:val="24"/>
          <w:szCs w:val="24"/>
        </w:rPr>
        <w:t>Bar-On,</w:t>
      </w:r>
      <w:r>
        <w:rPr>
          <w:rFonts w:ascii="Times New Roman" w:hAnsi="Times New Roman" w:cs="Times New Roman"/>
          <w:noProof/>
          <w:sz w:val="24"/>
          <w:szCs w:val="24"/>
        </w:rPr>
        <w:t xml:space="preserve"> E., </w:t>
      </w:r>
      <w:r w:rsidR="00881D8D" w:rsidRPr="00881D8D">
        <w:rPr>
          <w:rFonts w:ascii="Times New Roman" w:hAnsi="Times New Roman" w:cs="Times New Roman"/>
          <w:noProof/>
          <w:sz w:val="24"/>
          <w:szCs w:val="24"/>
        </w:rPr>
        <w:t xml:space="preserve">Peleg, </w:t>
      </w:r>
      <w:r>
        <w:rPr>
          <w:rFonts w:ascii="Times New Roman" w:hAnsi="Times New Roman" w:cs="Times New Roman"/>
          <w:noProof/>
          <w:sz w:val="24"/>
          <w:szCs w:val="24"/>
        </w:rPr>
        <w:t xml:space="preserve">K., </w:t>
      </w:r>
      <w:r w:rsidR="00881D8D" w:rsidRPr="00881D8D">
        <w:rPr>
          <w:rFonts w:ascii="Times New Roman" w:hAnsi="Times New Roman" w:cs="Times New Roman"/>
          <w:noProof/>
          <w:sz w:val="24"/>
          <w:szCs w:val="24"/>
        </w:rPr>
        <w:t>Kreiss</w:t>
      </w:r>
      <w:r>
        <w:rPr>
          <w:rFonts w:ascii="Times New Roman" w:hAnsi="Times New Roman" w:cs="Times New Roman"/>
          <w:noProof/>
          <w:sz w:val="24"/>
          <w:szCs w:val="24"/>
        </w:rPr>
        <w:t>, Y.</w:t>
      </w:r>
      <w:r w:rsidR="00881D8D" w:rsidRPr="00881D8D">
        <w:rPr>
          <w:rFonts w:ascii="Times New Roman" w:hAnsi="Times New Roman" w:cs="Times New Roman"/>
          <w:noProof/>
          <w:sz w:val="24"/>
          <w:szCs w:val="24"/>
        </w:rPr>
        <w:t xml:space="preserve"> (Eds.), </w:t>
      </w:r>
      <w:r w:rsidR="00881D8D" w:rsidRPr="00986A6E">
        <w:rPr>
          <w:rFonts w:ascii="Times New Roman" w:hAnsi="Times New Roman" w:cs="Times New Roman"/>
          <w:noProof/>
          <w:sz w:val="24"/>
          <w:szCs w:val="24"/>
        </w:rPr>
        <w:t>Field Hospitals: A Comprehensive Guide to Preparation and Operation</w:t>
      </w:r>
      <w:r>
        <w:rPr>
          <w:rFonts w:ascii="Times New Roman" w:hAnsi="Times New Roman" w:cs="Times New Roman"/>
          <w:noProof/>
          <w:sz w:val="24"/>
          <w:szCs w:val="24"/>
        </w:rPr>
        <w:t>.</w:t>
      </w:r>
      <w:r w:rsidR="00881D8D" w:rsidRPr="00986A6E">
        <w:rPr>
          <w:rFonts w:ascii="Times New Roman" w:hAnsi="Times New Roman" w:cs="Times New Roman"/>
          <w:noProof/>
          <w:sz w:val="24"/>
          <w:szCs w:val="24"/>
        </w:rPr>
        <w:t xml:space="preserve"> </w:t>
      </w:r>
      <w:r>
        <w:rPr>
          <w:rFonts w:ascii="Times New Roman" w:hAnsi="Times New Roman" w:cs="Times New Roman"/>
          <w:noProof/>
          <w:sz w:val="24"/>
          <w:szCs w:val="24"/>
        </w:rPr>
        <w:t>Cambridge University Press,</w:t>
      </w:r>
      <w:r w:rsidRPr="00986A6E">
        <w:rPr>
          <w:rFonts w:ascii="Times New Roman" w:hAnsi="Times New Roman" w:cs="Times New Roman"/>
          <w:noProof/>
          <w:sz w:val="24"/>
          <w:szCs w:val="24"/>
        </w:rPr>
        <w:t xml:space="preserve"> </w:t>
      </w:r>
      <w:r>
        <w:rPr>
          <w:rFonts w:ascii="Times New Roman" w:hAnsi="Times New Roman" w:cs="Times New Roman"/>
          <w:noProof/>
          <w:sz w:val="24"/>
          <w:szCs w:val="24"/>
        </w:rPr>
        <w:t>Cambridge, pp. 269-279.</w:t>
      </w:r>
    </w:p>
    <w:p w14:paraId="39AAEAFC" w14:textId="73B25055"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Merin, O., Ash, N</w:t>
      </w:r>
      <w:r w:rsidR="0072115E">
        <w:rPr>
          <w:rFonts w:ascii="Times New Roman" w:hAnsi="Times New Roman" w:cs="Times New Roman"/>
          <w:noProof/>
          <w:sz w:val="24"/>
          <w:szCs w:val="24"/>
        </w:rPr>
        <w:t>., Levy, G., Schwaber, M. J., Kreiss, Y.,2010</w:t>
      </w:r>
      <w:r w:rsidRPr="00881D8D">
        <w:rPr>
          <w:rFonts w:ascii="Times New Roman" w:hAnsi="Times New Roman" w:cs="Times New Roman"/>
          <w:noProof/>
          <w:sz w:val="24"/>
          <w:szCs w:val="24"/>
        </w:rPr>
        <w:t xml:space="preserve">. The Israeli field hospital in Haiti - ethical dilemmas in early disaster response. </w:t>
      </w:r>
      <w:r w:rsidR="00D30B40">
        <w:rPr>
          <w:rFonts w:ascii="Times New Roman" w:hAnsi="Times New Roman" w:cs="Times New Roman"/>
          <w:noProof/>
          <w:sz w:val="24"/>
          <w:szCs w:val="24"/>
        </w:rPr>
        <w:t>N Engl J Med.</w:t>
      </w:r>
      <w:r w:rsidRPr="0072115E">
        <w:rPr>
          <w:rFonts w:ascii="Times New Roman" w:hAnsi="Times New Roman" w:cs="Times New Roman"/>
          <w:noProof/>
          <w:sz w:val="24"/>
          <w:szCs w:val="24"/>
        </w:rPr>
        <w:t xml:space="preserve"> 362(</w:t>
      </w:r>
      <w:r w:rsidRPr="00881D8D">
        <w:rPr>
          <w:rFonts w:ascii="Times New Roman" w:hAnsi="Times New Roman" w:cs="Times New Roman"/>
          <w:noProof/>
          <w:sz w:val="24"/>
          <w:szCs w:val="24"/>
        </w:rPr>
        <w:t>11), e38. https://doi.org/10.1056/NEJMp1001693</w:t>
      </w:r>
    </w:p>
    <w:p w14:paraId="6D05939F" w14:textId="6DC5C887"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News: New coin to hon</w:t>
      </w:r>
      <w:r w:rsidR="00E8452C">
        <w:rPr>
          <w:rFonts w:ascii="Times New Roman" w:hAnsi="Times New Roman" w:cs="Times New Roman"/>
          <w:noProof/>
          <w:sz w:val="24"/>
          <w:szCs w:val="24"/>
        </w:rPr>
        <w:t>our army nurses., 2017</w:t>
      </w:r>
      <w:r w:rsidRPr="00E8452C">
        <w:rPr>
          <w:rFonts w:ascii="Times New Roman" w:hAnsi="Times New Roman" w:cs="Times New Roman"/>
          <w:i/>
          <w:iCs/>
          <w:noProof/>
          <w:sz w:val="24"/>
          <w:szCs w:val="24"/>
        </w:rPr>
        <w:t xml:space="preserve">. </w:t>
      </w:r>
      <w:r w:rsidR="00E8452C">
        <w:rPr>
          <w:rFonts w:ascii="Times New Roman" w:hAnsi="Times New Roman" w:cs="Times New Roman"/>
          <w:noProof/>
          <w:sz w:val="24"/>
          <w:szCs w:val="24"/>
        </w:rPr>
        <w:t>Aust Nurs Midwifery J.</w:t>
      </w:r>
      <w:r w:rsidRPr="00E8452C">
        <w:rPr>
          <w:rFonts w:ascii="Times New Roman" w:hAnsi="Times New Roman" w:cs="Times New Roman"/>
          <w:i/>
          <w:iCs/>
          <w:noProof/>
          <w:sz w:val="24"/>
          <w:szCs w:val="24"/>
        </w:rPr>
        <w:t xml:space="preserve"> </w:t>
      </w:r>
      <w:r w:rsidRPr="00E8452C">
        <w:rPr>
          <w:rFonts w:ascii="Times New Roman" w:hAnsi="Times New Roman" w:cs="Times New Roman"/>
          <w:noProof/>
          <w:sz w:val="24"/>
          <w:szCs w:val="24"/>
        </w:rPr>
        <w:t>24(</w:t>
      </w:r>
      <w:r w:rsidRPr="00881D8D">
        <w:rPr>
          <w:rFonts w:ascii="Times New Roman" w:hAnsi="Times New Roman" w:cs="Times New Roman"/>
          <w:noProof/>
          <w:sz w:val="24"/>
          <w:szCs w:val="24"/>
        </w:rPr>
        <w:t>10), 13.</w:t>
      </w:r>
    </w:p>
    <w:p w14:paraId="09FD1EF2" w14:textId="5506AFE5"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Noguchi, N., Inoue, S.,</w:t>
      </w:r>
      <w:r w:rsidR="00094DC9">
        <w:rPr>
          <w:rFonts w:ascii="Times New Roman" w:hAnsi="Times New Roman" w:cs="Times New Roman"/>
          <w:noProof/>
          <w:sz w:val="24"/>
          <w:szCs w:val="24"/>
        </w:rPr>
        <w:t xml:space="preserve"> Shimanoe, C., Shibayama, K., Shinchi, K., 2016</w:t>
      </w:r>
      <w:r w:rsidRPr="00881D8D">
        <w:rPr>
          <w:rFonts w:ascii="Times New Roman" w:hAnsi="Times New Roman" w:cs="Times New Roman"/>
          <w:noProof/>
          <w:sz w:val="24"/>
          <w:szCs w:val="24"/>
        </w:rPr>
        <w:t xml:space="preserve">. Factors associated </w:t>
      </w:r>
      <w:r w:rsidRPr="00881D8D">
        <w:rPr>
          <w:rFonts w:ascii="Times New Roman" w:hAnsi="Times New Roman" w:cs="Times New Roman"/>
          <w:noProof/>
          <w:sz w:val="24"/>
          <w:szCs w:val="24"/>
        </w:rPr>
        <w:lastRenderedPageBreak/>
        <w:t xml:space="preserve">with nursing activities in humanitarian aid and disaster relief. </w:t>
      </w:r>
      <w:r w:rsidRPr="00094DC9">
        <w:rPr>
          <w:rFonts w:ascii="Times New Roman" w:hAnsi="Times New Roman" w:cs="Times New Roman"/>
          <w:noProof/>
          <w:sz w:val="24"/>
          <w:szCs w:val="24"/>
        </w:rPr>
        <w:t>PLoS ONE</w:t>
      </w:r>
      <w:r w:rsidR="00094DC9">
        <w:rPr>
          <w:rFonts w:ascii="Times New Roman" w:hAnsi="Times New Roman" w:cs="Times New Roman"/>
          <w:noProof/>
          <w:sz w:val="24"/>
          <w:szCs w:val="24"/>
        </w:rPr>
        <w:t xml:space="preserve">. </w:t>
      </w:r>
      <w:r w:rsidRPr="00094DC9">
        <w:rPr>
          <w:rFonts w:ascii="Times New Roman" w:hAnsi="Times New Roman" w:cs="Times New Roman"/>
          <w:noProof/>
          <w:sz w:val="24"/>
          <w:szCs w:val="24"/>
        </w:rPr>
        <w:t>11(3</w:t>
      </w:r>
      <w:r w:rsidRPr="00881D8D">
        <w:rPr>
          <w:rFonts w:ascii="Times New Roman" w:hAnsi="Times New Roman" w:cs="Times New Roman"/>
          <w:noProof/>
          <w:sz w:val="24"/>
          <w:szCs w:val="24"/>
        </w:rPr>
        <w:t>), e0151170. https://doi.org/10.1371/journal.pone.0151170</w:t>
      </w:r>
    </w:p>
    <w:p w14:paraId="4E98D7D8" w14:textId="4538FFB8" w:rsidR="00881D8D" w:rsidRPr="00881D8D" w:rsidRDefault="00094DC9"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Ormsby, A., </w:t>
      </w:r>
      <w:r w:rsidR="003C5003">
        <w:rPr>
          <w:rFonts w:ascii="Times New Roman" w:hAnsi="Times New Roman" w:cs="Times New Roman"/>
          <w:noProof/>
          <w:sz w:val="24"/>
          <w:szCs w:val="24"/>
        </w:rPr>
        <w:t>Harrington, A., 2003</w:t>
      </w:r>
      <w:r w:rsidR="00881D8D" w:rsidRPr="00881D8D">
        <w:rPr>
          <w:rFonts w:ascii="Times New Roman" w:hAnsi="Times New Roman" w:cs="Times New Roman"/>
          <w:noProof/>
          <w:sz w:val="24"/>
          <w:szCs w:val="24"/>
        </w:rPr>
        <w:t xml:space="preserve">. The spiritual dimensions of care in military nursing practice. </w:t>
      </w:r>
      <w:r w:rsidR="003C5003">
        <w:rPr>
          <w:rFonts w:ascii="Times New Roman" w:hAnsi="Times New Roman" w:cs="Times New Roman"/>
          <w:noProof/>
          <w:sz w:val="24"/>
          <w:szCs w:val="24"/>
        </w:rPr>
        <w:t xml:space="preserve">Int J Nurs Pract. </w:t>
      </w:r>
      <w:r w:rsidR="00881D8D" w:rsidRPr="003C5003">
        <w:rPr>
          <w:rFonts w:ascii="Times New Roman" w:hAnsi="Times New Roman" w:cs="Times New Roman"/>
          <w:noProof/>
          <w:sz w:val="24"/>
          <w:szCs w:val="24"/>
        </w:rPr>
        <w:t>9</w:t>
      </w:r>
      <w:r w:rsidR="00881D8D" w:rsidRPr="00881D8D">
        <w:rPr>
          <w:rFonts w:ascii="Times New Roman" w:hAnsi="Times New Roman" w:cs="Times New Roman"/>
          <w:noProof/>
          <w:sz w:val="24"/>
          <w:szCs w:val="24"/>
        </w:rPr>
        <w:t>(5), 321–327. https://doi.org/10.1046/j.1440-172X.2003.00441.x</w:t>
      </w:r>
    </w:p>
    <w:p w14:paraId="589D6092" w14:textId="250E00D0"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Rahimaghaee, F.,</w:t>
      </w:r>
      <w:r w:rsidR="00C77C45">
        <w:rPr>
          <w:rFonts w:ascii="Times New Roman" w:hAnsi="Times New Roman" w:cs="Times New Roman"/>
          <w:noProof/>
          <w:sz w:val="24"/>
          <w:szCs w:val="24"/>
        </w:rPr>
        <w:t xml:space="preserve"> Hatamopour, K., Seylani, K., Delfan, V., 2016</w:t>
      </w:r>
      <w:r w:rsidRPr="00881D8D">
        <w:rPr>
          <w:rFonts w:ascii="Times New Roman" w:hAnsi="Times New Roman" w:cs="Times New Roman"/>
          <w:noProof/>
          <w:sz w:val="24"/>
          <w:szCs w:val="24"/>
        </w:rPr>
        <w:t xml:space="preserve">. Nurses ’ perceptions of care during wartime : a qualitative study. </w:t>
      </w:r>
      <w:r w:rsidR="00C77C45">
        <w:rPr>
          <w:rFonts w:ascii="Times New Roman" w:hAnsi="Times New Roman" w:cs="Times New Roman"/>
          <w:noProof/>
          <w:sz w:val="24"/>
          <w:szCs w:val="24"/>
        </w:rPr>
        <w:t xml:space="preserve">Int Nurs Rev. </w:t>
      </w:r>
      <w:r w:rsidRPr="00C77C45">
        <w:rPr>
          <w:rFonts w:ascii="Times New Roman" w:hAnsi="Times New Roman" w:cs="Times New Roman"/>
          <w:noProof/>
          <w:sz w:val="24"/>
          <w:szCs w:val="24"/>
        </w:rPr>
        <w:t xml:space="preserve">63, </w:t>
      </w:r>
      <w:r w:rsidRPr="00881D8D">
        <w:rPr>
          <w:rFonts w:ascii="Times New Roman" w:hAnsi="Times New Roman" w:cs="Times New Roman"/>
          <w:noProof/>
          <w:sz w:val="24"/>
          <w:szCs w:val="24"/>
        </w:rPr>
        <w:t>218–225.</w:t>
      </w:r>
    </w:p>
    <w:p w14:paraId="288E987B" w14:textId="34964A6D"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Ribeiro, R. M., Pompeo, D. A.,</w:t>
      </w:r>
      <w:r w:rsidR="00B116E6">
        <w:rPr>
          <w:rFonts w:ascii="Times New Roman" w:hAnsi="Times New Roman" w:cs="Times New Roman"/>
          <w:noProof/>
          <w:sz w:val="24"/>
          <w:szCs w:val="24"/>
        </w:rPr>
        <w:t xml:space="preserve"> Pinto, M. H., De Cassia, R., 2015</w:t>
      </w:r>
      <w:r w:rsidRPr="00881D8D">
        <w:rPr>
          <w:rFonts w:ascii="Times New Roman" w:hAnsi="Times New Roman" w:cs="Times New Roman"/>
          <w:noProof/>
          <w:sz w:val="24"/>
          <w:szCs w:val="24"/>
        </w:rPr>
        <w:t xml:space="preserve">. Coping strategies of nurses in hospital emergency care services. </w:t>
      </w:r>
      <w:r w:rsidR="00B116E6">
        <w:rPr>
          <w:rFonts w:ascii="Times New Roman" w:hAnsi="Times New Roman" w:cs="Times New Roman"/>
          <w:noProof/>
          <w:sz w:val="24"/>
          <w:szCs w:val="24"/>
        </w:rPr>
        <w:t xml:space="preserve">ACTA Paul Enferm. </w:t>
      </w:r>
      <w:r w:rsidRPr="00B116E6">
        <w:rPr>
          <w:rFonts w:ascii="Times New Roman" w:hAnsi="Times New Roman" w:cs="Times New Roman"/>
          <w:noProof/>
          <w:sz w:val="24"/>
          <w:szCs w:val="24"/>
        </w:rPr>
        <w:t>28(3)</w:t>
      </w:r>
      <w:r w:rsidRPr="00881D8D">
        <w:rPr>
          <w:rFonts w:ascii="Times New Roman" w:hAnsi="Times New Roman" w:cs="Times New Roman"/>
          <w:noProof/>
          <w:sz w:val="24"/>
          <w:szCs w:val="24"/>
        </w:rPr>
        <w:t>, 216–223.</w:t>
      </w:r>
    </w:p>
    <w:p w14:paraId="017C7F8D" w14:textId="4DD57C86" w:rsidR="00881D8D" w:rsidRPr="00881D8D" w:rsidRDefault="006E6A63"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Scannell-Desch, E., Doherty, M. E.,2010</w:t>
      </w:r>
      <w:r w:rsidR="00881D8D" w:rsidRPr="00881D8D">
        <w:rPr>
          <w:rFonts w:ascii="Times New Roman" w:hAnsi="Times New Roman" w:cs="Times New Roman"/>
          <w:noProof/>
          <w:sz w:val="24"/>
          <w:szCs w:val="24"/>
        </w:rPr>
        <w:t xml:space="preserve">. Experiences of U.S. military nurses in the Iraq and Afghanistan wars, 2003-2009. </w:t>
      </w:r>
      <w:r>
        <w:rPr>
          <w:rFonts w:ascii="Times New Roman" w:hAnsi="Times New Roman" w:cs="Times New Roman"/>
          <w:noProof/>
          <w:sz w:val="24"/>
          <w:szCs w:val="24"/>
        </w:rPr>
        <w:t xml:space="preserve">J Nurs Scholarsh. </w:t>
      </w:r>
      <w:r w:rsidR="00881D8D" w:rsidRPr="006E6A63">
        <w:rPr>
          <w:rFonts w:ascii="Times New Roman" w:hAnsi="Times New Roman" w:cs="Times New Roman"/>
          <w:noProof/>
          <w:sz w:val="24"/>
          <w:szCs w:val="24"/>
        </w:rPr>
        <w:t>42(</w:t>
      </w:r>
      <w:r w:rsidR="00881D8D" w:rsidRPr="00881D8D">
        <w:rPr>
          <w:rFonts w:ascii="Times New Roman" w:hAnsi="Times New Roman" w:cs="Times New Roman"/>
          <w:noProof/>
          <w:sz w:val="24"/>
          <w:szCs w:val="24"/>
        </w:rPr>
        <w:t>1), 3–12. https://doi.org/10.1111/j.1547-5069.2009.01329.x</w:t>
      </w:r>
    </w:p>
    <w:p w14:paraId="20360809" w14:textId="1781AD8F"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 xml:space="preserve">Segev, R. (2020). From civilian service to military service: what led policy-makers to remove nursing care from field units of the Israeli defense force (IDF) and return it later? </w:t>
      </w:r>
      <w:r w:rsidR="00D05C41">
        <w:rPr>
          <w:rFonts w:ascii="Times New Roman" w:hAnsi="Times New Roman" w:cs="Times New Roman"/>
          <w:noProof/>
          <w:sz w:val="24"/>
          <w:szCs w:val="24"/>
        </w:rPr>
        <w:t>Isr</w:t>
      </w:r>
      <w:r w:rsidRPr="00D05C41">
        <w:rPr>
          <w:rFonts w:ascii="Times New Roman" w:hAnsi="Times New Roman" w:cs="Times New Roman"/>
          <w:noProof/>
          <w:sz w:val="24"/>
          <w:szCs w:val="24"/>
        </w:rPr>
        <w:t xml:space="preserve"> J</w:t>
      </w:r>
      <w:r w:rsidR="00D05C41">
        <w:rPr>
          <w:rFonts w:ascii="Times New Roman" w:hAnsi="Times New Roman" w:cs="Times New Roman"/>
          <w:noProof/>
          <w:sz w:val="24"/>
          <w:szCs w:val="24"/>
        </w:rPr>
        <w:t xml:space="preserve"> Health Policy Res. </w:t>
      </w:r>
      <w:r w:rsidRPr="00D05C41">
        <w:rPr>
          <w:rFonts w:ascii="Times New Roman" w:hAnsi="Times New Roman" w:cs="Times New Roman"/>
          <w:noProof/>
          <w:sz w:val="24"/>
          <w:szCs w:val="24"/>
        </w:rPr>
        <w:t>9(1)</w:t>
      </w:r>
      <w:r w:rsidRPr="00881D8D">
        <w:rPr>
          <w:rFonts w:ascii="Times New Roman" w:hAnsi="Times New Roman" w:cs="Times New Roman"/>
          <w:noProof/>
          <w:sz w:val="24"/>
          <w:szCs w:val="24"/>
        </w:rPr>
        <w:t>, 1–6. https://doi.org/10.1186/s13584-019-0360-2</w:t>
      </w:r>
    </w:p>
    <w:p w14:paraId="53DF0382" w14:textId="7C862F18" w:rsidR="00881D8D" w:rsidRPr="00881D8D" w:rsidRDefault="00B00573"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Sheehy, S.,2007</w:t>
      </w:r>
      <w:r w:rsidR="00881D8D" w:rsidRPr="00881D8D">
        <w:rPr>
          <w:rFonts w:ascii="Times New Roman" w:hAnsi="Times New Roman" w:cs="Times New Roman"/>
          <w:noProof/>
          <w:sz w:val="24"/>
          <w:szCs w:val="24"/>
        </w:rPr>
        <w:t xml:space="preserve">. US military nurses in wartime: Reluctant heroes, always there. </w:t>
      </w:r>
      <w:r w:rsidR="00F9366A">
        <w:rPr>
          <w:rFonts w:ascii="Times New Roman" w:hAnsi="Times New Roman" w:cs="Times New Roman"/>
          <w:noProof/>
          <w:sz w:val="24"/>
          <w:szCs w:val="24"/>
        </w:rPr>
        <w:t xml:space="preserve">J Emerg Nurs. </w:t>
      </w:r>
      <w:r w:rsidR="00881D8D" w:rsidRPr="00B00573">
        <w:rPr>
          <w:rFonts w:ascii="Times New Roman" w:hAnsi="Times New Roman" w:cs="Times New Roman"/>
          <w:noProof/>
          <w:sz w:val="24"/>
          <w:szCs w:val="24"/>
        </w:rPr>
        <w:t>33(</w:t>
      </w:r>
      <w:r w:rsidR="00881D8D" w:rsidRPr="00881D8D">
        <w:rPr>
          <w:rFonts w:ascii="Times New Roman" w:hAnsi="Times New Roman" w:cs="Times New Roman"/>
          <w:noProof/>
          <w:sz w:val="24"/>
          <w:szCs w:val="24"/>
        </w:rPr>
        <w:t>6), 555–563. https://doi.org/10.1016/j.jen.2007.09.007</w:t>
      </w:r>
    </w:p>
    <w:p w14:paraId="2D966716" w14:textId="64A6D2D1" w:rsidR="00881D8D" w:rsidRPr="00881D8D" w:rsidRDefault="004E716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Sprinks J.,2013</w:t>
      </w:r>
      <w:r w:rsidR="00881D8D" w:rsidRPr="00881D8D">
        <w:rPr>
          <w:rFonts w:ascii="Times New Roman" w:hAnsi="Times New Roman" w:cs="Times New Roman"/>
          <w:noProof/>
          <w:sz w:val="24"/>
          <w:szCs w:val="24"/>
        </w:rPr>
        <w:t xml:space="preserve">. Care in a ‘ combat zone .’ </w:t>
      </w:r>
      <w:r w:rsidR="00D5428A">
        <w:rPr>
          <w:rFonts w:ascii="Times New Roman" w:hAnsi="Times New Roman" w:cs="Times New Roman"/>
          <w:noProof/>
          <w:sz w:val="24"/>
          <w:szCs w:val="24"/>
        </w:rPr>
        <w:t xml:space="preserve">Nurs Stand. </w:t>
      </w:r>
      <w:r w:rsidR="00881D8D" w:rsidRPr="004E716D">
        <w:rPr>
          <w:rFonts w:ascii="Times New Roman" w:hAnsi="Times New Roman" w:cs="Times New Roman"/>
          <w:noProof/>
          <w:sz w:val="24"/>
          <w:szCs w:val="24"/>
        </w:rPr>
        <w:t>27</w:t>
      </w:r>
      <w:r w:rsidR="00881D8D" w:rsidRPr="00881D8D">
        <w:rPr>
          <w:rFonts w:ascii="Times New Roman" w:hAnsi="Times New Roman" w:cs="Times New Roman"/>
          <w:noProof/>
          <w:sz w:val="24"/>
          <w:szCs w:val="24"/>
        </w:rPr>
        <w:t>(34), 16–19.</w:t>
      </w:r>
    </w:p>
    <w:p w14:paraId="7DFD727B" w14:textId="41504785" w:rsidR="00881D8D" w:rsidRPr="00881D8D" w:rsidRDefault="00881D8D"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881D8D">
        <w:rPr>
          <w:rFonts w:ascii="Times New Roman" w:hAnsi="Times New Roman" w:cs="Times New Roman"/>
          <w:noProof/>
          <w:sz w:val="24"/>
          <w:szCs w:val="24"/>
        </w:rPr>
        <w:t>Stanton, M. P., Dit</w:t>
      </w:r>
      <w:r w:rsidR="00C61F02">
        <w:rPr>
          <w:rFonts w:ascii="Times New Roman" w:hAnsi="Times New Roman" w:cs="Times New Roman"/>
          <w:noProof/>
          <w:sz w:val="24"/>
          <w:szCs w:val="24"/>
        </w:rPr>
        <w:t>tmar, S. S., Jezewski, M. A., Dickerson, S. S.,1996</w:t>
      </w:r>
      <w:r w:rsidRPr="00881D8D">
        <w:rPr>
          <w:rFonts w:ascii="Times New Roman" w:hAnsi="Times New Roman" w:cs="Times New Roman"/>
          <w:noProof/>
          <w:sz w:val="24"/>
          <w:szCs w:val="24"/>
        </w:rPr>
        <w:t xml:space="preserve">. Shared experiences and meanings of military nurse veterans. </w:t>
      </w:r>
      <w:r w:rsidR="00C61F02">
        <w:rPr>
          <w:rFonts w:ascii="Times New Roman" w:hAnsi="Times New Roman" w:cs="Times New Roman"/>
          <w:noProof/>
          <w:sz w:val="24"/>
          <w:szCs w:val="24"/>
        </w:rPr>
        <w:t xml:space="preserve">J Nurs Scholarsh. </w:t>
      </w:r>
      <w:r w:rsidRPr="00C61F02">
        <w:rPr>
          <w:rFonts w:ascii="Times New Roman" w:hAnsi="Times New Roman" w:cs="Times New Roman"/>
          <w:noProof/>
          <w:sz w:val="24"/>
          <w:szCs w:val="24"/>
        </w:rPr>
        <w:t>28</w:t>
      </w:r>
      <w:r w:rsidRPr="00881D8D">
        <w:rPr>
          <w:rFonts w:ascii="Times New Roman" w:hAnsi="Times New Roman" w:cs="Times New Roman"/>
          <w:noProof/>
          <w:sz w:val="24"/>
          <w:szCs w:val="24"/>
        </w:rPr>
        <w:t>(4), 343–347. https://doi.org/10.1111/j.1547-5069.1996.tb00385.x</w:t>
      </w:r>
    </w:p>
    <w:p w14:paraId="7F1DE16D" w14:textId="1BEAA705" w:rsidR="00881D8D" w:rsidRPr="00881D8D" w:rsidRDefault="005B185E" w:rsidP="00881D8D">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Tong, A., Sainsbury, P., Craig, J.,2007</w:t>
      </w:r>
      <w:r w:rsidR="00881D8D" w:rsidRPr="00881D8D">
        <w:rPr>
          <w:rFonts w:ascii="Times New Roman" w:hAnsi="Times New Roman" w:cs="Times New Roman"/>
          <w:noProof/>
          <w:sz w:val="24"/>
          <w:szCs w:val="24"/>
        </w:rPr>
        <w:t xml:space="preserve">. Consolidated criteria for reporting qualitative research (COREQ): A 32-item checklist for interviews and focus groups. </w:t>
      </w:r>
      <w:r>
        <w:rPr>
          <w:rFonts w:ascii="Times New Roman" w:hAnsi="Times New Roman" w:cs="Times New Roman"/>
          <w:noProof/>
          <w:sz w:val="24"/>
          <w:szCs w:val="24"/>
        </w:rPr>
        <w:t>Int J Qual Heal</w:t>
      </w:r>
      <w:r w:rsidR="00881D8D" w:rsidRPr="005B185E">
        <w:rPr>
          <w:rFonts w:ascii="Times New Roman" w:hAnsi="Times New Roman" w:cs="Times New Roman"/>
          <w:noProof/>
          <w:sz w:val="24"/>
          <w:szCs w:val="24"/>
        </w:rPr>
        <w:t xml:space="preserve"> Care</w:t>
      </w:r>
      <w:r>
        <w:rPr>
          <w:rFonts w:ascii="Times New Roman" w:hAnsi="Times New Roman" w:cs="Times New Roman"/>
          <w:noProof/>
          <w:sz w:val="24"/>
          <w:szCs w:val="24"/>
        </w:rPr>
        <w:t xml:space="preserve">. </w:t>
      </w:r>
      <w:r w:rsidR="00881D8D" w:rsidRPr="005B185E">
        <w:rPr>
          <w:rFonts w:ascii="Times New Roman" w:hAnsi="Times New Roman" w:cs="Times New Roman"/>
          <w:noProof/>
          <w:sz w:val="24"/>
          <w:szCs w:val="24"/>
        </w:rPr>
        <w:t>19(</w:t>
      </w:r>
      <w:r w:rsidR="00881D8D" w:rsidRPr="00881D8D">
        <w:rPr>
          <w:rFonts w:ascii="Times New Roman" w:hAnsi="Times New Roman" w:cs="Times New Roman"/>
          <w:noProof/>
          <w:sz w:val="24"/>
          <w:szCs w:val="24"/>
        </w:rPr>
        <w:t>6), 349–357. https://doi.org/10.1093/intqhc/mzm042</w:t>
      </w:r>
    </w:p>
    <w:p w14:paraId="385DFF78" w14:textId="1298DB2B" w:rsidR="00881D8D" w:rsidRPr="00881D8D" w:rsidRDefault="00DF5B3B" w:rsidP="00DF5B3B">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Vuic, K. D., 2013. Wartime nursing and power,i</w:t>
      </w:r>
      <w:r w:rsidR="00881D8D" w:rsidRPr="00881D8D">
        <w:rPr>
          <w:rFonts w:ascii="Times New Roman" w:hAnsi="Times New Roman" w:cs="Times New Roman"/>
          <w:noProof/>
          <w:sz w:val="24"/>
          <w:szCs w:val="24"/>
        </w:rPr>
        <w:t>n</w:t>
      </w:r>
      <w:r>
        <w:rPr>
          <w:rFonts w:ascii="Times New Roman" w:hAnsi="Times New Roman" w:cs="Times New Roman"/>
          <w:noProof/>
          <w:sz w:val="24"/>
          <w:szCs w:val="24"/>
        </w:rPr>
        <w:t xml:space="preserve">: </w:t>
      </w:r>
      <w:r w:rsidR="00881D8D" w:rsidRPr="00881D8D">
        <w:rPr>
          <w:rFonts w:ascii="Times New Roman" w:hAnsi="Times New Roman" w:cs="Times New Roman"/>
          <w:noProof/>
          <w:sz w:val="24"/>
          <w:szCs w:val="24"/>
        </w:rPr>
        <w:t>D’Antonio,</w:t>
      </w:r>
      <w:r>
        <w:rPr>
          <w:rFonts w:ascii="Times New Roman" w:hAnsi="Times New Roman" w:cs="Times New Roman"/>
          <w:noProof/>
          <w:sz w:val="24"/>
          <w:szCs w:val="24"/>
        </w:rPr>
        <w:t xml:space="preserve"> P., </w:t>
      </w:r>
      <w:r w:rsidR="00881D8D" w:rsidRPr="00881D8D">
        <w:rPr>
          <w:rFonts w:ascii="Times New Roman" w:hAnsi="Times New Roman" w:cs="Times New Roman"/>
          <w:noProof/>
          <w:sz w:val="24"/>
          <w:szCs w:val="24"/>
        </w:rPr>
        <w:t>Fairman,</w:t>
      </w:r>
      <w:r>
        <w:rPr>
          <w:rFonts w:ascii="Times New Roman" w:hAnsi="Times New Roman" w:cs="Times New Roman"/>
          <w:noProof/>
          <w:sz w:val="24"/>
          <w:szCs w:val="24"/>
        </w:rPr>
        <w:t xml:space="preserve"> J.A., </w:t>
      </w:r>
      <w:r w:rsidR="00881D8D" w:rsidRPr="00881D8D">
        <w:rPr>
          <w:rFonts w:ascii="Times New Roman" w:hAnsi="Times New Roman" w:cs="Times New Roman"/>
          <w:noProof/>
          <w:sz w:val="24"/>
          <w:szCs w:val="24"/>
        </w:rPr>
        <w:t>Whelan</w:t>
      </w:r>
      <w:r>
        <w:rPr>
          <w:rFonts w:ascii="Times New Roman" w:hAnsi="Times New Roman" w:cs="Times New Roman"/>
          <w:noProof/>
          <w:sz w:val="24"/>
          <w:szCs w:val="24"/>
        </w:rPr>
        <w:t>, J.C.</w:t>
      </w:r>
      <w:r w:rsidR="00881D8D" w:rsidRPr="00881D8D">
        <w:rPr>
          <w:rFonts w:ascii="Times New Roman" w:hAnsi="Times New Roman" w:cs="Times New Roman"/>
          <w:noProof/>
          <w:sz w:val="24"/>
          <w:szCs w:val="24"/>
        </w:rPr>
        <w:t xml:space="preserve"> (Eds.), </w:t>
      </w:r>
      <w:r w:rsidR="00881D8D" w:rsidRPr="00DF5B3B">
        <w:rPr>
          <w:rFonts w:ascii="Times New Roman" w:hAnsi="Times New Roman" w:cs="Times New Roman"/>
          <w:noProof/>
          <w:sz w:val="24"/>
          <w:szCs w:val="24"/>
        </w:rPr>
        <w:t>Routledge handbook on the global history of nursing</w:t>
      </w:r>
      <w:r>
        <w:rPr>
          <w:rFonts w:ascii="Times New Roman" w:hAnsi="Times New Roman" w:cs="Times New Roman"/>
          <w:noProof/>
          <w:sz w:val="24"/>
          <w:szCs w:val="24"/>
        </w:rPr>
        <w:t>.  Routledge, New York, pp. 22-34.</w:t>
      </w:r>
    </w:p>
    <w:p w14:paraId="091E7597" w14:textId="09DC36BA" w:rsidR="00881D8D" w:rsidRPr="00881D8D" w:rsidRDefault="007945A0" w:rsidP="00881D8D">
      <w:pPr>
        <w:widowControl w:val="0"/>
        <w:autoSpaceDE w:val="0"/>
        <w:autoSpaceDN w:val="0"/>
        <w:adjustRightInd w:val="0"/>
        <w:spacing w:after="0" w:line="360" w:lineRule="auto"/>
        <w:ind w:left="480" w:hanging="480"/>
        <w:rPr>
          <w:rFonts w:ascii="Times New Roman" w:hAnsi="Times New Roman" w:cs="Times New Roman"/>
          <w:noProof/>
          <w:sz w:val="24"/>
        </w:rPr>
      </w:pPr>
      <w:r>
        <w:rPr>
          <w:rFonts w:ascii="Times New Roman" w:hAnsi="Times New Roman" w:cs="Times New Roman"/>
          <w:noProof/>
          <w:sz w:val="24"/>
          <w:szCs w:val="24"/>
        </w:rPr>
        <w:t>Zinsli, G.,Smythe, E. A., 2009</w:t>
      </w:r>
      <w:r w:rsidR="00881D8D" w:rsidRPr="00881D8D">
        <w:rPr>
          <w:rFonts w:ascii="Times New Roman" w:hAnsi="Times New Roman" w:cs="Times New Roman"/>
          <w:noProof/>
          <w:sz w:val="24"/>
          <w:szCs w:val="24"/>
        </w:rPr>
        <w:t xml:space="preserve">. International humanitarian nursing work: facing difference and embracing sameness. </w:t>
      </w:r>
      <w:r w:rsidR="00AF7D6C">
        <w:rPr>
          <w:rFonts w:ascii="Times New Roman" w:hAnsi="Times New Roman" w:cs="Times New Roman"/>
          <w:noProof/>
          <w:sz w:val="24"/>
          <w:szCs w:val="24"/>
        </w:rPr>
        <w:t xml:space="preserve">J Transcult Nurs. </w:t>
      </w:r>
      <w:r w:rsidR="00881D8D" w:rsidRPr="007945A0">
        <w:rPr>
          <w:rFonts w:ascii="Times New Roman" w:hAnsi="Times New Roman" w:cs="Times New Roman"/>
          <w:noProof/>
          <w:sz w:val="24"/>
          <w:szCs w:val="24"/>
        </w:rPr>
        <w:t>20</w:t>
      </w:r>
      <w:r w:rsidR="00881D8D" w:rsidRPr="00881D8D">
        <w:rPr>
          <w:rFonts w:ascii="Times New Roman" w:hAnsi="Times New Roman" w:cs="Times New Roman"/>
          <w:noProof/>
          <w:sz w:val="24"/>
          <w:szCs w:val="24"/>
        </w:rPr>
        <w:t>(2), 234–241. https://doi.org/10.1177/1043659608330351</w:t>
      </w:r>
    </w:p>
    <w:p w14:paraId="55AA1AAB" w14:textId="7AB04E0D" w:rsidR="00C565E7" w:rsidRDefault="00C565E7" w:rsidP="00881D8D">
      <w:pPr>
        <w:widowControl w:val="0"/>
        <w:autoSpaceDE w:val="0"/>
        <w:autoSpaceDN w:val="0"/>
        <w:adjustRightInd w:val="0"/>
        <w:spacing w:after="0" w:line="360" w:lineRule="auto"/>
        <w:ind w:left="480" w:hanging="480"/>
        <w:rPr>
          <w:rFonts w:asciiTheme="majorBidi" w:hAnsiTheme="majorBidi" w:cstheme="majorBidi"/>
          <w:sz w:val="24"/>
          <w:szCs w:val="24"/>
        </w:rPr>
      </w:pPr>
      <w:r>
        <w:rPr>
          <w:rFonts w:asciiTheme="majorBidi" w:hAnsiTheme="majorBidi" w:cstheme="majorBidi"/>
          <w:sz w:val="24"/>
          <w:szCs w:val="24"/>
        </w:rPr>
        <w:fldChar w:fldCharType="end"/>
      </w:r>
    </w:p>
    <w:p w14:paraId="5FC07448"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7539DAE0"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78EB2B8"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86B1389"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ED94EAD"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01AC2FDF"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5B53C80"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54DEE713"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065395F4"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FAC6125"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2317A86D"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5DA52B39"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27104AA2" w14:textId="77777777" w:rsidR="00686E28" w:rsidRDefault="00686E28"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370BEDB6" w14:textId="77777777" w:rsidR="00686E28" w:rsidRDefault="00686E28"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5FAB362F" w14:textId="77777777" w:rsidR="00686E28" w:rsidRDefault="00686E28"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64A8576" w14:textId="77777777" w:rsidR="00686E28" w:rsidRDefault="00686E28"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33EED849" w14:textId="77777777" w:rsidR="00686E28" w:rsidRDefault="00686E28"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24780A71"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2C3557A3"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68598F55" w14:textId="77777777" w:rsidR="008F4677" w:rsidRDefault="008F4677"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4EDC90C3" w14:textId="77777777" w:rsidR="008F4677" w:rsidRDefault="008F4677" w:rsidP="0019397E">
      <w:pPr>
        <w:widowControl w:val="0"/>
        <w:autoSpaceDE w:val="0"/>
        <w:autoSpaceDN w:val="0"/>
        <w:adjustRightInd w:val="0"/>
        <w:spacing w:after="0" w:line="360" w:lineRule="auto"/>
        <w:ind w:left="640" w:hanging="640"/>
        <w:rPr>
          <w:rFonts w:asciiTheme="majorBidi" w:hAnsiTheme="majorBidi" w:cstheme="majorBidi"/>
          <w:sz w:val="24"/>
          <w:szCs w:val="24"/>
        </w:rPr>
      </w:pPr>
    </w:p>
    <w:p w14:paraId="156FBFBD" w14:textId="77777777" w:rsidR="00FC2130" w:rsidRDefault="00FC2130" w:rsidP="0019397E">
      <w:pPr>
        <w:widowControl w:val="0"/>
        <w:autoSpaceDE w:val="0"/>
        <w:autoSpaceDN w:val="0"/>
        <w:adjustRightInd w:val="0"/>
        <w:spacing w:after="0" w:line="360" w:lineRule="auto"/>
        <w:ind w:left="640" w:hanging="640"/>
        <w:rPr>
          <w:rFonts w:asciiTheme="majorBidi" w:hAnsiTheme="majorBidi" w:cstheme="majorBidi"/>
          <w:sz w:val="24"/>
          <w:szCs w:val="24"/>
        </w:rPr>
      </w:pPr>
    </w:p>
    <w:sectPr w:rsidR="00FC2130" w:rsidSect="00496FB4">
      <w:headerReference w:type="default" r:id="rId11"/>
      <w:footerReference w:type="default" r:id="rId12"/>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4643AE4F" w14:textId="1A600D5F" w:rsidR="00D0595F" w:rsidRDefault="00D0595F">
      <w:pPr>
        <w:pStyle w:val="CommentText"/>
      </w:pPr>
      <w:r>
        <w:rPr>
          <w:rStyle w:val="CommentReference"/>
        </w:rPr>
        <w:annotationRef/>
      </w:r>
      <w:r w:rsidR="00973BBD">
        <w:t>Abstract now 247 words</w:t>
      </w:r>
      <w:r>
        <w:t xml:space="preserve"> </w:t>
      </w:r>
    </w:p>
  </w:comment>
  <w:comment w:id="59" w:author="Author" w:initials="A">
    <w:p w14:paraId="5305628E" w14:textId="3F083F47" w:rsidR="00D0595F" w:rsidRDefault="00D0595F">
      <w:pPr>
        <w:pStyle w:val="CommentText"/>
      </w:pPr>
      <w:r>
        <w:rPr>
          <w:rStyle w:val="CommentReference"/>
        </w:rPr>
        <w:annotationRef/>
      </w:r>
      <w:r>
        <w:t>Is it O.K?</w:t>
      </w:r>
    </w:p>
  </w:comment>
  <w:comment w:id="49" w:author="Author" w:initials="A">
    <w:p w14:paraId="4A5A384B" w14:textId="5B4EF80C" w:rsidR="00D0595F" w:rsidRDefault="00D0595F">
      <w:pPr>
        <w:pStyle w:val="CommentText"/>
      </w:pPr>
      <w:r>
        <w:rPr>
          <w:rStyle w:val="CommentReference"/>
        </w:rPr>
        <w:annotationRef/>
      </w:r>
      <w:r>
        <w:t>This is an amazing study with powerful nursing voices. I edited the first sections of the article hoping to emphasize its global value -- beyond nursing in the IDF.  Is it possible to state here what this study’s main contribution is (i.e., what didn’t we know globally before you did your work specifically on Israel?). You write below that “</w:t>
      </w:r>
      <w:r>
        <w:rPr>
          <w:rFonts w:asciiTheme="majorBidi" w:hAnsiTheme="majorBidi" w:cstheme="majorBidi"/>
          <w:sz w:val="24"/>
          <w:szCs w:val="24"/>
        </w:rPr>
        <w:t xml:space="preserve">no published studies could be found that investigated the involvement of </w:t>
      </w:r>
      <w:r w:rsidRPr="00BD72DD">
        <w:rPr>
          <w:rFonts w:asciiTheme="majorBidi" w:hAnsiTheme="majorBidi" w:cstheme="majorBidi"/>
          <w:sz w:val="24"/>
          <w:szCs w:val="24"/>
          <w:highlight w:val="yellow"/>
        </w:rPr>
        <w:t>Israeli m</w:t>
      </w:r>
      <w:r>
        <w:rPr>
          <w:rFonts w:asciiTheme="majorBidi" w:hAnsiTheme="majorBidi" w:cstheme="majorBidi"/>
          <w:sz w:val="24"/>
          <w:szCs w:val="24"/>
        </w:rPr>
        <w:t>ilitary nurses in field hospitals during armed national conflicts”</w:t>
      </w:r>
      <w:r>
        <w:t xml:space="preserve"> … Is there a way to show that this study contributes to addressing a gap in the international literature on crisis nursing? The YY refers to your contributions.</w:t>
      </w:r>
    </w:p>
  </w:comment>
  <w:comment w:id="66" w:author="Author" w:initials="A">
    <w:p w14:paraId="6106C3C3" w14:textId="77777777" w:rsidR="00D0595F" w:rsidRDefault="00D0595F" w:rsidP="007D46B6">
      <w:pPr>
        <w:pStyle w:val="CommentText"/>
      </w:pPr>
      <w:r>
        <w:rPr>
          <w:rStyle w:val="CommentReference"/>
        </w:rPr>
        <w:annotationRef/>
      </w:r>
      <w:r>
        <w:t>Is it O.K?</w:t>
      </w:r>
    </w:p>
  </w:comment>
  <w:comment w:id="141" w:author="Author" w:initials="A">
    <w:p w14:paraId="7952527D" w14:textId="33F4EB20" w:rsidR="00D0595F" w:rsidRDefault="00D0595F">
      <w:pPr>
        <w:pStyle w:val="CommentText"/>
      </w:pPr>
      <w:r>
        <w:rPr>
          <w:rStyle w:val="CommentReference"/>
        </w:rPr>
        <w:annotationRef/>
      </w:r>
      <w:r>
        <w:t>Was there any other source of data besides the interview transcripts?</w:t>
      </w:r>
    </w:p>
  </w:comment>
  <w:comment w:id="162" w:author="Author" w:initials="A">
    <w:p w14:paraId="4E809195" w14:textId="33172BDF" w:rsidR="00D0595F" w:rsidRDefault="00D0595F">
      <w:pPr>
        <w:pStyle w:val="CommentText"/>
      </w:pPr>
      <w:r>
        <w:rPr>
          <w:rStyle w:val="CommentReference"/>
        </w:rPr>
        <w:annotationRef/>
      </w:r>
      <w:r>
        <w:t>Unclear</w:t>
      </w:r>
    </w:p>
  </w:comment>
  <w:comment w:id="163" w:author="Author" w:initials="A">
    <w:p w14:paraId="0921A630" w14:textId="6B20FBA7" w:rsidR="00D0595F" w:rsidRDefault="00D0595F">
      <w:pPr>
        <w:pStyle w:val="CommentText"/>
      </w:pPr>
      <w:r>
        <w:rPr>
          <w:rStyle w:val="CommentReference"/>
        </w:rPr>
        <w:annotationRef/>
      </w:r>
      <w:r>
        <w:t>Now?</w:t>
      </w:r>
    </w:p>
  </w:comment>
  <w:comment w:id="199" w:author="Author" w:initials="A">
    <w:p w14:paraId="5DA0E905" w14:textId="59CAECA6" w:rsidR="00D0595F" w:rsidRDefault="00D0595F">
      <w:pPr>
        <w:pStyle w:val="CommentText"/>
      </w:pPr>
      <w:r>
        <w:rPr>
          <w:rStyle w:val="CommentReference"/>
        </w:rPr>
        <w:annotationRef/>
      </w:r>
      <w:r>
        <w:t>I accept the comments.</w:t>
      </w:r>
    </w:p>
  </w:comment>
  <w:comment w:id="308" w:author="Author" w:initials="A">
    <w:p w14:paraId="20957D6A" w14:textId="4B418D18" w:rsidR="00973BBD" w:rsidRDefault="00973BBD">
      <w:pPr>
        <w:pStyle w:val="CommentText"/>
      </w:pPr>
      <w:r>
        <w:rPr>
          <w:rStyle w:val="CommentReference"/>
        </w:rPr>
        <w:annotationRef/>
      </w:r>
      <w:r>
        <w:t>Consider deleting the last sentence in this paragraph – I’m not sure you need it.</w:t>
      </w:r>
    </w:p>
  </w:comment>
  <w:comment w:id="364" w:author="Author" w:initials="A">
    <w:p w14:paraId="1EF84DE6" w14:textId="585C03F2" w:rsidR="00D0595F" w:rsidRDefault="00D0595F">
      <w:pPr>
        <w:pStyle w:val="CommentText"/>
      </w:pPr>
      <w:r>
        <w:rPr>
          <w:rStyle w:val="CommentReference"/>
        </w:rPr>
        <w:annotationRef/>
      </w:r>
      <w:r>
        <w:t xml:space="preserve">Expanding a discussion of ‘moral injury’ could help show that it is a characteristic of nursing in other health crises as well – making your findings more broadly relevant beyond military nursing. </w:t>
      </w:r>
    </w:p>
  </w:comment>
  <w:comment w:id="367" w:author="Author" w:initials="A">
    <w:p w14:paraId="17EBDCAF" w14:textId="72D2797D" w:rsidR="00D0595F" w:rsidRDefault="00D0595F">
      <w:pPr>
        <w:pStyle w:val="CommentText"/>
      </w:pPr>
      <w:r>
        <w:rPr>
          <w:rStyle w:val="CommentReference"/>
        </w:rPr>
        <w:annotationRef/>
      </w:r>
      <w:r>
        <w:t>Is it address the suggestion above?</w:t>
      </w:r>
    </w:p>
  </w:comment>
  <w:comment w:id="387" w:author="Author" w:initials="A">
    <w:p w14:paraId="7A44C96A" w14:textId="71105E24" w:rsidR="00D0595F" w:rsidRDefault="00D0595F">
      <w:pPr>
        <w:pStyle w:val="CommentText"/>
      </w:pPr>
      <w:r>
        <w:rPr>
          <w:rStyle w:val="CommentReference"/>
        </w:rPr>
        <w:annotationRef/>
      </w:r>
      <w:r>
        <w:t>I added references</w:t>
      </w:r>
    </w:p>
  </w:comment>
  <w:comment w:id="384" w:author="Author" w:initials="A">
    <w:p w14:paraId="7071DBB0" w14:textId="07ED4121" w:rsidR="00D0595F" w:rsidRDefault="00D0595F">
      <w:pPr>
        <w:pStyle w:val="CommentText"/>
      </w:pPr>
      <w:r>
        <w:rPr>
          <w:rStyle w:val="CommentReference"/>
        </w:rPr>
        <w:annotationRef/>
      </w:r>
      <w:r>
        <w:t>Does it make sense to reference a few of these studies?</w:t>
      </w:r>
    </w:p>
  </w:comment>
  <w:comment w:id="397" w:author="Author" w:initials="A">
    <w:p w14:paraId="32137178" w14:textId="35C4BEEE" w:rsidR="00D0595F" w:rsidRDefault="00D0595F">
      <w:pPr>
        <w:pStyle w:val="CommentText"/>
      </w:pPr>
      <w:r>
        <w:rPr>
          <w:rStyle w:val="CommentReference"/>
        </w:rPr>
        <w:annotationRef/>
      </w:r>
      <w:r>
        <w:t xml:space="preserve">See comment in Abstract about broadening this study beyond this void in the Israeli literature </w:t>
      </w:r>
    </w:p>
  </w:comment>
  <w:comment w:id="398" w:author="Author" w:initials="A">
    <w:p w14:paraId="53F686B5" w14:textId="0B56DDF7" w:rsidR="00D0595F" w:rsidRDefault="00D0595F">
      <w:pPr>
        <w:pStyle w:val="CommentText"/>
      </w:pPr>
      <w:r>
        <w:rPr>
          <w:rStyle w:val="CommentReference"/>
        </w:rPr>
        <w:annotationRef/>
      </w:r>
      <w:r>
        <w:t>I deleted this sentence</w:t>
      </w:r>
    </w:p>
  </w:comment>
  <w:comment w:id="413" w:author="Author" w:initials="A">
    <w:p w14:paraId="10558072" w14:textId="29AD0260" w:rsidR="00EF56BE" w:rsidRDefault="00EF56BE">
      <w:pPr>
        <w:pStyle w:val="CommentText"/>
      </w:pPr>
      <w:r>
        <w:rPr>
          <w:rStyle w:val="CommentReference"/>
        </w:rPr>
        <w:annotationRef/>
      </w:r>
      <w:r>
        <w:t>If you like, you can delete the names of the wars.</w:t>
      </w:r>
    </w:p>
  </w:comment>
  <w:comment w:id="441" w:author="Author" w:initials="A">
    <w:p w14:paraId="769F0DCE" w14:textId="73169B05" w:rsidR="00D0595F" w:rsidRDefault="00D0595F">
      <w:pPr>
        <w:pStyle w:val="CommentText"/>
      </w:pPr>
      <w:r>
        <w:rPr>
          <w:rStyle w:val="CommentReference"/>
        </w:rPr>
        <w:annotationRef/>
      </w:r>
      <w:r>
        <w:t>Perhaps not relevant unless it affected the selection of participants? Consider deleting this sentence.</w:t>
      </w:r>
    </w:p>
  </w:comment>
  <w:comment w:id="442" w:author="Author" w:initials="A">
    <w:p w14:paraId="4920B61A" w14:textId="569822D5" w:rsidR="00D0595F" w:rsidRDefault="00D0595F" w:rsidP="00DF53B7">
      <w:pPr>
        <w:pStyle w:val="CommentText"/>
      </w:pPr>
      <w:r>
        <w:rPr>
          <w:rStyle w:val="CommentReference"/>
        </w:rPr>
        <w:annotationRef/>
      </w:r>
      <w:r>
        <w:t>Not sure that you need a separate section here. You could follow the consent sentence immediately with the ethical review. This depends on each journal’s requirement.</w:t>
      </w:r>
    </w:p>
  </w:comment>
  <w:comment w:id="449" w:author="Author" w:initials="A">
    <w:p w14:paraId="370627AA" w14:textId="109923DF" w:rsidR="00D0595F" w:rsidRDefault="00D0595F">
      <w:pPr>
        <w:pStyle w:val="CommentText"/>
      </w:pPr>
      <w:r>
        <w:rPr>
          <w:rStyle w:val="CommentReference"/>
        </w:rPr>
        <w:annotationRef/>
      </w:r>
      <w:r>
        <w:t xml:space="preserve">Consider deleting the examples of questions and inserting an overall description of the question categories (i.e., background, preparation/training, specific events, impact) together with the full set of questions in an appendix. </w:t>
      </w:r>
    </w:p>
  </w:comment>
  <w:comment w:id="461" w:author="Author" w:initials="A">
    <w:p w14:paraId="2208B0B9" w14:textId="1E460E2A" w:rsidR="00D0595F" w:rsidRDefault="00D0595F" w:rsidP="00DF53B7">
      <w:pPr>
        <w:pStyle w:val="CommentText"/>
      </w:pPr>
      <w:r>
        <w:rPr>
          <w:rStyle w:val="CommentReference"/>
        </w:rPr>
        <w:annotationRef/>
      </w:r>
      <w:r>
        <w:t xml:space="preserve">Is this a place where you might introduce and expand on COREQ, maybe together with the reference to COREQ in the paragraph below? Maybe it’s fine to use short hand here, but is it possible that some readers will need more information about COREQ and how you used it? </w:t>
      </w:r>
    </w:p>
  </w:comment>
  <w:comment w:id="469" w:author="Author" w:initials="A">
    <w:p w14:paraId="13A3F971" w14:textId="62BC0834" w:rsidR="00D0595F" w:rsidRDefault="00D0595F">
      <w:pPr>
        <w:pStyle w:val="CommentText"/>
      </w:pPr>
      <w:r>
        <w:rPr>
          <w:rStyle w:val="CommentReference"/>
        </w:rPr>
        <w:annotationRef/>
      </w:r>
      <w:r>
        <w:t>I’m not an expert in qualitative methodology, but I’m wondering why some and not all of the interviewees had the chance to review their transcripts, and perhaps even to amend them. It may also raise a ‘red flag’ around the role of your recollection, given that your data are verbatim transcripts.</w:t>
      </w:r>
    </w:p>
  </w:comment>
  <w:comment w:id="750" w:author="Author" w:initials="A">
    <w:p w14:paraId="661A0BCE" w14:textId="6EB36C49" w:rsidR="00D0595F" w:rsidRDefault="00D0595F">
      <w:pPr>
        <w:pStyle w:val="CommentText"/>
      </w:pPr>
      <w:r>
        <w:rPr>
          <w:rStyle w:val="CommentReference"/>
        </w:rPr>
        <w:annotationRef/>
      </w:r>
      <w:r>
        <w:t>Susan, maybe "mission" will be more wide word than military? What do you think?</w:t>
      </w:r>
    </w:p>
  </w:comment>
  <w:comment w:id="752" w:author="Author" w:initials="A">
    <w:p w14:paraId="72CF955C" w14:textId="33F0BC22" w:rsidR="00D0595F" w:rsidRDefault="00D0595F">
      <w:pPr>
        <w:pStyle w:val="CommentText"/>
      </w:pPr>
      <w:r>
        <w:rPr>
          <w:rStyle w:val="CommentReference"/>
        </w:rPr>
        <w:annotationRef/>
      </w:r>
      <w:r>
        <w:t xml:space="preserve">Same thing. Is it make it more general either to </w:t>
      </w:r>
      <w:proofErr w:type="gramStart"/>
      <w:r>
        <w:t>military ?</w:t>
      </w:r>
      <w:proofErr w:type="gramEnd"/>
      <w:r>
        <w:t xml:space="preserve"> (crisis/emergency)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43AE4F" w15:done="0"/>
  <w15:commentEx w15:paraId="5305628E" w15:done="0"/>
  <w15:commentEx w15:paraId="4A5A384B" w15:done="0"/>
  <w15:commentEx w15:paraId="6106C3C3" w15:done="0"/>
  <w15:commentEx w15:paraId="7952527D" w15:done="0"/>
  <w15:commentEx w15:paraId="4E809195" w15:done="0"/>
  <w15:commentEx w15:paraId="0921A630" w15:done="0"/>
  <w15:commentEx w15:paraId="5DA0E905" w15:done="0"/>
  <w15:commentEx w15:paraId="20957D6A" w15:done="0"/>
  <w15:commentEx w15:paraId="1EF84DE6" w15:done="0"/>
  <w15:commentEx w15:paraId="17EBDCAF" w15:done="0"/>
  <w15:commentEx w15:paraId="7A44C96A" w15:done="0"/>
  <w15:commentEx w15:paraId="7071DBB0" w15:done="0"/>
  <w15:commentEx w15:paraId="32137178" w15:done="0"/>
  <w15:commentEx w15:paraId="53F686B5" w15:done="0"/>
  <w15:commentEx w15:paraId="10558072" w15:done="0"/>
  <w15:commentEx w15:paraId="769F0DCE" w15:done="0"/>
  <w15:commentEx w15:paraId="4920B61A" w15:done="0"/>
  <w15:commentEx w15:paraId="370627AA" w15:done="0"/>
  <w15:commentEx w15:paraId="2208B0B9" w15:done="0"/>
  <w15:commentEx w15:paraId="13A3F971" w15:done="0"/>
  <w15:commentEx w15:paraId="661A0BCE" w15:done="0"/>
  <w15:commentEx w15:paraId="72CF95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43AE4F" w16cid:durableId="25104BC5"/>
  <w16cid:commentId w16cid:paraId="5305628E" w16cid:durableId="25104BC6"/>
  <w16cid:commentId w16cid:paraId="4A5A384B" w16cid:durableId="24EEF787"/>
  <w16cid:commentId w16cid:paraId="4E809195" w16cid:durableId="24F231B2"/>
  <w16cid:commentId w16cid:paraId="0921A630" w16cid:durableId="25104BCA"/>
  <w16cid:commentId w16cid:paraId="5DA0E905" w16cid:durableId="25104BCC"/>
  <w16cid:commentId w16cid:paraId="20957D6A" w16cid:durableId="2527ED91"/>
  <w16cid:commentId w16cid:paraId="1EF84DE6" w16cid:durableId="24EF0004"/>
  <w16cid:commentId w16cid:paraId="17EBDCAF" w16cid:durableId="25104BD2"/>
  <w16cid:commentId w16cid:paraId="7A44C96A" w16cid:durableId="25104BD3"/>
  <w16cid:commentId w16cid:paraId="7071DBB0" w16cid:durableId="24EF006F"/>
  <w16cid:commentId w16cid:paraId="32137178" w16cid:durableId="24EEDE8A"/>
  <w16cid:commentId w16cid:paraId="53F686B5" w16cid:durableId="25104BD6"/>
  <w16cid:commentId w16cid:paraId="10558072" w16cid:durableId="2527EFE1"/>
  <w16cid:commentId w16cid:paraId="769F0DCE" w16cid:durableId="24EEE20A"/>
  <w16cid:commentId w16cid:paraId="4920B61A" w16cid:durableId="24EF012F"/>
  <w16cid:commentId w16cid:paraId="370627AA" w16cid:durableId="24EEE426"/>
  <w16cid:commentId w16cid:paraId="2208B0B9" w16cid:durableId="24EEE4B2"/>
  <w16cid:commentId w16cid:paraId="13A3F971" w16cid:durableId="24EEE73A"/>
  <w16cid:commentId w16cid:paraId="661A0BCE" w16cid:durableId="25104BE1"/>
  <w16cid:commentId w16cid:paraId="72CF955C" w16cid:durableId="25104B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A0A6E" w14:textId="77777777" w:rsidR="00371FF7" w:rsidRDefault="00371FF7" w:rsidP="00DB702B">
      <w:pPr>
        <w:spacing w:after="0" w:line="240" w:lineRule="auto"/>
      </w:pPr>
      <w:r>
        <w:separator/>
      </w:r>
    </w:p>
  </w:endnote>
  <w:endnote w:type="continuationSeparator" w:id="0">
    <w:p w14:paraId="2D55A06B" w14:textId="77777777" w:rsidR="00371FF7" w:rsidRDefault="00371FF7" w:rsidP="00DB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943704"/>
      <w:docPartObj>
        <w:docPartGallery w:val="Page Numbers (Bottom of Page)"/>
        <w:docPartUnique/>
      </w:docPartObj>
    </w:sdtPr>
    <w:sdtContent>
      <w:p w14:paraId="336EA797" w14:textId="67AC0B53" w:rsidR="00D0595F" w:rsidRDefault="00D059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2521A" w14:textId="77777777" w:rsidR="00D0595F" w:rsidRDefault="00D05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6FD15" w14:textId="77777777" w:rsidR="00371FF7" w:rsidRDefault="00371FF7" w:rsidP="00DB702B">
      <w:pPr>
        <w:spacing w:after="0" w:line="240" w:lineRule="auto"/>
      </w:pPr>
      <w:r>
        <w:separator/>
      </w:r>
    </w:p>
  </w:footnote>
  <w:footnote w:type="continuationSeparator" w:id="0">
    <w:p w14:paraId="409AD5E0" w14:textId="77777777" w:rsidR="00371FF7" w:rsidRDefault="00371FF7" w:rsidP="00DB7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275CB" w14:textId="77777777" w:rsidR="00D0595F" w:rsidRPr="009717C2" w:rsidRDefault="00D0595F" w:rsidP="009717C2">
    <w:pPr>
      <w:tabs>
        <w:tab w:val="center" w:pos="4153"/>
        <w:tab w:val="right" w:pos="8306"/>
      </w:tabs>
      <w:spacing w:after="0" w:line="240" w:lineRule="auto"/>
      <w:jc w:val="center"/>
      <w:rPr>
        <w:rFonts w:ascii="Calibri" w:eastAsia="Calibri" w:hAnsi="Calibri" w:cs="Arial"/>
      </w:rPr>
    </w:pPr>
    <w:r w:rsidRPr="009717C2">
      <w:rPr>
        <w:rFonts w:ascii="Arial" w:eastAsia="Calibri" w:hAnsi="Arial" w:cs="Arial"/>
        <w:sz w:val="28"/>
        <w:szCs w:val="28"/>
      </w:rPr>
      <w:t>Crisis Nursing: A Qualitative Study of Military Nurses' Wartime Experiences and Their Long-Term Impacts</w:t>
    </w:r>
  </w:p>
  <w:p w14:paraId="41DD8C12" w14:textId="77777777" w:rsidR="00D0595F" w:rsidRPr="009717C2" w:rsidRDefault="00D0595F" w:rsidP="009717C2">
    <w:pPr>
      <w:tabs>
        <w:tab w:val="center" w:pos="4153"/>
        <w:tab w:val="right" w:pos="8306"/>
      </w:tabs>
      <w:spacing w:after="0" w:line="240" w:lineRule="auto"/>
      <w:jc w:val="center"/>
      <w:rPr>
        <w:rFonts w:ascii="Calibri" w:eastAsia="Calibri" w:hAnsi="Calibri" w:cs="Arial"/>
      </w:rPr>
    </w:pPr>
  </w:p>
  <w:p w14:paraId="1232A0CE" w14:textId="77777777" w:rsidR="00D0595F" w:rsidRDefault="00D05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379B"/>
    <w:multiLevelType w:val="hybridMultilevel"/>
    <w:tmpl w:val="600E7912"/>
    <w:lvl w:ilvl="0" w:tplc="B1860FAA">
      <w:start w:val="3"/>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A32091"/>
    <w:multiLevelType w:val="hybridMultilevel"/>
    <w:tmpl w:val="1A5C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A50AC"/>
    <w:multiLevelType w:val="hybridMultilevel"/>
    <w:tmpl w:val="B60A2E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BAE1523"/>
    <w:multiLevelType w:val="hybridMultilevel"/>
    <w:tmpl w:val="0CBCD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C29AA"/>
    <w:multiLevelType w:val="hybridMultilevel"/>
    <w:tmpl w:val="9E5C9FEC"/>
    <w:lvl w:ilvl="0" w:tplc="03949758">
      <w:start w:val="3"/>
      <w:numFmt w:val="bullet"/>
      <w:lvlText w:val=""/>
      <w:lvlJc w:val="left"/>
      <w:pPr>
        <w:ind w:left="5220" w:hanging="360"/>
      </w:pPr>
      <w:rPr>
        <w:rFonts w:ascii="Symbol" w:eastAsiaTheme="minorHAnsi" w:hAnsi="Symbol" w:cstheme="majorBidi" w:hint="default"/>
      </w:rPr>
    </w:lvl>
    <w:lvl w:ilvl="1" w:tplc="04090003" w:tentative="1">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abstractNum w:abstractNumId="5" w15:restartNumberingAfterBreak="0">
    <w:nsid w:val="478C0F89"/>
    <w:multiLevelType w:val="hybridMultilevel"/>
    <w:tmpl w:val="C420B792"/>
    <w:lvl w:ilvl="0" w:tplc="613A51DC">
      <w:start w:val="3"/>
      <w:numFmt w:val="bullet"/>
      <w:lvlText w:val=""/>
      <w:lvlJc w:val="left"/>
      <w:pPr>
        <w:ind w:left="5160" w:hanging="360"/>
      </w:pPr>
      <w:rPr>
        <w:rFonts w:ascii="Symbol" w:eastAsiaTheme="minorHAnsi" w:hAnsi="Symbol" w:cstheme="majorBidi" w:hint="default"/>
      </w:rPr>
    </w:lvl>
    <w:lvl w:ilvl="1" w:tplc="04090003" w:tentative="1">
      <w:start w:val="1"/>
      <w:numFmt w:val="bullet"/>
      <w:lvlText w:val="o"/>
      <w:lvlJc w:val="left"/>
      <w:pPr>
        <w:ind w:left="5880" w:hanging="360"/>
      </w:pPr>
      <w:rPr>
        <w:rFonts w:ascii="Courier New" w:hAnsi="Courier New" w:cs="Courier New" w:hint="default"/>
      </w:rPr>
    </w:lvl>
    <w:lvl w:ilvl="2" w:tplc="04090005" w:tentative="1">
      <w:start w:val="1"/>
      <w:numFmt w:val="bullet"/>
      <w:lvlText w:val=""/>
      <w:lvlJc w:val="left"/>
      <w:pPr>
        <w:ind w:left="6600" w:hanging="360"/>
      </w:pPr>
      <w:rPr>
        <w:rFonts w:ascii="Wingdings" w:hAnsi="Wingdings" w:hint="default"/>
      </w:rPr>
    </w:lvl>
    <w:lvl w:ilvl="3" w:tplc="04090001" w:tentative="1">
      <w:start w:val="1"/>
      <w:numFmt w:val="bullet"/>
      <w:lvlText w:val=""/>
      <w:lvlJc w:val="left"/>
      <w:pPr>
        <w:ind w:left="7320" w:hanging="360"/>
      </w:pPr>
      <w:rPr>
        <w:rFonts w:ascii="Symbol" w:hAnsi="Symbol" w:hint="default"/>
      </w:rPr>
    </w:lvl>
    <w:lvl w:ilvl="4" w:tplc="04090003" w:tentative="1">
      <w:start w:val="1"/>
      <w:numFmt w:val="bullet"/>
      <w:lvlText w:val="o"/>
      <w:lvlJc w:val="left"/>
      <w:pPr>
        <w:ind w:left="8040" w:hanging="360"/>
      </w:pPr>
      <w:rPr>
        <w:rFonts w:ascii="Courier New" w:hAnsi="Courier New" w:cs="Courier New" w:hint="default"/>
      </w:rPr>
    </w:lvl>
    <w:lvl w:ilvl="5" w:tplc="04090005" w:tentative="1">
      <w:start w:val="1"/>
      <w:numFmt w:val="bullet"/>
      <w:lvlText w:val=""/>
      <w:lvlJc w:val="left"/>
      <w:pPr>
        <w:ind w:left="8760" w:hanging="360"/>
      </w:pPr>
      <w:rPr>
        <w:rFonts w:ascii="Wingdings" w:hAnsi="Wingdings" w:hint="default"/>
      </w:rPr>
    </w:lvl>
    <w:lvl w:ilvl="6" w:tplc="04090001" w:tentative="1">
      <w:start w:val="1"/>
      <w:numFmt w:val="bullet"/>
      <w:lvlText w:val=""/>
      <w:lvlJc w:val="left"/>
      <w:pPr>
        <w:ind w:left="9480" w:hanging="360"/>
      </w:pPr>
      <w:rPr>
        <w:rFonts w:ascii="Symbol" w:hAnsi="Symbol" w:hint="default"/>
      </w:rPr>
    </w:lvl>
    <w:lvl w:ilvl="7" w:tplc="04090003" w:tentative="1">
      <w:start w:val="1"/>
      <w:numFmt w:val="bullet"/>
      <w:lvlText w:val="o"/>
      <w:lvlJc w:val="left"/>
      <w:pPr>
        <w:ind w:left="10200" w:hanging="360"/>
      </w:pPr>
      <w:rPr>
        <w:rFonts w:ascii="Courier New" w:hAnsi="Courier New" w:cs="Courier New" w:hint="default"/>
      </w:rPr>
    </w:lvl>
    <w:lvl w:ilvl="8" w:tplc="04090005" w:tentative="1">
      <w:start w:val="1"/>
      <w:numFmt w:val="bullet"/>
      <w:lvlText w:val=""/>
      <w:lvlJc w:val="left"/>
      <w:pPr>
        <w:ind w:left="10920" w:hanging="360"/>
      </w:pPr>
      <w:rPr>
        <w:rFonts w:ascii="Wingdings" w:hAnsi="Wingdings" w:hint="default"/>
      </w:rPr>
    </w:lvl>
  </w:abstractNum>
  <w:abstractNum w:abstractNumId="6" w15:restartNumberingAfterBreak="0">
    <w:nsid w:val="543D7EB6"/>
    <w:multiLevelType w:val="hybridMultilevel"/>
    <w:tmpl w:val="B826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E00E1"/>
    <w:multiLevelType w:val="hybridMultilevel"/>
    <w:tmpl w:val="C020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B23909"/>
    <w:multiLevelType w:val="hybridMultilevel"/>
    <w:tmpl w:val="59D49A20"/>
    <w:lvl w:ilvl="0" w:tplc="786C65FE">
      <w:start w:val="3"/>
      <w:numFmt w:val="bullet"/>
      <w:lvlText w:val=""/>
      <w:lvlJc w:val="left"/>
      <w:pPr>
        <w:ind w:left="5220" w:hanging="360"/>
      </w:pPr>
      <w:rPr>
        <w:rFonts w:ascii="Symbol" w:eastAsiaTheme="minorHAnsi" w:hAnsi="Symbol" w:cstheme="majorBidi" w:hint="default"/>
      </w:rPr>
    </w:lvl>
    <w:lvl w:ilvl="1" w:tplc="04090003" w:tentative="1">
      <w:start w:val="1"/>
      <w:numFmt w:val="bullet"/>
      <w:lvlText w:val="o"/>
      <w:lvlJc w:val="left"/>
      <w:pPr>
        <w:ind w:left="5940" w:hanging="360"/>
      </w:pPr>
      <w:rPr>
        <w:rFonts w:ascii="Courier New" w:hAnsi="Courier New" w:cs="Courier New" w:hint="default"/>
      </w:rPr>
    </w:lvl>
    <w:lvl w:ilvl="2" w:tplc="04090005" w:tentative="1">
      <w:start w:val="1"/>
      <w:numFmt w:val="bullet"/>
      <w:lvlText w:val=""/>
      <w:lvlJc w:val="left"/>
      <w:pPr>
        <w:ind w:left="6660" w:hanging="360"/>
      </w:pPr>
      <w:rPr>
        <w:rFonts w:ascii="Wingdings" w:hAnsi="Wingdings" w:hint="default"/>
      </w:rPr>
    </w:lvl>
    <w:lvl w:ilvl="3" w:tplc="04090001" w:tentative="1">
      <w:start w:val="1"/>
      <w:numFmt w:val="bullet"/>
      <w:lvlText w:val=""/>
      <w:lvlJc w:val="left"/>
      <w:pPr>
        <w:ind w:left="7380" w:hanging="360"/>
      </w:pPr>
      <w:rPr>
        <w:rFonts w:ascii="Symbol" w:hAnsi="Symbol" w:hint="default"/>
      </w:rPr>
    </w:lvl>
    <w:lvl w:ilvl="4" w:tplc="04090003" w:tentative="1">
      <w:start w:val="1"/>
      <w:numFmt w:val="bullet"/>
      <w:lvlText w:val="o"/>
      <w:lvlJc w:val="left"/>
      <w:pPr>
        <w:ind w:left="8100" w:hanging="360"/>
      </w:pPr>
      <w:rPr>
        <w:rFonts w:ascii="Courier New" w:hAnsi="Courier New" w:cs="Courier New" w:hint="default"/>
      </w:rPr>
    </w:lvl>
    <w:lvl w:ilvl="5" w:tplc="04090005" w:tentative="1">
      <w:start w:val="1"/>
      <w:numFmt w:val="bullet"/>
      <w:lvlText w:val=""/>
      <w:lvlJc w:val="left"/>
      <w:pPr>
        <w:ind w:left="8820" w:hanging="360"/>
      </w:pPr>
      <w:rPr>
        <w:rFonts w:ascii="Wingdings" w:hAnsi="Wingdings" w:hint="default"/>
      </w:rPr>
    </w:lvl>
    <w:lvl w:ilvl="6" w:tplc="04090001" w:tentative="1">
      <w:start w:val="1"/>
      <w:numFmt w:val="bullet"/>
      <w:lvlText w:val=""/>
      <w:lvlJc w:val="left"/>
      <w:pPr>
        <w:ind w:left="9540" w:hanging="360"/>
      </w:pPr>
      <w:rPr>
        <w:rFonts w:ascii="Symbol" w:hAnsi="Symbol" w:hint="default"/>
      </w:rPr>
    </w:lvl>
    <w:lvl w:ilvl="7" w:tplc="04090003" w:tentative="1">
      <w:start w:val="1"/>
      <w:numFmt w:val="bullet"/>
      <w:lvlText w:val="o"/>
      <w:lvlJc w:val="left"/>
      <w:pPr>
        <w:ind w:left="10260" w:hanging="360"/>
      </w:pPr>
      <w:rPr>
        <w:rFonts w:ascii="Courier New" w:hAnsi="Courier New" w:cs="Courier New" w:hint="default"/>
      </w:rPr>
    </w:lvl>
    <w:lvl w:ilvl="8" w:tplc="04090005" w:tentative="1">
      <w:start w:val="1"/>
      <w:numFmt w:val="bullet"/>
      <w:lvlText w:val=""/>
      <w:lvlJc w:val="left"/>
      <w:pPr>
        <w:ind w:left="10980"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7"/>
  </w:num>
  <w:num w:numId="6">
    <w:abstractNumId w:val="1"/>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C2"/>
    <w:rsid w:val="00000ADC"/>
    <w:rsid w:val="00002178"/>
    <w:rsid w:val="00002912"/>
    <w:rsid w:val="00002BAD"/>
    <w:rsid w:val="000078D7"/>
    <w:rsid w:val="00011D88"/>
    <w:rsid w:val="00013C9E"/>
    <w:rsid w:val="000159FB"/>
    <w:rsid w:val="00016E32"/>
    <w:rsid w:val="00017454"/>
    <w:rsid w:val="00021098"/>
    <w:rsid w:val="00026966"/>
    <w:rsid w:val="0002712F"/>
    <w:rsid w:val="00030527"/>
    <w:rsid w:val="00036039"/>
    <w:rsid w:val="0003688F"/>
    <w:rsid w:val="00036894"/>
    <w:rsid w:val="00040543"/>
    <w:rsid w:val="000474B6"/>
    <w:rsid w:val="0005299E"/>
    <w:rsid w:val="00054F50"/>
    <w:rsid w:val="00056069"/>
    <w:rsid w:val="0005668A"/>
    <w:rsid w:val="00062DBD"/>
    <w:rsid w:val="00065A15"/>
    <w:rsid w:val="00065DF6"/>
    <w:rsid w:val="000662AE"/>
    <w:rsid w:val="00076428"/>
    <w:rsid w:val="00077A85"/>
    <w:rsid w:val="00084228"/>
    <w:rsid w:val="0008551D"/>
    <w:rsid w:val="00090E11"/>
    <w:rsid w:val="0009465B"/>
    <w:rsid w:val="000947D5"/>
    <w:rsid w:val="00094DC9"/>
    <w:rsid w:val="0009605F"/>
    <w:rsid w:val="000A53A9"/>
    <w:rsid w:val="000B2CE9"/>
    <w:rsid w:val="000B7C40"/>
    <w:rsid w:val="000C1B16"/>
    <w:rsid w:val="000C441A"/>
    <w:rsid w:val="000C6524"/>
    <w:rsid w:val="000D21E2"/>
    <w:rsid w:val="000D2439"/>
    <w:rsid w:val="000D3636"/>
    <w:rsid w:val="000D53EB"/>
    <w:rsid w:val="000E16E4"/>
    <w:rsid w:val="000E4CD0"/>
    <w:rsid w:val="000E53D2"/>
    <w:rsid w:val="000E5837"/>
    <w:rsid w:val="000E7D57"/>
    <w:rsid w:val="000F0549"/>
    <w:rsid w:val="000F0CE4"/>
    <w:rsid w:val="000F1047"/>
    <w:rsid w:val="000F576C"/>
    <w:rsid w:val="000F60C3"/>
    <w:rsid w:val="001106F9"/>
    <w:rsid w:val="00114697"/>
    <w:rsid w:val="00115C15"/>
    <w:rsid w:val="00121FC1"/>
    <w:rsid w:val="00122577"/>
    <w:rsid w:val="00123D1C"/>
    <w:rsid w:val="00125D7F"/>
    <w:rsid w:val="001323F7"/>
    <w:rsid w:val="00136D23"/>
    <w:rsid w:val="001370C3"/>
    <w:rsid w:val="0013744C"/>
    <w:rsid w:val="001406E1"/>
    <w:rsid w:val="00144296"/>
    <w:rsid w:val="0014510E"/>
    <w:rsid w:val="00146AF4"/>
    <w:rsid w:val="00150133"/>
    <w:rsid w:val="00152510"/>
    <w:rsid w:val="00152F8E"/>
    <w:rsid w:val="0015553A"/>
    <w:rsid w:val="00161C81"/>
    <w:rsid w:val="00162665"/>
    <w:rsid w:val="00162796"/>
    <w:rsid w:val="0016622D"/>
    <w:rsid w:val="00166C44"/>
    <w:rsid w:val="001706EE"/>
    <w:rsid w:val="00171FE8"/>
    <w:rsid w:val="00172238"/>
    <w:rsid w:val="00174727"/>
    <w:rsid w:val="001769CD"/>
    <w:rsid w:val="001819D2"/>
    <w:rsid w:val="00183390"/>
    <w:rsid w:val="001839F2"/>
    <w:rsid w:val="00184F4A"/>
    <w:rsid w:val="001926D7"/>
    <w:rsid w:val="0019397E"/>
    <w:rsid w:val="001A1738"/>
    <w:rsid w:val="001A444C"/>
    <w:rsid w:val="001A5D56"/>
    <w:rsid w:val="001B4AAC"/>
    <w:rsid w:val="001B6265"/>
    <w:rsid w:val="001B76F2"/>
    <w:rsid w:val="001C3CB5"/>
    <w:rsid w:val="001D10D7"/>
    <w:rsid w:val="001D287B"/>
    <w:rsid w:val="001D435D"/>
    <w:rsid w:val="001D51FA"/>
    <w:rsid w:val="001D6355"/>
    <w:rsid w:val="001E1235"/>
    <w:rsid w:val="001E3C9D"/>
    <w:rsid w:val="001F026D"/>
    <w:rsid w:val="00200CCD"/>
    <w:rsid w:val="002044BD"/>
    <w:rsid w:val="0020547C"/>
    <w:rsid w:val="00205939"/>
    <w:rsid w:val="00206F4E"/>
    <w:rsid w:val="002148A1"/>
    <w:rsid w:val="0021630A"/>
    <w:rsid w:val="002177E6"/>
    <w:rsid w:val="00222414"/>
    <w:rsid w:val="00222568"/>
    <w:rsid w:val="00222C73"/>
    <w:rsid w:val="00231C62"/>
    <w:rsid w:val="00232A78"/>
    <w:rsid w:val="0023557F"/>
    <w:rsid w:val="0023668E"/>
    <w:rsid w:val="00237FA5"/>
    <w:rsid w:val="00243D37"/>
    <w:rsid w:val="00244AE0"/>
    <w:rsid w:val="00244D62"/>
    <w:rsid w:val="00250913"/>
    <w:rsid w:val="0025298B"/>
    <w:rsid w:val="0025446E"/>
    <w:rsid w:val="00254D98"/>
    <w:rsid w:val="00256459"/>
    <w:rsid w:val="00256717"/>
    <w:rsid w:val="00257645"/>
    <w:rsid w:val="00257FDF"/>
    <w:rsid w:val="0026079A"/>
    <w:rsid w:val="00260FAA"/>
    <w:rsid w:val="00262E2E"/>
    <w:rsid w:val="002632FA"/>
    <w:rsid w:val="0027010B"/>
    <w:rsid w:val="0027048B"/>
    <w:rsid w:val="002722EE"/>
    <w:rsid w:val="00273A2A"/>
    <w:rsid w:val="00277050"/>
    <w:rsid w:val="002802D4"/>
    <w:rsid w:val="002838D9"/>
    <w:rsid w:val="00286791"/>
    <w:rsid w:val="002871C1"/>
    <w:rsid w:val="00290BC2"/>
    <w:rsid w:val="0029182F"/>
    <w:rsid w:val="00292413"/>
    <w:rsid w:val="00296CCE"/>
    <w:rsid w:val="002A11EE"/>
    <w:rsid w:val="002A2732"/>
    <w:rsid w:val="002B4637"/>
    <w:rsid w:val="002B57E6"/>
    <w:rsid w:val="002B697B"/>
    <w:rsid w:val="002B6A01"/>
    <w:rsid w:val="002B7853"/>
    <w:rsid w:val="002C20DF"/>
    <w:rsid w:val="002D5B28"/>
    <w:rsid w:val="002D78C1"/>
    <w:rsid w:val="002E1243"/>
    <w:rsid w:val="002E3655"/>
    <w:rsid w:val="002E3E2B"/>
    <w:rsid w:val="002E5FAB"/>
    <w:rsid w:val="002F0725"/>
    <w:rsid w:val="002F32B2"/>
    <w:rsid w:val="002F483D"/>
    <w:rsid w:val="00305C3F"/>
    <w:rsid w:val="003064D9"/>
    <w:rsid w:val="00306933"/>
    <w:rsid w:val="003171F8"/>
    <w:rsid w:val="00320F84"/>
    <w:rsid w:val="00322D06"/>
    <w:rsid w:val="003310A2"/>
    <w:rsid w:val="00331637"/>
    <w:rsid w:val="00346D9C"/>
    <w:rsid w:val="00347A81"/>
    <w:rsid w:val="00353944"/>
    <w:rsid w:val="003547E6"/>
    <w:rsid w:val="00356929"/>
    <w:rsid w:val="003605C7"/>
    <w:rsid w:val="00371FF7"/>
    <w:rsid w:val="00375000"/>
    <w:rsid w:val="003820B8"/>
    <w:rsid w:val="00383DBC"/>
    <w:rsid w:val="00384EBC"/>
    <w:rsid w:val="00385ACF"/>
    <w:rsid w:val="00386122"/>
    <w:rsid w:val="0038631F"/>
    <w:rsid w:val="00392B3D"/>
    <w:rsid w:val="00392E7B"/>
    <w:rsid w:val="003975A7"/>
    <w:rsid w:val="003A318A"/>
    <w:rsid w:val="003A38FE"/>
    <w:rsid w:val="003A5519"/>
    <w:rsid w:val="003B4766"/>
    <w:rsid w:val="003B48E8"/>
    <w:rsid w:val="003B5A0B"/>
    <w:rsid w:val="003C12A7"/>
    <w:rsid w:val="003C1639"/>
    <w:rsid w:val="003C27A0"/>
    <w:rsid w:val="003C4D6D"/>
    <w:rsid w:val="003C5003"/>
    <w:rsid w:val="003C51D2"/>
    <w:rsid w:val="003D3723"/>
    <w:rsid w:val="003D67C5"/>
    <w:rsid w:val="003D7804"/>
    <w:rsid w:val="003D7A51"/>
    <w:rsid w:val="003E013B"/>
    <w:rsid w:val="003E6AE0"/>
    <w:rsid w:val="003F0713"/>
    <w:rsid w:val="003F239E"/>
    <w:rsid w:val="003F4308"/>
    <w:rsid w:val="003F44EA"/>
    <w:rsid w:val="003F623B"/>
    <w:rsid w:val="00400053"/>
    <w:rsid w:val="004004D9"/>
    <w:rsid w:val="004012D9"/>
    <w:rsid w:val="00401C08"/>
    <w:rsid w:val="00402E44"/>
    <w:rsid w:val="00403580"/>
    <w:rsid w:val="00414252"/>
    <w:rsid w:val="004146FC"/>
    <w:rsid w:val="00416400"/>
    <w:rsid w:val="00417E78"/>
    <w:rsid w:val="00420E49"/>
    <w:rsid w:val="00424F5D"/>
    <w:rsid w:val="00425CBA"/>
    <w:rsid w:val="00425FC4"/>
    <w:rsid w:val="004357E5"/>
    <w:rsid w:val="00435B08"/>
    <w:rsid w:val="0043728E"/>
    <w:rsid w:val="00445E52"/>
    <w:rsid w:val="00455E27"/>
    <w:rsid w:val="00457BBC"/>
    <w:rsid w:val="00460834"/>
    <w:rsid w:val="0046588C"/>
    <w:rsid w:val="004667D3"/>
    <w:rsid w:val="00467B16"/>
    <w:rsid w:val="0047034E"/>
    <w:rsid w:val="004712F3"/>
    <w:rsid w:val="00473124"/>
    <w:rsid w:val="00475A85"/>
    <w:rsid w:val="00476C30"/>
    <w:rsid w:val="0048140F"/>
    <w:rsid w:val="00492BB0"/>
    <w:rsid w:val="00496941"/>
    <w:rsid w:val="00496FB4"/>
    <w:rsid w:val="004A0D4D"/>
    <w:rsid w:val="004A0DAA"/>
    <w:rsid w:val="004A3C4F"/>
    <w:rsid w:val="004A3DB0"/>
    <w:rsid w:val="004A6389"/>
    <w:rsid w:val="004B3D3B"/>
    <w:rsid w:val="004B5727"/>
    <w:rsid w:val="004C25FA"/>
    <w:rsid w:val="004C5514"/>
    <w:rsid w:val="004D765D"/>
    <w:rsid w:val="004E2216"/>
    <w:rsid w:val="004E2766"/>
    <w:rsid w:val="004E674B"/>
    <w:rsid w:val="004E716D"/>
    <w:rsid w:val="004F1CF1"/>
    <w:rsid w:val="004F4729"/>
    <w:rsid w:val="004F52A0"/>
    <w:rsid w:val="004F5F0E"/>
    <w:rsid w:val="004F7E3B"/>
    <w:rsid w:val="005027E8"/>
    <w:rsid w:val="00502BBD"/>
    <w:rsid w:val="00504BA1"/>
    <w:rsid w:val="00504EA4"/>
    <w:rsid w:val="00506874"/>
    <w:rsid w:val="00510ABF"/>
    <w:rsid w:val="005155AB"/>
    <w:rsid w:val="00515C22"/>
    <w:rsid w:val="00520AB8"/>
    <w:rsid w:val="005216AA"/>
    <w:rsid w:val="00522A72"/>
    <w:rsid w:val="005245D9"/>
    <w:rsid w:val="0052546F"/>
    <w:rsid w:val="00533ABF"/>
    <w:rsid w:val="00535814"/>
    <w:rsid w:val="00542428"/>
    <w:rsid w:val="005429BB"/>
    <w:rsid w:val="00544810"/>
    <w:rsid w:val="00544B59"/>
    <w:rsid w:val="005529CF"/>
    <w:rsid w:val="005546D1"/>
    <w:rsid w:val="005562F3"/>
    <w:rsid w:val="005564D5"/>
    <w:rsid w:val="00560079"/>
    <w:rsid w:val="0056287D"/>
    <w:rsid w:val="00567CE5"/>
    <w:rsid w:val="0057589D"/>
    <w:rsid w:val="005808D6"/>
    <w:rsid w:val="005817A7"/>
    <w:rsid w:val="00581CCC"/>
    <w:rsid w:val="00582956"/>
    <w:rsid w:val="0058305A"/>
    <w:rsid w:val="00583F2A"/>
    <w:rsid w:val="00597D82"/>
    <w:rsid w:val="005A2394"/>
    <w:rsid w:val="005A48E8"/>
    <w:rsid w:val="005A6B6E"/>
    <w:rsid w:val="005B0A8A"/>
    <w:rsid w:val="005B12D5"/>
    <w:rsid w:val="005B185E"/>
    <w:rsid w:val="005B2647"/>
    <w:rsid w:val="005B4C17"/>
    <w:rsid w:val="005B50B6"/>
    <w:rsid w:val="005B7099"/>
    <w:rsid w:val="005C1FDF"/>
    <w:rsid w:val="005C5603"/>
    <w:rsid w:val="005C6CA5"/>
    <w:rsid w:val="005D23BE"/>
    <w:rsid w:val="005D261F"/>
    <w:rsid w:val="005D28BD"/>
    <w:rsid w:val="005D3515"/>
    <w:rsid w:val="005D3BE7"/>
    <w:rsid w:val="005D47B9"/>
    <w:rsid w:val="005D6B7D"/>
    <w:rsid w:val="005D70E3"/>
    <w:rsid w:val="005E302D"/>
    <w:rsid w:val="005E3849"/>
    <w:rsid w:val="005E395E"/>
    <w:rsid w:val="005E5A8F"/>
    <w:rsid w:val="005E6422"/>
    <w:rsid w:val="005E7D13"/>
    <w:rsid w:val="005F03FE"/>
    <w:rsid w:val="005F20AC"/>
    <w:rsid w:val="005F45DA"/>
    <w:rsid w:val="005F7690"/>
    <w:rsid w:val="00600EAB"/>
    <w:rsid w:val="006013B1"/>
    <w:rsid w:val="00601A84"/>
    <w:rsid w:val="0060382C"/>
    <w:rsid w:val="0061242D"/>
    <w:rsid w:val="00614F78"/>
    <w:rsid w:val="00617917"/>
    <w:rsid w:val="00624F83"/>
    <w:rsid w:val="00627255"/>
    <w:rsid w:val="006321C6"/>
    <w:rsid w:val="00640D69"/>
    <w:rsid w:val="00642AA4"/>
    <w:rsid w:val="00643F3E"/>
    <w:rsid w:val="006453C6"/>
    <w:rsid w:val="00652DF1"/>
    <w:rsid w:val="00655F52"/>
    <w:rsid w:val="0067205D"/>
    <w:rsid w:val="0067220B"/>
    <w:rsid w:val="006734D9"/>
    <w:rsid w:val="00674832"/>
    <w:rsid w:val="00676238"/>
    <w:rsid w:val="006836DD"/>
    <w:rsid w:val="006839A2"/>
    <w:rsid w:val="00686E28"/>
    <w:rsid w:val="0069065F"/>
    <w:rsid w:val="00691DCA"/>
    <w:rsid w:val="006926B5"/>
    <w:rsid w:val="0069708D"/>
    <w:rsid w:val="006A2B6D"/>
    <w:rsid w:val="006A4346"/>
    <w:rsid w:val="006A4ADB"/>
    <w:rsid w:val="006A4FB0"/>
    <w:rsid w:val="006A52C0"/>
    <w:rsid w:val="006A6941"/>
    <w:rsid w:val="006A7B74"/>
    <w:rsid w:val="006B2E0B"/>
    <w:rsid w:val="006B605F"/>
    <w:rsid w:val="006C2FF9"/>
    <w:rsid w:val="006C3806"/>
    <w:rsid w:val="006C65BC"/>
    <w:rsid w:val="006D2F9B"/>
    <w:rsid w:val="006D3C11"/>
    <w:rsid w:val="006E0824"/>
    <w:rsid w:val="006E269A"/>
    <w:rsid w:val="006E33A4"/>
    <w:rsid w:val="006E36BE"/>
    <w:rsid w:val="006E38CB"/>
    <w:rsid w:val="006E6A63"/>
    <w:rsid w:val="006F2656"/>
    <w:rsid w:val="006F3858"/>
    <w:rsid w:val="006F5957"/>
    <w:rsid w:val="00703058"/>
    <w:rsid w:val="0070402B"/>
    <w:rsid w:val="007043A2"/>
    <w:rsid w:val="00710EAC"/>
    <w:rsid w:val="00713112"/>
    <w:rsid w:val="00714ADC"/>
    <w:rsid w:val="007153AF"/>
    <w:rsid w:val="00715A98"/>
    <w:rsid w:val="00715C90"/>
    <w:rsid w:val="0072115E"/>
    <w:rsid w:val="00722FDC"/>
    <w:rsid w:val="00723B6A"/>
    <w:rsid w:val="00723DF6"/>
    <w:rsid w:val="00723E9D"/>
    <w:rsid w:val="00723EC8"/>
    <w:rsid w:val="00725E0D"/>
    <w:rsid w:val="00726496"/>
    <w:rsid w:val="00726750"/>
    <w:rsid w:val="00730A48"/>
    <w:rsid w:val="00730D78"/>
    <w:rsid w:val="007313CA"/>
    <w:rsid w:val="00732B20"/>
    <w:rsid w:val="00732E3C"/>
    <w:rsid w:val="00736966"/>
    <w:rsid w:val="00741827"/>
    <w:rsid w:val="00746786"/>
    <w:rsid w:val="00746C1C"/>
    <w:rsid w:val="007510EF"/>
    <w:rsid w:val="007544C5"/>
    <w:rsid w:val="00756753"/>
    <w:rsid w:val="007576E8"/>
    <w:rsid w:val="007600A6"/>
    <w:rsid w:val="00764C5A"/>
    <w:rsid w:val="007710F0"/>
    <w:rsid w:val="007738D3"/>
    <w:rsid w:val="00775D48"/>
    <w:rsid w:val="00777624"/>
    <w:rsid w:val="00777AE3"/>
    <w:rsid w:val="00781142"/>
    <w:rsid w:val="007877F1"/>
    <w:rsid w:val="007945A0"/>
    <w:rsid w:val="007945EE"/>
    <w:rsid w:val="0079624A"/>
    <w:rsid w:val="007A0696"/>
    <w:rsid w:val="007A12BB"/>
    <w:rsid w:val="007A1710"/>
    <w:rsid w:val="007A19B2"/>
    <w:rsid w:val="007A1D01"/>
    <w:rsid w:val="007A4A0C"/>
    <w:rsid w:val="007A6721"/>
    <w:rsid w:val="007A721A"/>
    <w:rsid w:val="007A76FF"/>
    <w:rsid w:val="007B1407"/>
    <w:rsid w:val="007B186B"/>
    <w:rsid w:val="007B238A"/>
    <w:rsid w:val="007B2ED0"/>
    <w:rsid w:val="007B3F95"/>
    <w:rsid w:val="007B49B0"/>
    <w:rsid w:val="007B7D97"/>
    <w:rsid w:val="007C21AF"/>
    <w:rsid w:val="007C27A5"/>
    <w:rsid w:val="007D2601"/>
    <w:rsid w:val="007D2A58"/>
    <w:rsid w:val="007D3A39"/>
    <w:rsid w:val="007D46B6"/>
    <w:rsid w:val="007D5DB1"/>
    <w:rsid w:val="007E1B29"/>
    <w:rsid w:val="007E50C4"/>
    <w:rsid w:val="007F2C1F"/>
    <w:rsid w:val="007F6112"/>
    <w:rsid w:val="007F72AF"/>
    <w:rsid w:val="0080080B"/>
    <w:rsid w:val="008008C2"/>
    <w:rsid w:val="00800F6F"/>
    <w:rsid w:val="00802ADC"/>
    <w:rsid w:val="0080718B"/>
    <w:rsid w:val="00807795"/>
    <w:rsid w:val="00807D09"/>
    <w:rsid w:val="008102D2"/>
    <w:rsid w:val="00813014"/>
    <w:rsid w:val="00815EE3"/>
    <w:rsid w:val="00822AB7"/>
    <w:rsid w:val="00824967"/>
    <w:rsid w:val="00824FFC"/>
    <w:rsid w:val="00825CF0"/>
    <w:rsid w:val="00826084"/>
    <w:rsid w:val="008264C6"/>
    <w:rsid w:val="008365D8"/>
    <w:rsid w:val="00837C6B"/>
    <w:rsid w:val="008477F4"/>
    <w:rsid w:val="00857A25"/>
    <w:rsid w:val="00860300"/>
    <w:rsid w:val="00861C5A"/>
    <w:rsid w:val="00864F12"/>
    <w:rsid w:val="00865677"/>
    <w:rsid w:val="0086663D"/>
    <w:rsid w:val="00871B68"/>
    <w:rsid w:val="00873864"/>
    <w:rsid w:val="008739AD"/>
    <w:rsid w:val="00881D8D"/>
    <w:rsid w:val="008822B7"/>
    <w:rsid w:val="00890ED0"/>
    <w:rsid w:val="00892402"/>
    <w:rsid w:val="008930D9"/>
    <w:rsid w:val="008966D7"/>
    <w:rsid w:val="008A25C3"/>
    <w:rsid w:val="008A2EC6"/>
    <w:rsid w:val="008A4381"/>
    <w:rsid w:val="008A44FB"/>
    <w:rsid w:val="008A5B44"/>
    <w:rsid w:val="008A6488"/>
    <w:rsid w:val="008A7741"/>
    <w:rsid w:val="008A798C"/>
    <w:rsid w:val="008B0B34"/>
    <w:rsid w:val="008B1889"/>
    <w:rsid w:val="008B3D75"/>
    <w:rsid w:val="008B4C06"/>
    <w:rsid w:val="008C02B9"/>
    <w:rsid w:val="008C774E"/>
    <w:rsid w:val="008D2218"/>
    <w:rsid w:val="008D222A"/>
    <w:rsid w:val="008D2EBE"/>
    <w:rsid w:val="008D6E5C"/>
    <w:rsid w:val="008D7E24"/>
    <w:rsid w:val="008E1A31"/>
    <w:rsid w:val="008E428C"/>
    <w:rsid w:val="008F22CA"/>
    <w:rsid w:val="008F4677"/>
    <w:rsid w:val="00900433"/>
    <w:rsid w:val="0092151E"/>
    <w:rsid w:val="009229F4"/>
    <w:rsid w:val="00923583"/>
    <w:rsid w:val="0092400B"/>
    <w:rsid w:val="00924AE8"/>
    <w:rsid w:val="009252DC"/>
    <w:rsid w:val="00925E86"/>
    <w:rsid w:val="00926A9C"/>
    <w:rsid w:val="009277BD"/>
    <w:rsid w:val="00933D10"/>
    <w:rsid w:val="00934A31"/>
    <w:rsid w:val="009367D5"/>
    <w:rsid w:val="00955A7B"/>
    <w:rsid w:val="00956375"/>
    <w:rsid w:val="00957C58"/>
    <w:rsid w:val="00960A25"/>
    <w:rsid w:val="00962EA7"/>
    <w:rsid w:val="00964511"/>
    <w:rsid w:val="00965BE1"/>
    <w:rsid w:val="009717C2"/>
    <w:rsid w:val="00973BBD"/>
    <w:rsid w:val="00976493"/>
    <w:rsid w:val="009823C7"/>
    <w:rsid w:val="00985956"/>
    <w:rsid w:val="009862B7"/>
    <w:rsid w:val="00986A6E"/>
    <w:rsid w:val="00986B29"/>
    <w:rsid w:val="0099001D"/>
    <w:rsid w:val="00991313"/>
    <w:rsid w:val="0099410A"/>
    <w:rsid w:val="00996602"/>
    <w:rsid w:val="0099700F"/>
    <w:rsid w:val="009A1A76"/>
    <w:rsid w:val="009A34C7"/>
    <w:rsid w:val="009A545E"/>
    <w:rsid w:val="009A602E"/>
    <w:rsid w:val="009B4C36"/>
    <w:rsid w:val="009B5483"/>
    <w:rsid w:val="009B78D1"/>
    <w:rsid w:val="009C0019"/>
    <w:rsid w:val="009C16E3"/>
    <w:rsid w:val="009C3C9E"/>
    <w:rsid w:val="009C3CD1"/>
    <w:rsid w:val="009C768E"/>
    <w:rsid w:val="009D134E"/>
    <w:rsid w:val="009D2822"/>
    <w:rsid w:val="009D29FC"/>
    <w:rsid w:val="009D49F9"/>
    <w:rsid w:val="009E0998"/>
    <w:rsid w:val="009E12D7"/>
    <w:rsid w:val="009E24A4"/>
    <w:rsid w:val="009E3679"/>
    <w:rsid w:val="009E3CA1"/>
    <w:rsid w:val="009E4409"/>
    <w:rsid w:val="009E5995"/>
    <w:rsid w:val="009F128E"/>
    <w:rsid w:val="009F2369"/>
    <w:rsid w:val="009F2D73"/>
    <w:rsid w:val="009F64D0"/>
    <w:rsid w:val="00A000F6"/>
    <w:rsid w:val="00A018D7"/>
    <w:rsid w:val="00A03CF8"/>
    <w:rsid w:val="00A0515E"/>
    <w:rsid w:val="00A05B24"/>
    <w:rsid w:val="00A067F9"/>
    <w:rsid w:val="00A10228"/>
    <w:rsid w:val="00A10CDA"/>
    <w:rsid w:val="00A14FA0"/>
    <w:rsid w:val="00A168EA"/>
    <w:rsid w:val="00A168F7"/>
    <w:rsid w:val="00A3148D"/>
    <w:rsid w:val="00A317A2"/>
    <w:rsid w:val="00A33F40"/>
    <w:rsid w:val="00A36900"/>
    <w:rsid w:val="00A4782B"/>
    <w:rsid w:val="00A50808"/>
    <w:rsid w:val="00A50F19"/>
    <w:rsid w:val="00A50F59"/>
    <w:rsid w:val="00A55F9C"/>
    <w:rsid w:val="00A5618F"/>
    <w:rsid w:val="00A67D49"/>
    <w:rsid w:val="00A71002"/>
    <w:rsid w:val="00A71DE3"/>
    <w:rsid w:val="00A7323B"/>
    <w:rsid w:val="00A76EC7"/>
    <w:rsid w:val="00A82728"/>
    <w:rsid w:val="00A83395"/>
    <w:rsid w:val="00A834D4"/>
    <w:rsid w:val="00A848D6"/>
    <w:rsid w:val="00A85537"/>
    <w:rsid w:val="00A92F07"/>
    <w:rsid w:val="00A96263"/>
    <w:rsid w:val="00AA2F3D"/>
    <w:rsid w:val="00AA3887"/>
    <w:rsid w:val="00AA5B56"/>
    <w:rsid w:val="00AA75C8"/>
    <w:rsid w:val="00AB1AEC"/>
    <w:rsid w:val="00AB3FFF"/>
    <w:rsid w:val="00AB4B16"/>
    <w:rsid w:val="00AB7673"/>
    <w:rsid w:val="00AD09CB"/>
    <w:rsid w:val="00AD0DB6"/>
    <w:rsid w:val="00AD5DEE"/>
    <w:rsid w:val="00AD7366"/>
    <w:rsid w:val="00AE30E8"/>
    <w:rsid w:val="00AE3E08"/>
    <w:rsid w:val="00AE7B6B"/>
    <w:rsid w:val="00AF15AE"/>
    <w:rsid w:val="00AF3ACF"/>
    <w:rsid w:val="00AF6681"/>
    <w:rsid w:val="00AF7D6C"/>
    <w:rsid w:val="00B00573"/>
    <w:rsid w:val="00B00A35"/>
    <w:rsid w:val="00B01584"/>
    <w:rsid w:val="00B02A35"/>
    <w:rsid w:val="00B046E3"/>
    <w:rsid w:val="00B0718F"/>
    <w:rsid w:val="00B07BBF"/>
    <w:rsid w:val="00B10AC0"/>
    <w:rsid w:val="00B116E6"/>
    <w:rsid w:val="00B177D8"/>
    <w:rsid w:val="00B34D7F"/>
    <w:rsid w:val="00B36356"/>
    <w:rsid w:val="00B36839"/>
    <w:rsid w:val="00B3711C"/>
    <w:rsid w:val="00B40C91"/>
    <w:rsid w:val="00B42677"/>
    <w:rsid w:val="00B45D2E"/>
    <w:rsid w:val="00B4670C"/>
    <w:rsid w:val="00B473A0"/>
    <w:rsid w:val="00B47B3C"/>
    <w:rsid w:val="00B5043F"/>
    <w:rsid w:val="00B520BB"/>
    <w:rsid w:val="00B55A5C"/>
    <w:rsid w:val="00B6481A"/>
    <w:rsid w:val="00B64BDC"/>
    <w:rsid w:val="00B64F61"/>
    <w:rsid w:val="00B659C7"/>
    <w:rsid w:val="00B67FEF"/>
    <w:rsid w:val="00B70586"/>
    <w:rsid w:val="00B827E6"/>
    <w:rsid w:val="00B83229"/>
    <w:rsid w:val="00B861EA"/>
    <w:rsid w:val="00B868DF"/>
    <w:rsid w:val="00B90998"/>
    <w:rsid w:val="00B93FD1"/>
    <w:rsid w:val="00B94CBF"/>
    <w:rsid w:val="00BA1099"/>
    <w:rsid w:val="00BA146B"/>
    <w:rsid w:val="00BA2BC6"/>
    <w:rsid w:val="00BA3326"/>
    <w:rsid w:val="00BA59B9"/>
    <w:rsid w:val="00BA5A5E"/>
    <w:rsid w:val="00BA7B2D"/>
    <w:rsid w:val="00BA7CF2"/>
    <w:rsid w:val="00BB28EB"/>
    <w:rsid w:val="00BB368B"/>
    <w:rsid w:val="00BB4A66"/>
    <w:rsid w:val="00BB7A98"/>
    <w:rsid w:val="00BC0EC4"/>
    <w:rsid w:val="00BC41F2"/>
    <w:rsid w:val="00BC5D74"/>
    <w:rsid w:val="00BC62B2"/>
    <w:rsid w:val="00BC7556"/>
    <w:rsid w:val="00BC7BD7"/>
    <w:rsid w:val="00BD2F54"/>
    <w:rsid w:val="00BD4640"/>
    <w:rsid w:val="00BD5784"/>
    <w:rsid w:val="00BD6646"/>
    <w:rsid w:val="00BE5F02"/>
    <w:rsid w:val="00BE5F93"/>
    <w:rsid w:val="00BF0C57"/>
    <w:rsid w:val="00BF1AB4"/>
    <w:rsid w:val="00BF1AD2"/>
    <w:rsid w:val="00BF4EA2"/>
    <w:rsid w:val="00C025C9"/>
    <w:rsid w:val="00C03ED5"/>
    <w:rsid w:val="00C06488"/>
    <w:rsid w:val="00C066BF"/>
    <w:rsid w:val="00C073FC"/>
    <w:rsid w:val="00C12A22"/>
    <w:rsid w:val="00C13D44"/>
    <w:rsid w:val="00C14FBE"/>
    <w:rsid w:val="00C161E7"/>
    <w:rsid w:val="00C1670A"/>
    <w:rsid w:val="00C16EF4"/>
    <w:rsid w:val="00C20326"/>
    <w:rsid w:val="00C2411E"/>
    <w:rsid w:val="00C24188"/>
    <w:rsid w:val="00C3001A"/>
    <w:rsid w:val="00C3038A"/>
    <w:rsid w:val="00C309AF"/>
    <w:rsid w:val="00C320CC"/>
    <w:rsid w:val="00C37503"/>
    <w:rsid w:val="00C37B6F"/>
    <w:rsid w:val="00C404C6"/>
    <w:rsid w:val="00C41D3E"/>
    <w:rsid w:val="00C423D4"/>
    <w:rsid w:val="00C42DEF"/>
    <w:rsid w:val="00C43178"/>
    <w:rsid w:val="00C464D6"/>
    <w:rsid w:val="00C478F7"/>
    <w:rsid w:val="00C51E56"/>
    <w:rsid w:val="00C565E7"/>
    <w:rsid w:val="00C6114F"/>
    <w:rsid w:val="00C611E0"/>
    <w:rsid w:val="00C61F02"/>
    <w:rsid w:val="00C64483"/>
    <w:rsid w:val="00C67049"/>
    <w:rsid w:val="00C73FA9"/>
    <w:rsid w:val="00C7680A"/>
    <w:rsid w:val="00C76BE9"/>
    <w:rsid w:val="00C77C45"/>
    <w:rsid w:val="00C815A6"/>
    <w:rsid w:val="00C86652"/>
    <w:rsid w:val="00C92062"/>
    <w:rsid w:val="00C94196"/>
    <w:rsid w:val="00CA11F3"/>
    <w:rsid w:val="00CA42FF"/>
    <w:rsid w:val="00CA658E"/>
    <w:rsid w:val="00CA7314"/>
    <w:rsid w:val="00CB4137"/>
    <w:rsid w:val="00CB4CD8"/>
    <w:rsid w:val="00CB70A8"/>
    <w:rsid w:val="00CB7E75"/>
    <w:rsid w:val="00CC335F"/>
    <w:rsid w:val="00CC711A"/>
    <w:rsid w:val="00CD1F8B"/>
    <w:rsid w:val="00CD22BF"/>
    <w:rsid w:val="00CD30F3"/>
    <w:rsid w:val="00CD385E"/>
    <w:rsid w:val="00CD75BA"/>
    <w:rsid w:val="00CE069B"/>
    <w:rsid w:val="00CE6705"/>
    <w:rsid w:val="00CF026C"/>
    <w:rsid w:val="00CF2448"/>
    <w:rsid w:val="00CF5318"/>
    <w:rsid w:val="00CF6866"/>
    <w:rsid w:val="00D008C6"/>
    <w:rsid w:val="00D00B17"/>
    <w:rsid w:val="00D014B5"/>
    <w:rsid w:val="00D01E4F"/>
    <w:rsid w:val="00D0595F"/>
    <w:rsid w:val="00D05C41"/>
    <w:rsid w:val="00D061BB"/>
    <w:rsid w:val="00D11DFC"/>
    <w:rsid w:val="00D1245B"/>
    <w:rsid w:val="00D16392"/>
    <w:rsid w:val="00D20E1A"/>
    <w:rsid w:val="00D21835"/>
    <w:rsid w:val="00D24688"/>
    <w:rsid w:val="00D27A23"/>
    <w:rsid w:val="00D30B40"/>
    <w:rsid w:val="00D31088"/>
    <w:rsid w:val="00D3696F"/>
    <w:rsid w:val="00D52DA4"/>
    <w:rsid w:val="00D52EC3"/>
    <w:rsid w:val="00D5428A"/>
    <w:rsid w:val="00D54364"/>
    <w:rsid w:val="00D55FAF"/>
    <w:rsid w:val="00D57DA6"/>
    <w:rsid w:val="00D63AD7"/>
    <w:rsid w:val="00D63BF7"/>
    <w:rsid w:val="00D64CAA"/>
    <w:rsid w:val="00D668E5"/>
    <w:rsid w:val="00D714B8"/>
    <w:rsid w:val="00D740BF"/>
    <w:rsid w:val="00D77CCC"/>
    <w:rsid w:val="00D77D67"/>
    <w:rsid w:val="00D80964"/>
    <w:rsid w:val="00D80CA1"/>
    <w:rsid w:val="00D82CC2"/>
    <w:rsid w:val="00D84FCA"/>
    <w:rsid w:val="00D85A2E"/>
    <w:rsid w:val="00D86218"/>
    <w:rsid w:val="00D8666E"/>
    <w:rsid w:val="00D86963"/>
    <w:rsid w:val="00D876D4"/>
    <w:rsid w:val="00D87B16"/>
    <w:rsid w:val="00D87B72"/>
    <w:rsid w:val="00D92508"/>
    <w:rsid w:val="00D93CAB"/>
    <w:rsid w:val="00D93E38"/>
    <w:rsid w:val="00DA0070"/>
    <w:rsid w:val="00DA700C"/>
    <w:rsid w:val="00DB110C"/>
    <w:rsid w:val="00DB11E6"/>
    <w:rsid w:val="00DB1C86"/>
    <w:rsid w:val="00DB23F7"/>
    <w:rsid w:val="00DB5459"/>
    <w:rsid w:val="00DB702B"/>
    <w:rsid w:val="00DC22F9"/>
    <w:rsid w:val="00DC65C3"/>
    <w:rsid w:val="00DC66BB"/>
    <w:rsid w:val="00DC72A4"/>
    <w:rsid w:val="00DC72BD"/>
    <w:rsid w:val="00DD477E"/>
    <w:rsid w:val="00DD54FC"/>
    <w:rsid w:val="00DE03FF"/>
    <w:rsid w:val="00DE0EBB"/>
    <w:rsid w:val="00DE173A"/>
    <w:rsid w:val="00DE44A4"/>
    <w:rsid w:val="00DF37DB"/>
    <w:rsid w:val="00DF454E"/>
    <w:rsid w:val="00DF53B7"/>
    <w:rsid w:val="00DF5912"/>
    <w:rsid w:val="00DF5B3B"/>
    <w:rsid w:val="00DF77B1"/>
    <w:rsid w:val="00E01213"/>
    <w:rsid w:val="00E04DAC"/>
    <w:rsid w:val="00E0598D"/>
    <w:rsid w:val="00E1082A"/>
    <w:rsid w:val="00E1285D"/>
    <w:rsid w:val="00E14099"/>
    <w:rsid w:val="00E14545"/>
    <w:rsid w:val="00E1474D"/>
    <w:rsid w:val="00E15BFD"/>
    <w:rsid w:val="00E16317"/>
    <w:rsid w:val="00E23F84"/>
    <w:rsid w:val="00E26B82"/>
    <w:rsid w:val="00E30186"/>
    <w:rsid w:val="00E30B73"/>
    <w:rsid w:val="00E409D0"/>
    <w:rsid w:val="00E44863"/>
    <w:rsid w:val="00E459B5"/>
    <w:rsid w:val="00E47F94"/>
    <w:rsid w:val="00E53282"/>
    <w:rsid w:val="00E7301A"/>
    <w:rsid w:val="00E73355"/>
    <w:rsid w:val="00E741DA"/>
    <w:rsid w:val="00E74AD0"/>
    <w:rsid w:val="00E74C50"/>
    <w:rsid w:val="00E82D5E"/>
    <w:rsid w:val="00E8374D"/>
    <w:rsid w:val="00E8393E"/>
    <w:rsid w:val="00E8452C"/>
    <w:rsid w:val="00E849EC"/>
    <w:rsid w:val="00E8781B"/>
    <w:rsid w:val="00E9044C"/>
    <w:rsid w:val="00E91F28"/>
    <w:rsid w:val="00E94951"/>
    <w:rsid w:val="00E952ED"/>
    <w:rsid w:val="00E97570"/>
    <w:rsid w:val="00E97D4F"/>
    <w:rsid w:val="00EA08D4"/>
    <w:rsid w:val="00EA0B2E"/>
    <w:rsid w:val="00EA2F69"/>
    <w:rsid w:val="00EA654D"/>
    <w:rsid w:val="00EB1C43"/>
    <w:rsid w:val="00EB2390"/>
    <w:rsid w:val="00EB3391"/>
    <w:rsid w:val="00EB4AD0"/>
    <w:rsid w:val="00EB6456"/>
    <w:rsid w:val="00EB6BE6"/>
    <w:rsid w:val="00EC4BB3"/>
    <w:rsid w:val="00EC69BD"/>
    <w:rsid w:val="00EC7F23"/>
    <w:rsid w:val="00ED7234"/>
    <w:rsid w:val="00ED737D"/>
    <w:rsid w:val="00ED78A3"/>
    <w:rsid w:val="00EE3CEA"/>
    <w:rsid w:val="00EE416F"/>
    <w:rsid w:val="00EE75B4"/>
    <w:rsid w:val="00EE7D64"/>
    <w:rsid w:val="00EF1740"/>
    <w:rsid w:val="00EF2DC8"/>
    <w:rsid w:val="00EF4BA6"/>
    <w:rsid w:val="00EF56BE"/>
    <w:rsid w:val="00EF58E0"/>
    <w:rsid w:val="00EF72A1"/>
    <w:rsid w:val="00F0243E"/>
    <w:rsid w:val="00F1553E"/>
    <w:rsid w:val="00F16976"/>
    <w:rsid w:val="00F2035D"/>
    <w:rsid w:val="00F22949"/>
    <w:rsid w:val="00F237ED"/>
    <w:rsid w:val="00F2637D"/>
    <w:rsid w:val="00F30690"/>
    <w:rsid w:val="00F32D1F"/>
    <w:rsid w:val="00F33A6E"/>
    <w:rsid w:val="00F4084C"/>
    <w:rsid w:val="00F40A53"/>
    <w:rsid w:val="00F40FCA"/>
    <w:rsid w:val="00F410D8"/>
    <w:rsid w:val="00F41BDE"/>
    <w:rsid w:val="00F53D12"/>
    <w:rsid w:val="00F5556E"/>
    <w:rsid w:val="00F61BBB"/>
    <w:rsid w:val="00F62E9D"/>
    <w:rsid w:val="00F707F7"/>
    <w:rsid w:val="00F735FF"/>
    <w:rsid w:val="00F745BB"/>
    <w:rsid w:val="00F7480F"/>
    <w:rsid w:val="00F7529D"/>
    <w:rsid w:val="00F75532"/>
    <w:rsid w:val="00F803B8"/>
    <w:rsid w:val="00F810E8"/>
    <w:rsid w:val="00F82242"/>
    <w:rsid w:val="00F82482"/>
    <w:rsid w:val="00F82E49"/>
    <w:rsid w:val="00F838EC"/>
    <w:rsid w:val="00F85844"/>
    <w:rsid w:val="00F86279"/>
    <w:rsid w:val="00F86814"/>
    <w:rsid w:val="00F86FDC"/>
    <w:rsid w:val="00F875D5"/>
    <w:rsid w:val="00F9113D"/>
    <w:rsid w:val="00F9366A"/>
    <w:rsid w:val="00FA0B48"/>
    <w:rsid w:val="00FA1DDD"/>
    <w:rsid w:val="00FA348E"/>
    <w:rsid w:val="00FA4729"/>
    <w:rsid w:val="00FA5229"/>
    <w:rsid w:val="00FA57F0"/>
    <w:rsid w:val="00FB31A7"/>
    <w:rsid w:val="00FC2130"/>
    <w:rsid w:val="00FC2697"/>
    <w:rsid w:val="00FC35C6"/>
    <w:rsid w:val="00FC482F"/>
    <w:rsid w:val="00FC5767"/>
    <w:rsid w:val="00FC5E6F"/>
    <w:rsid w:val="00FC6788"/>
    <w:rsid w:val="00FD1CAE"/>
    <w:rsid w:val="00FD5722"/>
    <w:rsid w:val="00FE29A7"/>
    <w:rsid w:val="00FE45F2"/>
    <w:rsid w:val="00FE5804"/>
    <w:rsid w:val="00FF35AC"/>
    <w:rsid w:val="00FF3A2B"/>
    <w:rsid w:val="00FF4C48"/>
    <w:rsid w:val="00FF62FE"/>
    <w:rsid w:val="00FF78E6"/>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8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5F93"/>
    <w:rPr>
      <w:sz w:val="16"/>
      <w:szCs w:val="16"/>
    </w:rPr>
  </w:style>
  <w:style w:type="paragraph" w:styleId="CommentText">
    <w:name w:val="annotation text"/>
    <w:basedOn w:val="Normal"/>
    <w:link w:val="CommentTextChar"/>
    <w:uiPriority w:val="99"/>
    <w:semiHidden/>
    <w:unhideWhenUsed/>
    <w:rsid w:val="00BE5F93"/>
    <w:pPr>
      <w:spacing w:line="240" w:lineRule="auto"/>
    </w:pPr>
    <w:rPr>
      <w:sz w:val="20"/>
      <w:szCs w:val="20"/>
    </w:rPr>
  </w:style>
  <w:style w:type="character" w:customStyle="1" w:styleId="CommentTextChar">
    <w:name w:val="Comment Text Char"/>
    <w:basedOn w:val="DefaultParagraphFont"/>
    <w:link w:val="CommentText"/>
    <w:uiPriority w:val="99"/>
    <w:semiHidden/>
    <w:rsid w:val="00BE5F93"/>
    <w:rPr>
      <w:sz w:val="20"/>
      <w:szCs w:val="20"/>
    </w:rPr>
  </w:style>
  <w:style w:type="paragraph" w:styleId="BalloonText">
    <w:name w:val="Balloon Text"/>
    <w:basedOn w:val="Normal"/>
    <w:link w:val="BalloonTextChar"/>
    <w:uiPriority w:val="99"/>
    <w:semiHidden/>
    <w:unhideWhenUsed/>
    <w:rsid w:val="00BE5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F9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30527"/>
    <w:rPr>
      <w:b/>
      <w:bCs/>
    </w:rPr>
  </w:style>
  <w:style w:type="character" w:customStyle="1" w:styleId="CommentSubjectChar">
    <w:name w:val="Comment Subject Char"/>
    <w:basedOn w:val="CommentTextChar"/>
    <w:link w:val="CommentSubject"/>
    <w:uiPriority w:val="99"/>
    <w:semiHidden/>
    <w:rsid w:val="00030527"/>
    <w:rPr>
      <w:b/>
      <w:bCs/>
      <w:sz w:val="20"/>
      <w:szCs w:val="20"/>
    </w:rPr>
  </w:style>
  <w:style w:type="paragraph" w:styleId="Header">
    <w:name w:val="header"/>
    <w:basedOn w:val="Normal"/>
    <w:link w:val="HeaderChar"/>
    <w:uiPriority w:val="99"/>
    <w:unhideWhenUsed/>
    <w:rsid w:val="00DB70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702B"/>
  </w:style>
  <w:style w:type="paragraph" w:styleId="Footer">
    <w:name w:val="footer"/>
    <w:basedOn w:val="Normal"/>
    <w:link w:val="FooterChar"/>
    <w:uiPriority w:val="99"/>
    <w:unhideWhenUsed/>
    <w:rsid w:val="00DB70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702B"/>
  </w:style>
  <w:style w:type="paragraph" w:styleId="ListParagraph">
    <w:name w:val="List Paragraph"/>
    <w:basedOn w:val="Normal"/>
    <w:uiPriority w:val="34"/>
    <w:qFormat/>
    <w:rsid w:val="004F7E3B"/>
    <w:pPr>
      <w:ind w:left="720"/>
      <w:contextualSpacing/>
    </w:pPr>
  </w:style>
  <w:style w:type="table" w:styleId="TableGrid">
    <w:name w:val="Table Grid"/>
    <w:basedOn w:val="TableNormal"/>
    <w:uiPriority w:val="39"/>
    <w:rsid w:val="009215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6FB4"/>
  </w:style>
  <w:style w:type="character" w:styleId="Hyperlink">
    <w:name w:val="Hyperlink"/>
    <w:basedOn w:val="DefaultParagraphFont"/>
    <w:uiPriority w:val="99"/>
    <w:unhideWhenUsed/>
    <w:rsid w:val="006839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49674">
      <w:bodyDiv w:val="1"/>
      <w:marLeft w:val="0"/>
      <w:marRight w:val="0"/>
      <w:marTop w:val="0"/>
      <w:marBottom w:val="0"/>
      <w:divBdr>
        <w:top w:val="none" w:sz="0" w:space="0" w:color="auto"/>
        <w:left w:val="none" w:sz="0" w:space="0" w:color="auto"/>
        <w:bottom w:val="none" w:sz="0" w:space="0" w:color="auto"/>
        <w:right w:val="none" w:sz="0" w:space="0" w:color="auto"/>
      </w:divBdr>
      <w:divsChild>
        <w:div w:id="1721324385">
          <w:marLeft w:val="0"/>
          <w:marRight w:val="0"/>
          <w:marTop w:val="0"/>
          <w:marBottom w:val="0"/>
          <w:divBdr>
            <w:top w:val="none" w:sz="0" w:space="0" w:color="auto"/>
            <w:left w:val="none" w:sz="0" w:space="0" w:color="auto"/>
            <w:bottom w:val="none" w:sz="0" w:space="0" w:color="auto"/>
            <w:right w:val="none" w:sz="0" w:space="0" w:color="auto"/>
          </w:divBdr>
          <w:divsChild>
            <w:div w:id="418603958">
              <w:marLeft w:val="0"/>
              <w:marRight w:val="0"/>
              <w:marTop w:val="0"/>
              <w:marBottom w:val="0"/>
              <w:divBdr>
                <w:top w:val="none" w:sz="0" w:space="0" w:color="auto"/>
                <w:left w:val="none" w:sz="0" w:space="0" w:color="auto"/>
                <w:bottom w:val="none" w:sz="0" w:space="0" w:color="auto"/>
                <w:right w:val="none" w:sz="0" w:space="0" w:color="auto"/>
              </w:divBdr>
              <w:divsChild>
                <w:div w:id="180315874">
                  <w:marLeft w:val="0"/>
                  <w:marRight w:val="0"/>
                  <w:marTop w:val="0"/>
                  <w:marBottom w:val="0"/>
                  <w:divBdr>
                    <w:top w:val="none" w:sz="0" w:space="0" w:color="auto"/>
                    <w:left w:val="none" w:sz="0" w:space="0" w:color="auto"/>
                    <w:bottom w:val="none" w:sz="0" w:space="0" w:color="auto"/>
                    <w:right w:val="none" w:sz="0" w:space="0" w:color="auto"/>
                  </w:divBdr>
                  <w:divsChild>
                    <w:div w:id="331875949">
                      <w:marLeft w:val="0"/>
                      <w:marRight w:val="0"/>
                      <w:marTop w:val="0"/>
                      <w:marBottom w:val="0"/>
                      <w:divBdr>
                        <w:top w:val="none" w:sz="0" w:space="0" w:color="auto"/>
                        <w:left w:val="none" w:sz="0" w:space="0" w:color="auto"/>
                        <w:bottom w:val="none" w:sz="0" w:space="0" w:color="auto"/>
                        <w:right w:val="none" w:sz="0" w:space="0" w:color="auto"/>
                      </w:divBdr>
                      <w:divsChild>
                        <w:div w:id="190806939">
                          <w:marLeft w:val="0"/>
                          <w:marRight w:val="0"/>
                          <w:marTop w:val="0"/>
                          <w:marBottom w:val="0"/>
                          <w:divBdr>
                            <w:top w:val="none" w:sz="0" w:space="0" w:color="auto"/>
                            <w:left w:val="none" w:sz="0" w:space="0" w:color="auto"/>
                            <w:bottom w:val="none" w:sz="0" w:space="0" w:color="auto"/>
                            <w:right w:val="none" w:sz="0" w:space="0" w:color="auto"/>
                          </w:divBdr>
                          <w:divsChild>
                            <w:div w:id="1460493879">
                              <w:marLeft w:val="0"/>
                              <w:marRight w:val="0"/>
                              <w:marTop w:val="0"/>
                              <w:marBottom w:val="0"/>
                              <w:divBdr>
                                <w:top w:val="none" w:sz="0" w:space="0" w:color="auto"/>
                                <w:left w:val="none" w:sz="0" w:space="0" w:color="auto"/>
                                <w:bottom w:val="none" w:sz="0" w:space="0" w:color="auto"/>
                                <w:right w:val="none" w:sz="0" w:space="0" w:color="auto"/>
                              </w:divBdr>
                              <w:divsChild>
                                <w:div w:id="109236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4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6"/>
</file>

<file path=customXml/itemProps1.xml><?xml version="1.0" encoding="utf-8"?>
<ds:datastoreItem xmlns:ds="http://schemas.openxmlformats.org/officeDocument/2006/customXml" ds:itemID="{9819EA1D-6120-478C-A371-C78A09B0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29939</Words>
  <Characters>170657</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2021-10-30T11:07:00Z</dcterms:created>
  <dcterms:modified xsi:type="dcterms:W3CDTF">2021-10-30T13:28:00Z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http://www.zotero.org/styles/international-emergency-nursing</vt:lpwstr>
  </property>
  <property fmtid="{D5CDD505-2E9C-101B-9397-08002B2CF9AE}" pid="15" name="Mendeley Recent Style Name 6_1">
    <vt:lpwstr>International Emergency Nursing</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a175158e-5a10-3fb6-8746-c0b0e2639181</vt:lpwstr>
  </property>
  <property fmtid="{D5CDD505-2E9C-101B-9397-08002B2CF9AE}" pid="24" name="Mendeley Citation Style_1">
    <vt:lpwstr>http://www.zotero.org/styles/apa</vt:lpwstr>
  </property>
</Properties>
</file>